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D570F" w14:textId="77777777" w:rsidR="00D54934" w:rsidRPr="008576EF" w:rsidRDefault="00D54934" w:rsidP="00D54934">
      <w:pPr>
        <w:pStyle w:val="Ttulo"/>
        <w:tabs>
          <w:tab w:val="left" w:pos="2970"/>
          <w:tab w:val="left" w:pos="3150"/>
        </w:tabs>
        <w:jc w:val="left"/>
        <w:rPr>
          <w:rFonts w:ascii="Candara" w:hAnsi="Candara"/>
        </w:rPr>
      </w:pPr>
    </w:p>
    <w:p w14:paraId="5FD19365" w14:textId="0DAE0A33" w:rsidR="00D54934" w:rsidRPr="00090C96" w:rsidDel="00BF01AC" w:rsidRDefault="00D54934" w:rsidP="00D54934">
      <w:pPr>
        <w:pStyle w:val="Ttulo"/>
        <w:rPr>
          <w:del w:id="0" w:author="Rebeca Patricia Benitez De Quezada" w:date="2023-03-27T10:01:00Z"/>
          <w:rFonts w:ascii="Candara" w:hAnsi="Candara"/>
          <w:sz w:val="32"/>
          <w:szCs w:val="32"/>
        </w:rPr>
      </w:pPr>
      <w:del w:id="1" w:author="Rebeca Patricia Benitez De Quezada" w:date="2023-03-27T10:01:00Z">
        <w:r w:rsidRPr="00090C96" w:rsidDel="00BF01AC">
          <w:rPr>
            <w:rFonts w:ascii="Candara" w:hAnsi="Candara"/>
            <w:sz w:val="32"/>
            <w:szCs w:val="32"/>
          </w:rPr>
          <w:delText>REPÚBLICA DE</w:delText>
        </w:r>
        <w:r w:rsidR="005D43B8" w:rsidRPr="00090C96" w:rsidDel="00BF01AC">
          <w:rPr>
            <w:rFonts w:ascii="Candara" w:hAnsi="Candara"/>
            <w:sz w:val="32"/>
            <w:szCs w:val="32"/>
          </w:rPr>
          <w:delText xml:space="preserve"> EL SALVADOR</w:delText>
        </w:r>
      </w:del>
    </w:p>
    <w:p w14:paraId="06106555" w14:textId="68C9FA00" w:rsidR="00D54934" w:rsidRPr="00090C96" w:rsidDel="00BF01AC" w:rsidRDefault="00D54934" w:rsidP="00D54934">
      <w:pPr>
        <w:pStyle w:val="Ttulo"/>
        <w:rPr>
          <w:del w:id="2" w:author="Rebeca Patricia Benitez De Quezada" w:date="2023-03-27T10:01:00Z"/>
          <w:rFonts w:ascii="Candara" w:hAnsi="Candara"/>
          <w:sz w:val="32"/>
          <w:szCs w:val="32"/>
        </w:rPr>
      </w:pPr>
    </w:p>
    <w:p w14:paraId="3E0C26FA" w14:textId="2788CA09" w:rsidR="00D54934" w:rsidRPr="00090C96" w:rsidDel="00BF01AC" w:rsidRDefault="00D54934" w:rsidP="00D54934">
      <w:pPr>
        <w:pStyle w:val="Ttulo"/>
        <w:rPr>
          <w:del w:id="3" w:author="Rebeca Patricia Benitez De Quezada" w:date="2023-03-27T10:01:00Z"/>
          <w:rFonts w:ascii="Candara" w:hAnsi="Candara"/>
          <w:sz w:val="32"/>
          <w:szCs w:val="32"/>
        </w:rPr>
      </w:pPr>
    </w:p>
    <w:p w14:paraId="73400807" w14:textId="4842E59F" w:rsidR="00D54934" w:rsidRPr="00090C96" w:rsidDel="00BF01AC" w:rsidRDefault="00D54934" w:rsidP="00D54934">
      <w:pPr>
        <w:pStyle w:val="Ttulo"/>
        <w:rPr>
          <w:del w:id="4" w:author="Rebeca Patricia Benitez De Quezada" w:date="2023-03-27T10:01:00Z"/>
          <w:rFonts w:ascii="Candara" w:hAnsi="Candara"/>
          <w:sz w:val="32"/>
          <w:szCs w:val="32"/>
        </w:rPr>
      </w:pPr>
      <w:del w:id="5" w:author="Rebeca Patricia Benitez De Quezada" w:date="2023-03-27T10:01:00Z">
        <w:r w:rsidRPr="00090C96" w:rsidDel="00BF01AC">
          <w:rPr>
            <w:rFonts w:ascii="Candara" w:hAnsi="Candara"/>
            <w:sz w:val="32"/>
            <w:szCs w:val="32"/>
          </w:rPr>
          <w:delText>DOCUMENTOS DE LICITACION PÚBLICA NACIONAL</w:delText>
        </w:r>
      </w:del>
    </w:p>
    <w:p w14:paraId="3FD57996" w14:textId="496FD084" w:rsidR="00D54934" w:rsidRPr="00090C96" w:rsidDel="00BF01AC" w:rsidRDefault="00D54934" w:rsidP="00D54934">
      <w:pPr>
        <w:pStyle w:val="Ttulo"/>
        <w:rPr>
          <w:del w:id="6" w:author="Rebeca Patricia Benitez De Quezada" w:date="2023-03-27T10:01:00Z"/>
          <w:rFonts w:ascii="Candara" w:hAnsi="Candara"/>
          <w:sz w:val="28"/>
          <w:szCs w:val="28"/>
        </w:rPr>
      </w:pPr>
    </w:p>
    <w:p w14:paraId="7BA63FBD" w14:textId="29D5417D" w:rsidR="00D54934" w:rsidRPr="00090C96" w:rsidDel="00BF01AC" w:rsidRDefault="00D54934" w:rsidP="00D54934">
      <w:pPr>
        <w:pStyle w:val="Ttulo"/>
        <w:rPr>
          <w:del w:id="7" w:author="Rebeca Patricia Benitez De Quezada" w:date="2023-03-27T10:01:00Z"/>
          <w:rFonts w:ascii="Candara" w:hAnsi="Candara"/>
          <w:sz w:val="28"/>
          <w:szCs w:val="28"/>
        </w:rPr>
      </w:pPr>
      <w:del w:id="8" w:author="Rebeca Patricia Benitez De Quezada" w:date="2023-03-27T10:01:00Z">
        <w:r w:rsidRPr="00090C96" w:rsidDel="00BF01AC">
          <w:rPr>
            <w:rFonts w:ascii="Candara" w:hAnsi="Candara"/>
            <w:sz w:val="28"/>
            <w:szCs w:val="28"/>
          </w:rPr>
          <w:delText xml:space="preserve">Adquisición de </w:delText>
        </w:r>
        <w:r w:rsidR="00BB0D8A" w:rsidRPr="00090C96" w:rsidDel="00BF01AC">
          <w:rPr>
            <w:rFonts w:ascii="Candara" w:hAnsi="Candara"/>
            <w:sz w:val="28"/>
            <w:szCs w:val="28"/>
          </w:rPr>
          <w:delText>Bienes</w:delText>
        </w:r>
        <w:r w:rsidR="003769B4" w:rsidRPr="00090C96" w:rsidDel="00BF01AC">
          <w:rPr>
            <w:rFonts w:ascii="Candara" w:hAnsi="Candara"/>
            <w:sz w:val="28"/>
            <w:szCs w:val="28"/>
          </w:rPr>
          <w:delText xml:space="preserve"> y </w:delText>
        </w:r>
        <w:r w:rsidR="00BB0D8A" w:rsidRPr="00090C96" w:rsidDel="00BF01AC">
          <w:rPr>
            <w:rFonts w:ascii="Candara" w:hAnsi="Candara"/>
            <w:sz w:val="28"/>
            <w:szCs w:val="28"/>
          </w:rPr>
          <w:delText>Servicios d</w:delText>
        </w:r>
        <w:r w:rsidR="003769B4" w:rsidRPr="00090C96" w:rsidDel="00BF01AC">
          <w:rPr>
            <w:rFonts w:ascii="Candara" w:hAnsi="Candara"/>
            <w:sz w:val="28"/>
            <w:szCs w:val="28"/>
          </w:rPr>
          <w:delText>iferentes de</w:delText>
        </w:r>
        <w:r w:rsidR="00BB0D8A" w:rsidRPr="00090C96" w:rsidDel="00BF01AC">
          <w:rPr>
            <w:rFonts w:ascii="Candara" w:hAnsi="Candara"/>
            <w:sz w:val="28"/>
            <w:szCs w:val="28"/>
          </w:rPr>
          <w:delText xml:space="preserve"> Consultoría</w:delText>
        </w:r>
        <w:r w:rsidR="003769B4" w:rsidRPr="00090C96" w:rsidDel="00BF01AC">
          <w:rPr>
            <w:rFonts w:ascii="Candara" w:hAnsi="Candara"/>
            <w:sz w:val="28"/>
            <w:szCs w:val="28"/>
          </w:rPr>
          <w:delText xml:space="preserve"> y/o conexos</w:delText>
        </w:r>
      </w:del>
    </w:p>
    <w:p w14:paraId="33E8241B" w14:textId="753E23DC" w:rsidR="00D54934" w:rsidRPr="00090C96" w:rsidDel="00BF01AC" w:rsidRDefault="00D54934" w:rsidP="00D54934">
      <w:pPr>
        <w:pStyle w:val="Ttulo"/>
        <w:rPr>
          <w:del w:id="9" w:author="Rebeca Patricia Benitez De Quezada" w:date="2023-03-27T10:01:00Z"/>
          <w:rFonts w:ascii="Candara" w:hAnsi="Candara"/>
          <w:sz w:val="28"/>
          <w:szCs w:val="28"/>
        </w:rPr>
      </w:pPr>
    </w:p>
    <w:p w14:paraId="1BC773AC" w14:textId="292FCFBD" w:rsidR="00090C96" w:rsidRPr="00254920" w:rsidDel="00BF01AC" w:rsidRDefault="00D54934" w:rsidP="00D54934">
      <w:pPr>
        <w:spacing w:after="120"/>
        <w:jc w:val="center"/>
        <w:rPr>
          <w:del w:id="10" w:author="Rebeca Patricia Benitez De Quezada" w:date="2023-03-27T10:01:00Z"/>
          <w:rFonts w:ascii="Candara" w:hAnsi="Candara"/>
          <w:b/>
          <w:iCs/>
          <w:sz w:val="28"/>
          <w:szCs w:val="28"/>
          <w:lang w:val="es-MX"/>
        </w:rPr>
      </w:pPr>
      <w:del w:id="11" w:author="Rebeca Patricia Benitez De Quezada" w:date="2023-03-27T10:01:00Z">
        <w:r w:rsidRPr="00254920" w:rsidDel="00BF01AC">
          <w:rPr>
            <w:rFonts w:ascii="Candara" w:hAnsi="Candara"/>
            <w:b/>
            <w:iCs/>
            <w:sz w:val="28"/>
            <w:szCs w:val="28"/>
            <w:lang w:val="es-MX"/>
          </w:rPr>
          <w:delText xml:space="preserve">Contratante: </w:delText>
        </w:r>
        <w:r w:rsidR="00090C96" w:rsidRPr="00254920" w:rsidDel="00BF01AC">
          <w:rPr>
            <w:rFonts w:ascii="Candara" w:hAnsi="Candara"/>
            <w:b/>
            <w:iCs/>
            <w:sz w:val="28"/>
            <w:szCs w:val="28"/>
            <w:lang w:val="es-MX"/>
          </w:rPr>
          <w:delText>MINISTERIO DE SALUD</w:delText>
        </w:r>
      </w:del>
    </w:p>
    <w:p w14:paraId="70A3B80B" w14:textId="03F7D1C9" w:rsidR="00D54934" w:rsidRPr="00254920" w:rsidDel="00BF01AC" w:rsidRDefault="00090C96" w:rsidP="00D54934">
      <w:pPr>
        <w:spacing w:after="120"/>
        <w:jc w:val="center"/>
        <w:rPr>
          <w:del w:id="12" w:author="Rebeca Patricia Benitez De Quezada" w:date="2023-03-27T10:01:00Z"/>
          <w:rFonts w:ascii="Candara" w:hAnsi="Candara"/>
          <w:b/>
          <w:iCs/>
          <w:sz w:val="28"/>
          <w:szCs w:val="28"/>
          <w:lang w:val="es-MX"/>
        </w:rPr>
      </w:pPr>
      <w:del w:id="13" w:author="Rebeca Patricia Benitez De Quezada" w:date="2023-03-27T10:01:00Z">
        <w:r w:rsidRPr="00254920" w:rsidDel="00BF01AC">
          <w:rPr>
            <w:rFonts w:ascii="Candara" w:hAnsi="Candara"/>
            <w:b/>
            <w:iCs/>
            <w:sz w:val="28"/>
            <w:szCs w:val="28"/>
            <w:lang w:val="es-MX"/>
          </w:rPr>
          <w:delText>UNIDAD DE GESTIÓN DE PROGRAMAS Y PROYECTOS DE INVERSIÓN</w:delText>
        </w:r>
      </w:del>
    </w:p>
    <w:p w14:paraId="0E9001C7" w14:textId="5537B89A" w:rsidR="00090C96" w:rsidRPr="00090C96" w:rsidDel="00BF01AC" w:rsidRDefault="00090C96" w:rsidP="00D54934">
      <w:pPr>
        <w:spacing w:after="120"/>
        <w:jc w:val="center"/>
        <w:rPr>
          <w:del w:id="14" w:author="Rebeca Patricia Benitez De Quezada" w:date="2023-03-27T10:01:00Z"/>
          <w:rFonts w:ascii="Candara" w:hAnsi="Candara"/>
          <w:b/>
          <w:i/>
          <w:sz w:val="28"/>
          <w:szCs w:val="28"/>
          <w:lang w:val="es-MX"/>
        </w:rPr>
      </w:pPr>
    </w:p>
    <w:p w14:paraId="4CA1C65A" w14:textId="206D9CA6" w:rsidR="00090C96" w:rsidRPr="00090C96" w:rsidDel="00BF01AC" w:rsidRDefault="00090C96" w:rsidP="00090C96">
      <w:pPr>
        <w:spacing w:after="120"/>
        <w:jc w:val="center"/>
        <w:rPr>
          <w:del w:id="15" w:author="Rebeca Patricia Benitez De Quezada" w:date="2023-03-27T10:01:00Z"/>
          <w:rFonts w:ascii="Candara" w:hAnsi="Candara"/>
          <w:b/>
          <w:sz w:val="28"/>
          <w:szCs w:val="28"/>
          <w:lang w:val="es-MX"/>
        </w:rPr>
      </w:pPr>
      <w:del w:id="16" w:author="Rebeca Patricia Benitez De Quezada" w:date="2023-03-27T10:01:00Z">
        <w:r w:rsidRPr="00090C96" w:rsidDel="00BF01AC">
          <w:rPr>
            <w:rFonts w:ascii="Candara" w:hAnsi="Candara"/>
            <w:b/>
            <w:sz w:val="28"/>
            <w:szCs w:val="28"/>
            <w:lang w:val="es-MX"/>
          </w:rPr>
          <w:delText>CONTRATO DE PRÉSTAMO BID 5043/OC-ES</w:delText>
        </w:r>
      </w:del>
    </w:p>
    <w:p w14:paraId="75434CEC" w14:textId="5676586F" w:rsidR="00090C96" w:rsidRPr="00090C96" w:rsidDel="00BF01AC" w:rsidRDefault="00090C96" w:rsidP="00090C96">
      <w:pPr>
        <w:spacing w:after="120"/>
        <w:jc w:val="center"/>
        <w:rPr>
          <w:del w:id="17" w:author="Rebeca Patricia Benitez De Quezada" w:date="2023-03-27T10:01:00Z"/>
          <w:rFonts w:ascii="Candara" w:hAnsi="Candara"/>
          <w:b/>
          <w:sz w:val="28"/>
          <w:szCs w:val="28"/>
          <w:lang w:val="es-MX"/>
        </w:rPr>
      </w:pPr>
      <w:del w:id="18" w:author="Rebeca Patricia Benitez De Quezada" w:date="2023-03-27T10:01:00Z">
        <w:r w:rsidRPr="00090C96" w:rsidDel="00BF01AC">
          <w:rPr>
            <w:rFonts w:ascii="Candara" w:hAnsi="Candara"/>
            <w:b/>
            <w:sz w:val="28"/>
            <w:szCs w:val="28"/>
            <w:lang w:val="es-MX"/>
          </w:rPr>
          <w:delText xml:space="preserve">RESPUESTA INMEDIATA DE SALUD PÚBLICA PARA CONTENER Y CONTROLAR EL CORONAVIRUS Y MITIGAR SU EFECTO EN LA PRESTACIÓN DEL SERVICIO EN EL SALVADOR </w:delText>
        </w:r>
      </w:del>
    </w:p>
    <w:p w14:paraId="4034EECA" w14:textId="3F61DD70" w:rsidR="00090C96" w:rsidRPr="00090C96" w:rsidDel="00BF01AC" w:rsidRDefault="00090C96" w:rsidP="00090C96">
      <w:pPr>
        <w:spacing w:after="120"/>
        <w:jc w:val="center"/>
        <w:rPr>
          <w:del w:id="19" w:author="Rebeca Patricia Benitez De Quezada" w:date="2023-03-27T10:01:00Z"/>
          <w:rFonts w:ascii="Candara" w:hAnsi="Candara"/>
          <w:b/>
          <w:sz w:val="28"/>
          <w:szCs w:val="28"/>
          <w:lang w:val="es-MX"/>
        </w:rPr>
      </w:pPr>
      <w:del w:id="20" w:author="Rebeca Patricia Benitez De Quezada" w:date="2023-03-27T10:01:00Z">
        <w:r w:rsidRPr="00090C96" w:rsidDel="00BF01AC">
          <w:rPr>
            <w:rFonts w:ascii="Candara" w:hAnsi="Candara"/>
            <w:b/>
            <w:sz w:val="28"/>
            <w:szCs w:val="28"/>
            <w:lang w:val="es-MX"/>
          </w:rPr>
          <w:delText>UNIDAD DE GESTIÓN DE PROGRAMAS Y PROYECTOS DE INVERSIÓN</w:delText>
        </w:r>
      </w:del>
    </w:p>
    <w:p w14:paraId="0FF6E41F" w14:textId="2878EEE6" w:rsidR="00090C96" w:rsidRPr="00090C96" w:rsidDel="00BF01AC" w:rsidRDefault="00090C96" w:rsidP="00090C96">
      <w:pPr>
        <w:spacing w:after="120"/>
        <w:jc w:val="center"/>
        <w:rPr>
          <w:del w:id="21" w:author="Rebeca Patricia Benitez De Quezada" w:date="2023-03-27T10:01:00Z"/>
          <w:rFonts w:ascii="Candara" w:hAnsi="Candara"/>
          <w:b/>
          <w:color w:val="4472C4"/>
          <w:sz w:val="28"/>
          <w:szCs w:val="28"/>
          <w:lang w:val="es-MX"/>
        </w:rPr>
      </w:pPr>
    </w:p>
    <w:p w14:paraId="700930F1" w14:textId="4271C5E5" w:rsidR="00090C96" w:rsidRPr="00090C96" w:rsidDel="00BF01AC" w:rsidRDefault="00090C96" w:rsidP="00090C96">
      <w:pPr>
        <w:spacing w:after="120"/>
        <w:jc w:val="center"/>
        <w:rPr>
          <w:del w:id="22" w:author="Rebeca Patricia Benitez De Quezada" w:date="2023-03-27T10:01:00Z"/>
          <w:rFonts w:ascii="Candara" w:hAnsi="Candara"/>
          <w:b/>
          <w:color w:val="4472C4"/>
          <w:sz w:val="28"/>
          <w:szCs w:val="28"/>
          <w:lang w:val="es-MX"/>
        </w:rPr>
      </w:pPr>
    </w:p>
    <w:p w14:paraId="0B5A4CD7" w14:textId="213A665D" w:rsidR="00090C96" w:rsidRPr="00090C96" w:rsidDel="00BF01AC" w:rsidRDefault="00090C96" w:rsidP="00090C96">
      <w:pPr>
        <w:spacing w:after="120"/>
        <w:jc w:val="center"/>
        <w:rPr>
          <w:del w:id="23" w:author="Rebeca Patricia Benitez De Quezada" w:date="2023-03-27T10:01:00Z"/>
          <w:rFonts w:ascii="Candara" w:hAnsi="Candara"/>
          <w:b/>
          <w:i/>
          <w:sz w:val="28"/>
          <w:szCs w:val="28"/>
          <w:lang w:val="pt-BR"/>
        </w:rPr>
      </w:pPr>
      <w:bookmarkStart w:id="24" w:name="_Hlk130372676"/>
      <w:del w:id="25" w:author="Rebeca Patricia Benitez De Quezada" w:date="2023-03-27T10:01:00Z">
        <w:r w:rsidRPr="00090C96" w:rsidDel="00BF01AC">
          <w:rPr>
            <w:rFonts w:ascii="Candara" w:hAnsi="Candara"/>
            <w:b/>
            <w:i/>
            <w:sz w:val="28"/>
            <w:szCs w:val="28"/>
            <w:lang w:val="pt-BR"/>
          </w:rPr>
          <w:delText>N°  RES-COVID-111-LPN-B-MINSAL</w:delText>
        </w:r>
      </w:del>
    </w:p>
    <w:p w14:paraId="4F2A2B75" w14:textId="3900E7C7" w:rsidR="00090C96" w:rsidRPr="00090C96" w:rsidDel="00BF01AC" w:rsidRDefault="00090C96" w:rsidP="00090C96">
      <w:pPr>
        <w:spacing w:after="120"/>
        <w:jc w:val="center"/>
        <w:rPr>
          <w:del w:id="26" w:author="Rebeca Patricia Benitez De Quezada" w:date="2023-03-27T10:01:00Z"/>
          <w:rFonts w:ascii="Candara" w:hAnsi="Candara"/>
          <w:b/>
          <w:i/>
          <w:sz w:val="28"/>
          <w:szCs w:val="28"/>
          <w:lang w:val="es-SV"/>
        </w:rPr>
      </w:pPr>
      <w:del w:id="27" w:author="Rebeca Patricia Benitez De Quezada" w:date="2023-03-27T10:01:00Z">
        <w:r w:rsidRPr="00090C96" w:rsidDel="00BF01AC">
          <w:rPr>
            <w:rFonts w:ascii="Candara" w:hAnsi="Candara"/>
            <w:b/>
            <w:i/>
            <w:sz w:val="28"/>
            <w:szCs w:val="28"/>
            <w:lang w:val="es-SV"/>
          </w:rPr>
          <w:delText>“ADQUISICIÓN DE EQUIPO (MONITOR DE SIGNOS VITALES PORTÁTIL Y ASPIRADOR DE SECRECIONES) PARA EL ADECUADO FUNCIONAMIENTO DE LAS AMBULANCIAS”</w:delText>
        </w:r>
      </w:del>
    </w:p>
    <w:bookmarkEnd w:id="24"/>
    <w:p w14:paraId="1CE8155C" w14:textId="5694B30C" w:rsidR="00D54934" w:rsidRPr="00090C96" w:rsidDel="00BF01AC" w:rsidRDefault="00D54934" w:rsidP="00D54934">
      <w:pPr>
        <w:spacing w:after="120"/>
        <w:jc w:val="center"/>
        <w:rPr>
          <w:del w:id="28" w:author="Rebeca Patricia Benitez De Quezada" w:date="2023-03-27T10:01:00Z"/>
          <w:rFonts w:ascii="Candara" w:hAnsi="Candara"/>
          <w:b/>
          <w:sz w:val="28"/>
          <w:szCs w:val="28"/>
          <w:lang w:val="es-MX"/>
        </w:rPr>
      </w:pPr>
      <w:del w:id="29" w:author="Rebeca Patricia Benitez De Quezada" w:date="2023-03-27T10:01:00Z">
        <w:r w:rsidRPr="00090C96" w:rsidDel="00BF01AC">
          <w:rPr>
            <w:rFonts w:ascii="Candara" w:hAnsi="Candara"/>
            <w:b/>
            <w:i/>
            <w:sz w:val="28"/>
            <w:szCs w:val="28"/>
            <w:lang w:val="es-MX"/>
          </w:rPr>
          <w:delText>Fecha de emisión:</w:delText>
        </w:r>
        <w:r w:rsidR="003C26D6" w:rsidDel="00BF01AC">
          <w:rPr>
            <w:rFonts w:ascii="Candara" w:hAnsi="Candara"/>
            <w:b/>
            <w:sz w:val="28"/>
            <w:szCs w:val="28"/>
            <w:lang w:val="es-MX"/>
          </w:rPr>
          <w:delText xml:space="preserve"> </w:delText>
        </w:r>
        <w:r w:rsidR="004D5582" w:rsidDel="00BF01AC">
          <w:rPr>
            <w:rFonts w:ascii="Candara" w:hAnsi="Candara"/>
            <w:b/>
            <w:sz w:val="28"/>
            <w:szCs w:val="28"/>
            <w:lang w:val="es-MX"/>
          </w:rPr>
          <w:delText xml:space="preserve">27 </w:delText>
        </w:r>
        <w:r w:rsidR="003C26D6" w:rsidDel="00BF01AC">
          <w:rPr>
            <w:rFonts w:ascii="Candara" w:hAnsi="Candara"/>
            <w:b/>
            <w:sz w:val="28"/>
            <w:szCs w:val="28"/>
            <w:lang w:val="es-MX"/>
          </w:rPr>
          <w:delText xml:space="preserve">de </w:delText>
        </w:r>
        <w:r w:rsidR="00090C96" w:rsidRPr="003C26D6" w:rsidDel="00BF01AC">
          <w:rPr>
            <w:rFonts w:ascii="Candara" w:hAnsi="Candara"/>
            <w:b/>
            <w:color w:val="000000" w:themeColor="text1"/>
            <w:sz w:val="28"/>
            <w:szCs w:val="28"/>
            <w:lang w:val="es-MX"/>
          </w:rPr>
          <w:delText>Marzo 2023</w:delText>
        </w:r>
      </w:del>
    </w:p>
    <w:p w14:paraId="0E881BBA" w14:textId="21A5CA7F" w:rsidR="00D54934" w:rsidRPr="00090C96" w:rsidDel="00BF01AC" w:rsidRDefault="00D54934" w:rsidP="00D54934">
      <w:pPr>
        <w:spacing w:after="120"/>
        <w:jc w:val="center"/>
        <w:rPr>
          <w:del w:id="30" w:author="Rebeca Patricia Benitez De Quezada" w:date="2023-03-27T10:01:00Z"/>
          <w:rFonts w:ascii="Candara" w:hAnsi="Candara"/>
          <w:b/>
          <w:sz w:val="28"/>
          <w:szCs w:val="28"/>
        </w:rPr>
      </w:pPr>
    </w:p>
    <w:p w14:paraId="169C75FB" w14:textId="70563CA1" w:rsidR="00D54934" w:rsidRPr="00090C96" w:rsidDel="00BF01AC" w:rsidRDefault="00D54934" w:rsidP="00D54934">
      <w:pPr>
        <w:spacing w:after="120"/>
        <w:jc w:val="center"/>
        <w:rPr>
          <w:del w:id="31" w:author="Rebeca Patricia Benitez De Quezada" w:date="2023-03-27T10:01:00Z"/>
          <w:rFonts w:ascii="Candara" w:hAnsi="Candara"/>
          <w:b/>
          <w:sz w:val="28"/>
          <w:szCs w:val="28"/>
        </w:rPr>
      </w:pPr>
    </w:p>
    <w:p w14:paraId="0B66D5A2" w14:textId="68CF2B9C" w:rsidR="00D54934" w:rsidRPr="00090C96" w:rsidDel="00BF01AC" w:rsidRDefault="00D54934" w:rsidP="00D54934">
      <w:pPr>
        <w:pStyle w:val="Ttulo"/>
        <w:rPr>
          <w:del w:id="32" w:author="Rebeca Patricia Benitez De Quezada" w:date="2023-03-27T10:01:00Z"/>
          <w:rFonts w:ascii="Candara" w:hAnsi="Candara"/>
          <w:i/>
          <w:iCs/>
          <w:color w:val="548DD4"/>
          <w:sz w:val="28"/>
          <w:szCs w:val="28"/>
        </w:rPr>
      </w:pPr>
      <w:del w:id="33" w:author="Rebeca Patricia Benitez De Quezada" w:date="2023-03-27T10:01:00Z">
        <w:r w:rsidRPr="00090C96" w:rsidDel="00BF01AC">
          <w:rPr>
            <w:rFonts w:ascii="Candara" w:hAnsi="Candara"/>
            <w:sz w:val="28"/>
            <w:szCs w:val="28"/>
          </w:rPr>
          <w:delText>Banco Interamericano de Desarrollo (BID)</w:delText>
        </w:r>
        <w:r w:rsidRPr="00090C96" w:rsidDel="00BF01AC">
          <w:rPr>
            <w:rFonts w:ascii="Candara" w:hAnsi="Candara"/>
            <w:i/>
            <w:iCs/>
            <w:color w:val="548DD4"/>
            <w:sz w:val="28"/>
            <w:szCs w:val="28"/>
          </w:rPr>
          <w:delText xml:space="preserve"> </w:delText>
        </w:r>
      </w:del>
    </w:p>
    <w:p w14:paraId="031E6B37" w14:textId="6EC8F1A3" w:rsidR="00D54934" w:rsidRPr="008576EF" w:rsidDel="00BF01AC" w:rsidRDefault="00D54934" w:rsidP="00D54934">
      <w:pPr>
        <w:pStyle w:val="Ttulo"/>
        <w:rPr>
          <w:del w:id="34" w:author="Rebeca Patricia Benitez De Quezada" w:date="2023-03-27T10:01:00Z"/>
          <w:rFonts w:ascii="Candara" w:hAnsi="Candara"/>
          <w:sz w:val="44"/>
          <w:szCs w:val="28"/>
        </w:rPr>
      </w:pPr>
    </w:p>
    <w:p w14:paraId="4103DBC5" w14:textId="2DEADE9F" w:rsidR="00D54934" w:rsidRPr="008576EF" w:rsidDel="00BF01AC" w:rsidRDefault="00D54934" w:rsidP="00D54934">
      <w:pPr>
        <w:pStyle w:val="Ttulo"/>
        <w:rPr>
          <w:del w:id="35" w:author="Rebeca Patricia Benitez De Quezada" w:date="2023-03-27T10:01:00Z"/>
          <w:rFonts w:ascii="Candara" w:hAnsi="Candara"/>
          <w:sz w:val="44"/>
          <w:szCs w:val="28"/>
        </w:rPr>
      </w:pPr>
    </w:p>
    <w:p w14:paraId="0E8D263C" w14:textId="266B3C86" w:rsidR="00D54934" w:rsidRPr="008576EF" w:rsidDel="00BF01AC" w:rsidRDefault="00D54934" w:rsidP="008576EF">
      <w:pPr>
        <w:pStyle w:val="Ttulo"/>
        <w:rPr>
          <w:del w:id="36" w:author="Rebeca Patricia Benitez De Quezada" w:date="2023-03-27T10:01:00Z"/>
          <w:rFonts w:ascii="Candara" w:hAnsi="Candara"/>
        </w:rPr>
      </w:pPr>
    </w:p>
    <w:p w14:paraId="3560AA03" w14:textId="72007C76" w:rsidR="00967DD3" w:rsidDel="00BF01AC" w:rsidRDefault="00967DD3" w:rsidP="00AC5854">
      <w:pPr>
        <w:spacing w:after="120"/>
        <w:ind w:left="709" w:right="709"/>
        <w:rPr>
          <w:del w:id="37" w:author="Rebeca Patricia Benitez De Quezada" w:date="2023-03-27T10:01:00Z"/>
          <w:rFonts w:ascii="Candara" w:hAnsi="Candara" w:cs="Arial"/>
          <w:i/>
          <w:sz w:val="24"/>
          <w:szCs w:val="24"/>
          <w:lang w:val="es-AR"/>
        </w:rPr>
        <w:sectPr w:rsidR="00967DD3" w:rsidDel="00BF01AC" w:rsidSect="006A636E">
          <w:headerReference w:type="default" r:id="rId12"/>
          <w:footerReference w:type="default" r:id="rId13"/>
          <w:footerReference w:type="first" r:id="rId14"/>
          <w:pgSz w:w="11907" w:h="16839" w:code="9"/>
          <w:pgMar w:top="1526" w:right="1699" w:bottom="1411" w:left="1699" w:header="706" w:footer="432" w:gutter="0"/>
          <w:pgNumType w:start="1"/>
          <w:cols w:space="720"/>
          <w:noEndnote/>
          <w:docGrid w:linePitch="299"/>
        </w:sectPr>
      </w:pPr>
    </w:p>
    <w:p w14:paraId="454267D4" w14:textId="17B3AF3C" w:rsidR="00CD4DCC" w:rsidRPr="008576EF" w:rsidDel="00BF01AC" w:rsidRDefault="00CD4DCC" w:rsidP="00AC5854">
      <w:pPr>
        <w:spacing w:after="120"/>
        <w:rPr>
          <w:del w:id="39" w:author="Rebeca Patricia Benitez De Quezada" w:date="2023-03-27T10:01:00Z"/>
          <w:rFonts w:ascii="Candara" w:hAnsi="Candara" w:cs="Arial"/>
          <w:sz w:val="24"/>
          <w:szCs w:val="24"/>
          <w:lang w:val="es-AR"/>
        </w:rPr>
      </w:pPr>
    </w:p>
    <w:p w14:paraId="494D45C1" w14:textId="000A3D28" w:rsidR="007E2CA6" w:rsidRPr="008576EF" w:rsidDel="00BF01AC" w:rsidRDefault="007E2CA6" w:rsidP="00AC5854">
      <w:pPr>
        <w:rPr>
          <w:del w:id="40" w:author="Rebeca Patricia Benitez De Quezada" w:date="2023-03-27T10:01:00Z"/>
          <w:rFonts w:ascii="Candara" w:hAnsi="Candara" w:cs="Arial"/>
          <w:b/>
          <w:bCs/>
          <w:sz w:val="24"/>
          <w:szCs w:val="24"/>
          <w:lang w:val="es-AR"/>
        </w:rPr>
      </w:pPr>
      <w:bookmarkStart w:id="41" w:name="_Toc438266923"/>
      <w:bookmarkStart w:id="42" w:name="_Toc438267877"/>
      <w:bookmarkStart w:id="43" w:name="_Toc438366664"/>
      <w:bookmarkStart w:id="44" w:name="_Toc507316736"/>
      <w:del w:id="45" w:author="Rebeca Patricia Benitez De Quezada" w:date="2023-03-27T10:01:00Z">
        <w:r w:rsidRPr="008576EF" w:rsidDel="00BF01AC">
          <w:rPr>
            <w:rFonts w:ascii="Candara" w:hAnsi="Candara" w:cs="Arial"/>
            <w:b/>
            <w:bCs/>
            <w:sz w:val="24"/>
            <w:szCs w:val="24"/>
            <w:lang w:val="es-AR"/>
          </w:rPr>
          <w:delText>Índice</w:delText>
        </w:r>
      </w:del>
    </w:p>
    <w:p w14:paraId="3479D1C9" w14:textId="23D8DCCF" w:rsidR="00273830" w:rsidDel="00BF01AC" w:rsidRDefault="00273830" w:rsidP="00F70506">
      <w:pPr>
        <w:spacing w:after="120"/>
        <w:ind w:left="8280" w:hanging="8280"/>
        <w:jc w:val="both"/>
        <w:rPr>
          <w:del w:id="46" w:author="Rebeca Patricia Benitez De Quezada" w:date="2023-03-27T10:01:00Z"/>
          <w:rFonts w:ascii="Candara" w:hAnsi="Candara" w:cs="Arial"/>
          <w:b/>
          <w:bCs/>
          <w:sz w:val="24"/>
          <w:szCs w:val="24"/>
          <w:lang w:val="es-AR"/>
        </w:rPr>
      </w:pPr>
    </w:p>
    <w:p w14:paraId="4551975F" w14:textId="30179D4C" w:rsidR="00EF5FFC" w:rsidRPr="00EF5FFC" w:rsidDel="00BF01AC" w:rsidRDefault="00481D53">
      <w:pPr>
        <w:pStyle w:val="TDC1"/>
        <w:tabs>
          <w:tab w:val="left" w:pos="576"/>
          <w:tab w:val="right" w:leader="dot" w:pos="8499"/>
        </w:tabs>
        <w:rPr>
          <w:del w:id="47" w:author="Rebeca Patricia Benitez De Quezada" w:date="2023-03-27T10:01:00Z"/>
          <w:rFonts w:eastAsiaTheme="minorEastAsia" w:cstheme="minorBidi"/>
          <w:b w:val="0"/>
          <w:noProof/>
          <w:lang w:val="en-US"/>
        </w:rPr>
      </w:pPr>
      <w:del w:id="48" w:author="Rebeca Patricia Benitez De Quezada" w:date="2023-03-27T10:01:00Z">
        <w:r w:rsidRPr="00EF5FFC" w:rsidDel="00BF01AC">
          <w:rPr>
            <w:rFonts w:cs="Arial"/>
            <w:b w:val="0"/>
            <w:bCs/>
            <w:lang w:val="es-AR"/>
          </w:rPr>
          <w:fldChar w:fldCharType="begin"/>
        </w:r>
        <w:r w:rsidRPr="00EF5FFC" w:rsidDel="00BF01AC">
          <w:rPr>
            <w:rFonts w:cs="Arial"/>
            <w:b w:val="0"/>
            <w:bCs/>
            <w:lang w:val="es-AR"/>
          </w:rPr>
          <w:delInstrText xml:space="preserve"> TOC \h \z \t "P1 Literales,1,P1 Numerales,2" </w:delInstrText>
        </w:r>
        <w:r w:rsidRPr="00EF5FFC" w:rsidDel="00BF01AC">
          <w:rPr>
            <w:rFonts w:cs="Arial"/>
            <w:b w:val="0"/>
            <w:bCs/>
            <w:lang w:val="es-AR"/>
          </w:rPr>
          <w:fldChar w:fldCharType="separate"/>
        </w:r>
        <w:r w:rsidR="00BF01AC" w:rsidDel="00BF01AC">
          <w:fldChar w:fldCharType="begin"/>
        </w:r>
        <w:r w:rsidR="00BF01AC" w:rsidDel="00BF01AC">
          <w:delInstrText>HYPERLINK \l "_Toc49348549"</w:delInstrText>
        </w:r>
        <w:r w:rsidR="00BF01AC" w:rsidDel="00BF01AC">
          <w:fldChar w:fldCharType="separate"/>
        </w:r>
        <w:r w:rsidR="00EF5FFC" w:rsidRPr="00EF5FFC" w:rsidDel="00BF01AC">
          <w:rPr>
            <w:rStyle w:val="Hipervnculo"/>
            <w:noProof/>
          </w:rPr>
          <w:delText>A.</w:delText>
        </w:r>
        <w:r w:rsidR="00EF5FFC" w:rsidRPr="00EF5FFC" w:rsidDel="00BF01AC">
          <w:rPr>
            <w:rFonts w:eastAsiaTheme="minorEastAsia" w:cstheme="minorBidi"/>
            <w:b w:val="0"/>
            <w:noProof/>
            <w:lang w:val="en-US"/>
          </w:rPr>
          <w:tab/>
        </w:r>
        <w:r w:rsidR="00EF5FFC" w:rsidRPr="00EF5FFC" w:rsidDel="00BF01AC">
          <w:rPr>
            <w:rStyle w:val="Hipervnculo"/>
            <w:noProof/>
          </w:rPr>
          <w:delText>GENERALIDADES</w:delText>
        </w:r>
        <w:r w:rsidR="00EF5FFC" w:rsidRPr="00EF5FFC" w:rsidDel="00BF01AC">
          <w:rPr>
            <w:noProof/>
            <w:webHidden/>
          </w:rPr>
          <w:tab/>
        </w:r>
        <w:r w:rsidR="00EF5FFC" w:rsidRPr="00EF5FFC" w:rsidDel="00BF01AC">
          <w:rPr>
            <w:noProof/>
            <w:webHidden/>
          </w:rPr>
          <w:fldChar w:fldCharType="begin"/>
        </w:r>
        <w:r w:rsidR="00EF5FFC" w:rsidRPr="00EF5FFC" w:rsidDel="00BF01AC">
          <w:rPr>
            <w:noProof/>
            <w:webHidden/>
          </w:rPr>
          <w:delInstrText xml:space="preserve"> PAGEREF _Toc49348549 \h </w:delInstrText>
        </w:r>
        <w:r w:rsidR="00EF5FFC" w:rsidRPr="00EF5FFC" w:rsidDel="00BF01AC">
          <w:rPr>
            <w:noProof/>
            <w:webHidden/>
          </w:rPr>
        </w:r>
        <w:r w:rsidR="00EF5FFC" w:rsidRPr="00EF5FFC" w:rsidDel="00BF01AC">
          <w:rPr>
            <w:noProof/>
            <w:webHidden/>
          </w:rPr>
          <w:fldChar w:fldCharType="separate"/>
        </w:r>
        <w:r w:rsidR="001C513F" w:rsidDel="00BF01AC">
          <w:rPr>
            <w:noProof/>
            <w:webHidden/>
          </w:rPr>
          <w:delText>4</w:delText>
        </w:r>
        <w:r w:rsidR="00EF5FFC" w:rsidRPr="00EF5FFC" w:rsidDel="00BF01AC">
          <w:rPr>
            <w:noProof/>
            <w:webHidden/>
          </w:rPr>
          <w:fldChar w:fldCharType="end"/>
        </w:r>
        <w:r w:rsidR="00BF01AC" w:rsidDel="00BF01AC">
          <w:rPr>
            <w:noProof/>
          </w:rPr>
          <w:fldChar w:fldCharType="end"/>
        </w:r>
      </w:del>
    </w:p>
    <w:p w14:paraId="6628F432" w14:textId="79F5A85E" w:rsidR="00EF5FFC" w:rsidRPr="00EF5FFC" w:rsidDel="00BF01AC" w:rsidRDefault="00BF01AC">
      <w:pPr>
        <w:pStyle w:val="TDC2"/>
        <w:tabs>
          <w:tab w:val="right" w:leader="dot" w:pos="8499"/>
        </w:tabs>
        <w:rPr>
          <w:del w:id="49" w:author="Rebeca Patricia Benitez De Quezada" w:date="2023-03-27T10:01:00Z"/>
          <w:rFonts w:ascii="Candara" w:eastAsiaTheme="minorEastAsia" w:hAnsi="Candara" w:cstheme="minorBidi"/>
          <w:noProof/>
          <w:lang w:val="en-US"/>
        </w:rPr>
      </w:pPr>
      <w:del w:id="50" w:author="Rebeca Patricia Benitez De Quezada" w:date="2023-03-27T10:01:00Z">
        <w:r w:rsidDel="00BF01AC">
          <w:fldChar w:fldCharType="begin"/>
        </w:r>
        <w:r w:rsidDel="00BF01AC">
          <w:delInstrText>HYPERLINK \l "_Toc49348550"</w:delInstrText>
        </w:r>
        <w:r w:rsidDel="00BF01AC">
          <w:fldChar w:fldCharType="separate"/>
        </w:r>
        <w:r w:rsidR="00EF5FFC" w:rsidRPr="00EF5FFC" w:rsidDel="00BF01AC">
          <w:rPr>
            <w:rStyle w:val="Hipervnculo"/>
            <w:rFonts w:ascii="Candara" w:hAnsi="Candara"/>
            <w:noProof/>
          </w:rPr>
          <w:delText>1.</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Alcance de la Licitación Pública Nacional</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_Toc49348550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4</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4C2D1674" w14:textId="15969C4A" w:rsidR="00EF5FFC" w:rsidRPr="00EF5FFC" w:rsidDel="00BF01AC" w:rsidRDefault="00BF01AC">
      <w:pPr>
        <w:pStyle w:val="TDC2"/>
        <w:tabs>
          <w:tab w:val="right" w:leader="dot" w:pos="8499"/>
        </w:tabs>
        <w:rPr>
          <w:del w:id="51" w:author="Rebeca Patricia Benitez De Quezada" w:date="2023-03-27T10:01:00Z"/>
          <w:rFonts w:ascii="Candara" w:eastAsiaTheme="minorEastAsia" w:hAnsi="Candara" w:cstheme="minorBidi"/>
          <w:noProof/>
          <w:lang w:val="en-US"/>
        </w:rPr>
      </w:pPr>
      <w:del w:id="52" w:author="Rebeca Patricia Benitez De Quezada" w:date="2023-03-27T10:01:00Z">
        <w:r w:rsidDel="00BF01AC">
          <w:fldChar w:fldCharType="begin"/>
        </w:r>
        <w:r w:rsidDel="00BF01AC">
          <w:delInstrText>HYPERLINK \l "_Toc49348551"</w:delInstrText>
        </w:r>
        <w:r w:rsidDel="00BF01AC">
          <w:fldChar w:fldCharType="separate"/>
        </w:r>
        <w:r w:rsidR="00EF5FFC" w:rsidRPr="00EF5FFC" w:rsidDel="00BF01AC">
          <w:rPr>
            <w:rStyle w:val="Hipervnculo"/>
            <w:rFonts w:ascii="Candara" w:hAnsi="Candara"/>
            <w:noProof/>
          </w:rPr>
          <w:delText>2.</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Fuente de fondos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_Toc49348551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4</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78C33661" w14:textId="431AEE42" w:rsidR="00EF5FFC" w:rsidRPr="00EF5FFC" w:rsidDel="00BF01AC" w:rsidRDefault="00BF01AC">
      <w:pPr>
        <w:pStyle w:val="TDC2"/>
        <w:tabs>
          <w:tab w:val="right" w:leader="dot" w:pos="8499"/>
        </w:tabs>
        <w:rPr>
          <w:del w:id="53" w:author="Rebeca Patricia Benitez De Quezada" w:date="2023-03-27T10:01:00Z"/>
          <w:rFonts w:ascii="Candara" w:eastAsiaTheme="minorEastAsia" w:hAnsi="Candara" w:cstheme="minorBidi"/>
          <w:noProof/>
          <w:lang w:val="en-US"/>
        </w:rPr>
      </w:pPr>
      <w:del w:id="54" w:author="Rebeca Patricia Benitez De Quezada" w:date="2023-03-27T10:01:00Z">
        <w:r w:rsidDel="00BF01AC">
          <w:fldChar w:fldCharType="begin"/>
        </w:r>
        <w:r w:rsidDel="00BF01AC">
          <w:delInstrText>HYPERLINK \l "_Toc49348552"</w:delInstrText>
        </w:r>
        <w:r w:rsidDel="00BF01AC">
          <w:fldChar w:fldCharType="separate"/>
        </w:r>
        <w:r w:rsidR="00EF5FFC" w:rsidRPr="00EF5FFC" w:rsidDel="00BF01AC">
          <w:rPr>
            <w:rStyle w:val="Hipervnculo"/>
            <w:rFonts w:ascii="Candara" w:hAnsi="Candara"/>
            <w:noProof/>
            <w:lang w:val="es-CO"/>
          </w:rPr>
          <w:delText xml:space="preserve">3. </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Prácticas prohibidas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_Toc49348552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4</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740A2A0F" w14:textId="5A45BCDC" w:rsidR="00EF5FFC" w:rsidRPr="00EF5FFC" w:rsidDel="00BF01AC" w:rsidRDefault="00BF01AC">
      <w:pPr>
        <w:pStyle w:val="TDC2"/>
        <w:tabs>
          <w:tab w:val="right" w:leader="dot" w:pos="8499"/>
        </w:tabs>
        <w:rPr>
          <w:del w:id="55" w:author="Rebeca Patricia Benitez De Quezada" w:date="2023-03-27T10:01:00Z"/>
          <w:rFonts w:ascii="Candara" w:eastAsiaTheme="minorEastAsia" w:hAnsi="Candara" w:cstheme="minorBidi"/>
          <w:noProof/>
          <w:lang w:val="en-US"/>
        </w:rPr>
      </w:pPr>
      <w:del w:id="56" w:author="Rebeca Patricia Benitez De Quezada" w:date="2023-03-27T10:01:00Z">
        <w:r w:rsidDel="00BF01AC">
          <w:fldChar w:fldCharType="begin"/>
        </w:r>
        <w:r w:rsidDel="00BF01AC">
          <w:delInstrText>HYPERLINK \l "_Toc49348553"</w:delInstrText>
        </w:r>
        <w:r w:rsidDel="00BF01AC">
          <w:fldChar w:fldCharType="separate"/>
        </w:r>
        <w:r w:rsidR="00EF5FFC" w:rsidRPr="00EF5FFC" w:rsidDel="00BF01AC">
          <w:rPr>
            <w:rStyle w:val="Hipervnculo"/>
            <w:rFonts w:ascii="Candara" w:hAnsi="Candara"/>
            <w:noProof/>
          </w:rPr>
          <w:delText>4.</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Oferentes elegibles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_Toc49348553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9</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44FC8759" w14:textId="5C9B1375" w:rsidR="00EF5FFC" w:rsidRPr="00EF5FFC" w:rsidDel="00BF01AC" w:rsidRDefault="00BF01AC">
      <w:pPr>
        <w:pStyle w:val="TDC2"/>
        <w:tabs>
          <w:tab w:val="right" w:leader="dot" w:pos="8499"/>
        </w:tabs>
        <w:rPr>
          <w:del w:id="57" w:author="Rebeca Patricia Benitez De Quezada" w:date="2023-03-27T10:01:00Z"/>
          <w:rFonts w:ascii="Candara" w:eastAsiaTheme="minorEastAsia" w:hAnsi="Candara" w:cstheme="minorBidi"/>
          <w:noProof/>
          <w:lang w:val="en-US"/>
        </w:rPr>
      </w:pPr>
      <w:del w:id="58" w:author="Rebeca Patricia Benitez De Quezada" w:date="2023-03-27T10:01:00Z">
        <w:r w:rsidDel="00BF01AC">
          <w:fldChar w:fldCharType="begin"/>
        </w:r>
        <w:r w:rsidDel="00BF01AC">
          <w:delInstrText>HYPERLINK \l "_Toc49348554"</w:delInstrText>
        </w:r>
        <w:r w:rsidDel="00BF01AC">
          <w:fldChar w:fldCharType="separate"/>
        </w:r>
        <w:r w:rsidR="00EF5FFC" w:rsidRPr="00EF5FFC" w:rsidDel="00BF01AC">
          <w:rPr>
            <w:rStyle w:val="Hipervnculo"/>
            <w:rFonts w:ascii="Candara" w:hAnsi="Candara"/>
            <w:noProof/>
          </w:rPr>
          <w:delText xml:space="preserve">5. </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Elegibilidad de los bienes, servicios diferentes de consultoría y/o servicios conexos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_Toc49348554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11</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26E12B96" w14:textId="132564DD" w:rsidR="00EF5FFC" w:rsidRPr="00EF5FFC" w:rsidDel="00BF01AC" w:rsidRDefault="00BF01AC">
      <w:pPr>
        <w:pStyle w:val="TDC1"/>
        <w:tabs>
          <w:tab w:val="left" w:pos="576"/>
          <w:tab w:val="right" w:leader="dot" w:pos="8499"/>
        </w:tabs>
        <w:rPr>
          <w:del w:id="59" w:author="Rebeca Patricia Benitez De Quezada" w:date="2023-03-27T10:01:00Z"/>
          <w:rFonts w:eastAsiaTheme="minorEastAsia" w:cstheme="minorBidi"/>
          <w:b w:val="0"/>
          <w:noProof/>
          <w:lang w:val="en-US"/>
        </w:rPr>
      </w:pPr>
      <w:del w:id="60" w:author="Rebeca Patricia Benitez De Quezada" w:date="2023-03-27T10:01:00Z">
        <w:r w:rsidDel="00BF01AC">
          <w:fldChar w:fldCharType="begin"/>
        </w:r>
        <w:r w:rsidDel="00BF01AC">
          <w:delInstrText>HYPERLINK \l "_Toc49348555"</w:delInstrText>
        </w:r>
        <w:r w:rsidDel="00BF01AC">
          <w:fldChar w:fldCharType="separate"/>
        </w:r>
        <w:r w:rsidR="00EF5FFC" w:rsidRPr="00EF5FFC" w:rsidDel="00BF01AC">
          <w:rPr>
            <w:rStyle w:val="Hipervnculo"/>
            <w:noProof/>
          </w:rPr>
          <w:delText>B.</w:delText>
        </w:r>
        <w:r w:rsidR="00EF5FFC" w:rsidRPr="00EF5FFC" w:rsidDel="00BF01AC">
          <w:rPr>
            <w:rFonts w:eastAsiaTheme="minorEastAsia" w:cstheme="minorBidi"/>
            <w:b w:val="0"/>
            <w:noProof/>
            <w:lang w:val="en-US"/>
          </w:rPr>
          <w:tab/>
        </w:r>
        <w:r w:rsidR="00EF5FFC" w:rsidRPr="00EF5FFC" w:rsidDel="00BF01AC">
          <w:rPr>
            <w:rStyle w:val="Hipervnculo"/>
            <w:noProof/>
          </w:rPr>
          <w:delText>CONTENIDO DEL PLIEGO DE BASES Y CONDICIONES DE LA LICITACIÓN</w:delText>
        </w:r>
        <w:r w:rsidR="00EF5FFC" w:rsidRPr="00EF5FFC" w:rsidDel="00BF01AC">
          <w:rPr>
            <w:noProof/>
            <w:webHidden/>
          </w:rPr>
          <w:tab/>
        </w:r>
        <w:r w:rsidR="00EF5FFC" w:rsidRPr="00EF5FFC" w:rsidDel="00BF01AC">
          <w:rPr>
            <w:noProof/>
            <w:webHidden/>
          </w:rPr>
          <w:fldChar w:fldCharType="begin"/>
        </w:r>
        <w:r w:rsidR="00EF5FFC" w:rsidRPr="00EF5FFC" w:rsidDel="00BF01AC">
          <w:rPr>
            <w:noProof/>
            <w:webHidden/>
          </w:rPr>
          <w:delInstrText xml:space="preserve"> PAGEREF _Toc49348555 \h </w:delInstrText>
        </w:r>
        <w:r w:rsidR="00EF5FFC" w:rsidRPr="00EF5FFC" w:rsidDel="00BF01AC">
          <w:rPr>
            <w:noProof/>
            <w:webHidden/>
          </w:rPr>
        </w:r>
        <w:r w:rsidR="00EF5FFC" w:rsidRPr="00EF5FFC" w:rsidDel="00BF01AC">
          <w:rPr>
            <w:noProof/>
            <w:webHidden/>
          </w:rPr>
          <w:fldChar w:fldCharType="separate"/>
        </w:r>
        <w:r w:rsidR="001C513F" w:rsidDel="00BF01AC">
          <w:rPr>
            <w:noProof/>
            <w:webHidden/>
          </w:rPr>
          <w:delText>11</w:delText>
        </w:r>
        <w:r w:rsidR="00EF5FFC" w:rsidRPr="00EF5FFC" w:rsidDel="00BF01AC">
          <w:rPr>
            <w:noProof/>
            <w:webHidden/>
          </w:rPr>
          <w:fldChar w:fldCharType="end"/>
        </w:r>
        <w:r w:rsidDel="00BF01AC">
          <w:rPr>
            <w:noProof/>
          </w:rPr>
          <w:fldChar w:fldCharType="end"/>
        </w:r>
      </w:del>
    </w:p>
    <w:p w14:paraId="2751F38F" w14:textId="4924C1B3" w:rsidR="00EF5FFC" w:rsidRPr="00EF5FFC" w:rsidDel="00BF01AC" w:rsidRDefault="00BF01AC">
      <w:pPr>
        <w:pStyle w:val="TDC2"/>
        <w:tabs>
          <w:tab w:val="right" w:leader="dot" w:pos="8499"/>
        </w:tabs>
        <w:rPr>
          <w:del w:id="61" w:author="Rebeca Patricia Benitez De Quezada" w:date="2023-03-27T10:01:00Z"/>
          <w:rFonts w:ascii="Candara" w:eastAsiaTheme="minorEastAsia" w:hAnsi="Candara" w:cstheme="minorBidi"/>
          <w:noProof/>
          <w:lang w:val="en-US"/>
        </w:rPr>
      </w:pPr>
      <w:del w:id="62" w:author="Rebeca Patricia Benitez De Quezada" w:date="2023-03-27T10:01:00Z">
        <w:r w:rsidDel="00BF01AC">
          <w:fldChar w:fldCharType="begin"/>
        </w:r>
        <w:r w:rsidDel="00BF01AC">
          <w:delInstrText>HYPERLINK \l "_Toc49348556"</w:delInstrText>
        </w:r>
        <w:r w:rsidDel="00BF01AC">
          <w:fldChar w:fldCharType="separate"/>
        </w:r>
        <w:r w:rsidR="00EF5FFC" w:rsidRPr="00EF5FFC" w:rsidDel="00BF01AC">
          <w:rPr>
            <w:rStyle w:val="Hipervnculo"/>
            <w:rFonts w:ascii="Candara" w:hAnsi="Candara"/>
            <w:noProof/>
          </w:rPr>
          <w:delText>6.</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Secciones del Pliego de Bases y Condiciones de la Licitación</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_Toc49348556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11</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0DF9752B" w14:textId="3B4513EA" w:rsidR="00EF5FFC" w:rsidRPr="00EF5FFC" w:rsidDel="00BF01AC" w:rsidRDefault="00BF01AC">
      <w:pPr>
        <w:pStyle w:val="TDC2"/>
        <w:tabs>
          <w:tab w:val="right" w:leader="dot" w:pos="8499"/>
        </w:tabs>
        <w:rPr>
          <w:del w:id="63" w:author="Rebeca Patricia Benitez De Quezada" w:date="2023-03-27T10:01:00Z"/>
          <w:rFonts w:ascii="Candara" w:eastAsiaTheme="minorEastAsia" w:hAnsi="Candara" w:cstheme="minorBidi"/>
          <w:noProof/>
          <w:lang w:val="en-US"/>
        </w:rPr>
      </w:pPr>
      <w:del w:id="64" w:author="Rebeca Patricia Benitez De Quezada" w:date="2023-03-27T10:01:00Z">
        <w:r w:rsidDel="00BF01AC">
          <w:fldChar w:fldCharType="begin"/>
        </w:r>
        <w:r w:rsidDel="00BF01AC">
          <w:delInstrText>HYPERLINK \l "_Toc49348557"</w:delInstrText>
        </w:r>
        <w:r w:rsidDel="00BF01AC">
          <w:fldChar w:fldCharType="separate"/>
        </w:r>
        <w:r w:rsidR="00EF5FFC" w:rsidRPr="00EF5FFC" w:rsidDel="00BF01AC">
          <w:rPr>
            <w:rStyle w:val="Hipervnculo"/>
            <w:rFonts w:ascii="Candara" w:hAnsi="Candara"/>
            <w:noProof/>
          </w:rPr>
          <w:delText>7.</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Aclaraciones sobre el Pliego de Bases y Condiciones de la Licitación</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_Toc49348557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11</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36109949" w14:textId="715232FC" w:rsidR="00EF5FFC" w:rsidRPr="00EF5FFC" w:rsidDel="00BF01AC" w:rsidRDefault="00BF01AC">
      <w:pPr>
        <w:pStyle w:val="TDC2"/>
        <w:tabs>
          <w:tab w:val="right" w:leader="dot" w:pos="8499"/>
        </w:tabs>
        <w:rPr>
          <w:del w:id="65" w:author="Rebeca Patricia Benitez De Quezada" w:date="2023-03-27T10:01:00Z"/>
          <w:rFonts w:ascii="Candara" w:eastAsiaTheme="minorEastAsia" w:hAnsi="Candara" w:cstheme="minorBidi"/>
          <w:noProof/>
          <w:lang w:val="en-US"/>
        </w:rPr>
      </w:pPr>
      <w:del w:id="66" w:author="Rebeca Patricia Benitez De Quezada" w:date="2023-03-27T10:01:00Z">
        <w:r w:rsidDel="00BF01AC">
          <w:fldChar w:fldCharType="begin"/>
        </w:r>
        <w:r w:rsidDel="00BF01AC">
          <w:delInstrText>HYPERLINK \l "_Toc49348558"</w:delInstrText>
        </w:r>
        <w:r w:rsidDel="00BF01AC">
          <w:fldChar w:fldCharType="separate"/>
        </w:r>
        <w:r w:rsidR="00EF5FFC" w:rsidRPr="00EF5FFC" w:rsidDel="00BF01AC">
          <w:rPr>
            <w:rStyle w:val="Hipervnculo"/>
            <w:rFonts w:ascii="Candara" w:hAnsi="Candara"/>
            <w:noProof/>
          </w:rPr>
          <w:delText>8.</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Enmiendas al Pliego de Bases y Condiciones de la Licitación</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_Toc49348558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11</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35D554DF" w14:textId="1B312BED" w:rsidR="00EF5FFC" w:rsidRPr="00EF5FFC" w:rsidDel="00BF01AC" w:rsidRDefault="00BF01AC">
      <w:pPr>
        <w:pStyle w:val="TDC1"/>
        <w:tabs>
          <w:tab w:val="left" w:pos="576"/>
          <w:tab w:val="right" w:leader="dot" w:pos="8499"/>
        </w:tabs>
        <w:rPr>
          <w:del w:id="67" w:author="Rebeca Patricia Benitez De Quezada" w:date="2023-03-27T10:01:00Z"/>
          <w:rFonts w:eastAsiaTheme="minorEastAsia" w:cstheme="minorBidi"/>
          <w:b w:val="0"/>
          <w:noProof/>
          <w:lang w:val="en-US"/>
        </w:rPr>
      </w:pPr>
      <w:del w:id="68" w:author="Rebeca Patricia Benitez De Quezada" w:date="2023-03-27T10:01:00Z">
        <w:r w:rsidDel="00BF01AC">
          <w:fldChar w:fldCharType="begin"/>
        </w:r>
        <w:r w:rsidDel="00BF01AC">
          <w:delInstrText>HYPERLINK \l "_Toc49348559"</w:delInstrText>
        </w:r>
        <w:r w:rsidDel="00BF01AC">
          <w:fldChar w:fldCharType="separate"/>
        </w:r>
        <w:r w:rsidR="00EF5FFC" w:rsidRPr="00EF5FFC" w:rsidDel="00BF01AC">
          <w:rPr>
            <w:rStyle w:val="Hipervnculo"/>
            <w:noProof/>
          </w:rPr>
          <w:delText>C.</w:delText>
        </w:r>
        <w:r w:rsidR="00EF5FFC" w:rsidRPr="00EF5FFC" w:rsidDel="00BF01AC">
          <w:rPr>
            <w:rFonts w:eastAsiaTheme="minorEastAsia" w:cstheme="minorBidi"/>
            <w:b w:val="0"/>
            <w:noProof/>
            <w:lang w:val="en-US"/>
          </w:rPr>
          <w:tab/>
        </w:r>
        <w:r w:rsidR="00EF5FFC" w:rsidRPr="00EF5FFC" w:rsidDel="00BF01AC">
          <w:rPr>
            <w:rStyle w:val="Hipervnculo"/>
            <w:noProof/>
          </w:rPr>
          <w:delText>PREPARACIÓN DE LAS OFERTAS</w:delText>
        </w:r>
        <w:r w:rsidR="00EF5FFC" w:rsidRPr="00EF5FFC" w:rsidDel="00BF01AC">
          <w:rPr>
            <w:noProof/>
            <w:webHidden/>
          </w:rPr>
          <w:tab/>
        </w:r>
        <w:r w:rsidR="00EF5FFC" w:rsidRPr="00EF5FFC" w:rsidDel="00BF01AC">
          <w:rPr>
            <w:noProof/>
            <w:webHidden/>
          </w:rPr>
          <w:fldChar w:fldCharType="begin"/>
        </w:r>
        <w:r w:rsidR="00EF5FFC" w:rsidRPr="00EF5FFC" w:rsidDel="00BF01AC">
          <w:rPr>
            <w:noProof/>
            <w:webHidden/>
          </w:rPr>
          <w:delInstrText xml:space="preserve"> PAGEREF _Toc49348559 \h </w:delInstrText>
        </w:r>
        <w:r w:rsidR="00EF5FFC" w:rsidRPr="00EF5FFC" w:rsidDel="00BF01AC">
          <w:rPr>
            <w:noProof/>
            <w:webHidden/>
          </w:rPr>
        </w:r>
        <w:r w:rsidR="00EF5FFC" w:rsidRPr="00EF5FFC" w:rsidDel="00BF01AC">
          <w:rPr>
            <w:noProof/>
            <w:webHidden/>
          </w:rPr>
          <w:fldChar w:fldCharType="separate"/>
        </w:r>
        <w:r w:rsidR="001C513F" w:rsidDel="00BF01AC">
          <w:rPr>
            <w:noProof/>
            <w:webHidden/>
          </w:rPr>
          <w:delText>12</w:delText>
        </w:r>
        <w:r w:rsidR="00EF5FFC" w:rsidRPr="00EF5FFC" w:rsidDel="00BF01AC">
          <w:rPr>
            <w:noProof/>
            <w:webHidden/>
          </w:rPr>
          <w:fldChar w:fldCharType="end"/>
        </w:r>
        <w:r w:rsidDel="00BF01AC">
          <w:rPr>
            <w:noProof/>
          </w:rPr>
          <w:fldChar w:fldCharType="end"/>
        </w:r>
      </w:del>
    </w:p>
    <w:p w14:paraId="5425B033" w14:textId="02A11B67" w:rsidR="00EF5FFC" w:rsidRPr="00EF5FFC" w:rsidDel="00BF01AC" w:rsidRDefault="00BF01AC">
      <w:pPr>
        <w:pStyle w:val="TDC2"/>
        <w:tabs>
          <w:tab w:val="right" w:leader="dot" w:pos="8499"/>
        </w:tabs>
        <w:rPr>
          <w:del w:id="69" w:author="Rebeca Patricia Benitez De Quezada" w:date="2023-03-27T10:01:00Z"/>
          <w:rFonts w:ascii="Candara" w:eastAsiaTheme="minorEastAsia" w:hAnsi="Candara" w:cstheme="minorBidi"/>
          <w:noProof/>
          <w:lang w:val="en-US"/>
        </w:rPr>
      </w:pPr>
      <w:del w:id="70" w:author="Rebeca Patricia Benitez De Quezada" w:date="2023-03-27T10:01:00Z">
        <w:r w:rsidDel="00BF01AC">
          <w:fldChar w:fldCharType="begin"/>
        </w:r>
        <w:r w:rsidDel="00BF01AC">
          <w:delInstrText>HYPERLINK \l "_Toc49348560"</w:delInstrText>
        </w:r>
        <w:r w:rsidDel="00BF01AC">
          <w:fldChar w:fldCharType="separate"/>
        </w:r>
        <w:r w:rsidR="00EF5FFC" w:rsidRPr="00EF5FFC" w:rsidDel="00BF01AC">
          <w:rPr>
            <w:rStyle w:val="Hipervnculo"/>
            <w:rFonts w:ascii="Candara" w:hAnsi="Candara"/>
            <w:noProof/>
          </w:rPr>
          <w:delText>9.</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Costo de la Oferta</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_Toc49348560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12</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44E56F6A" w14:textId="54CE161C" w:rsidR="00EF5FFC" w:rsidRPr="00EF5FFC" w:rsidDel="00BF01AC" w:rsidRDefault="00BF01AC">
      <w:pPr>
        <w:pStyle w:val="TDC2"/>
        <w:tabs>
          <w:tab w:val="right" w:leader="dot" w:pos="8499"/>
        </w:tabs>
        <w:rPr>
          <w:del w:id="71" w:author="Rebeca Patricia Benitez De Quezada" w:date="2023-03-27T10:01:00Z"/>
          <w:rFonts w:ascii="Candara" w:eastAsiaTheme="minorEastAsia" w:hAnsi="Candara" w:cstheme="minorBidi"/>
          <w:noProof/>
          <w:lang w:val="en-US"/>
        </w:rPr>
      </w:pPr>
      <w:del w:id="72" w:author="Rebeca Patricia Benitez De Quezada" w:date="2023-03-27T10:01:00Z">
        <w:r w:rsidDel="00BF01AC">
          <w:fldChar w:fldCharType="begin"/>
        </w:r>
        <w:r w:rsidDel="00BF01AC">
          <w:delInstrText>HYPERLINK \l "_Toc49348561"</w:delInstrText>
        </w:r>
        <w:r w:rsidDel="00BF01AC">
          <w:fldChar w:fldCharType="separate"/>
        </w:r>
        <w:r w:rsidR="00EF5FFC" w:rsidRPr="00EF5FFC" w:rsidDel="00BF01AC">
          <w:rPr>
            <w:rStyle w:val="Hipervnculo"/>
            <w:rFonts w:ascii="Candara" w:hAnsi="Candara"/>
            <w:noProof/>
          </w:rPr>
          <w:delText>10.</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Idioma de la Oferta</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_Toc49348561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12</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30F01C03" w14:textId="7AC8F569" w:rsidR="00EF5FFC" w:rsidRPr="00EF5FFC" w:rsidDel="00BF01AC" w:rsidRDefault="00BF01AC">
      <w:pPr>
        <w:pStyle w:val="TDC2"/>
        <w:tabs>
          <w:tab w:val="right" w:leader="dot" w:pos="8499"/>
        </w:tabs>
        <w:rPr>
          <w:del w:id="73" w:author="Rebeca Patricia Benitez De Quezada" w:date="2023-03-27T10:01:00Z"/>
          <w:rFonts w:ascii="Candara" w:eastAsiaTheme="minorEastAsia" w:hAnsi="Candara" w:cstheme="minorBidi"/>
          <w:noProof/>
          <w:lang w:val="en-US"/>
        </w:rPr>
      </w:pPr>
      <w:del w:id="74" w:author="Rebeca Patricia Benitez De Quezada" w:date="2023-03-27T10:01:00Z">
        <w:r w:rsidDel="00BF01AC">
          <w:fldChar w:fldCharType="begin"/>
        </w:r>
        <w:r w:rsidDel="00BF01AC">
          <w:delInstrText>HYPERLINK \l "_Toc49348562"</w:delInstrText>
        </w:r>
        <w:r w:rsidDel="00BF01AC">
          <w:fldChar w:fldCharType="separate"/>
        </w:r>
        <w:r w:rsidR="00EF5FFC" w:rsidRPr="00EF5FFC" w:rsidDel="00BF01AC">
          <w:rPr>
            <w:rStyle w:val="Hipervnculo"/>
            <w:rFonts w:ascii="Candara" w:hAnsi="Candara"/>
            <w:noProof/>
          </w:rPr>
          <w:delText>11.</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Documentos que componen la Oferta</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_Toc49348562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12</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066F6527" w14:textId="49497FB5" w:rsidR="00EF5FFC" w:rsidRPr="00EF5FFC" w:rsidDel="00BF01AC" w:rsidRDefault="00BF01AC">
      <w:pPr>
        <w:pStyle w:val="TDC2"/>
        <w:tabs>
          <w:tab w:val="right" w:leader="dot" w:pos="8499"/>
        </w:tabs>
        <w:rPr>
          <w:del w:id="75" w:author="Rebeca Patricia Benitez De Quezada" w:date="2023-03-27T10:01:00Z"/>
          <w:rFonts w:ascii="Candara" w:eastAsiaTheme="minorEastAsia" w:hAnsi="Candara" w:cstheme="minorBidi"/>
          <w:noProof/>
          <w:lang w:val="en-US"/>
        </w:rPr>
      </w:pPr>
      <w:del w:id="76" w:author="Rebeca Patricia Benitez De Quezada" w:date="2023-03-27T10:01:00Z">
        <w:r w:rsidDel="00BF01AC">
          <w:fldChar w:fldCharType="begin"/>
        </w:r>
        <w:r w:rsidDel="00BF01AC">
          <w:delInstrText>HYPERLINK \l "_Toc49348563"</w:delInstrText>
        </w:r>
        <w:r w:rsidDel="00BF01AC">
          <w:fldChar w:fldCharType="separate"/>
        </w:r>
        <w:r w:rsidR="00EF5FFC" w:rsidRPr="00EF5FFC" w:rsidDel="00BF01AC">
          <w:rPr>
            <w:rStyle w:val="Hipervnculo"/>
            <w:rFonts w:ascii="Candara" w:hAnsi="Candara"/>
            <w:noProof/>
          </w:rPr>
          <w:delText>12.</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Formularios de la Oferta y Lista de Precios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_Toc49348563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13</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7A883646" w14:textId="4840875D" w:rsidR="00EF5FFC" w:rsidRPr="00EF5FFC" w:rsidDel="00BF01AC" w:rsidRDefault="00BF01AC">
      <w:pPr>
        <w:pStyle w:val="TDC2"/>
        <w:tabs>
          <w:tab w:val="right" w:leader="dot" w:pos="8499"/>
        </w:tabs>
        <w:rPr>
          <w:del w:id="77" w:author="Rebeca Patricia Benitez De Quezada" w:date="2023-03-27T10:01:00Z"/>
          <w:rFonts w:ascii="Candara" w:eastAsiaTheme="minorEastAsia" w:hAnsi="Candara" w:cstheme="minorBidi"/>
          <w:noProof/>
          <w:lang w:val="en-US"/>
        </w:rPr>
      </w:pPr>
      <w:del w:id="78" w:author="Rebeca Patricia Benitez De Quezada" w:date="2023-03-27T10:01:00Z">
        <w:r w:rsidDel="00BF01AC">
          <w:fldChar w:fldCharType="begin"/>
        </w:r>
        <w:r w:rsidDel="00BF01AC">
          <w:delInstrText>HYPERLINK \l "_Toc49348564"</w:delInstrText>
        </w:r>
        <w:r w:rsidDel="00BF01AC">
          <w:fldChar w:fldCharType="separate"/>
        </w:r>
        <w:r w:rsidR="00EF5FFC" w:rsidRPr="00EF5FFC" w:rsidDel="00BF01AC">
          <w:rPr>
            <w:rStyle w:val="Hipervnculo"/>
            <w:rFonts w:ascii="Candara" w:hAnsi="Candara"/>
            <w:noProof/>
          </w:rPr>
          <w:delText>13.</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Ofertas Alternativas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_Toc49348564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13</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5697029B" w14:textId="25F8FDDC" w:rsidR="00EF5FFC" w:rsidRPr="00EF5FFC" w:rsidDel="00BF01AC" w:rsidRDefault="00BF01AC">
      <w:pPr>
        <w:pStyle w:val="TDC2"/>
        <w:tabs>
          <w:tab w:val="right" w:leader="dot" w:pos="8499"/>
        </w:tabs>
        <w:rPr>
          <w:del w:id="79" w:author="Rebeca Patricia Benitez De Quezada" w:date="2023-03-27T10:01:00Z"/>
          <w:rFonts w:ascii="Candara" w:eastAsiaTheme="minorEastAsia" w:hAnsi="Candara" w:cstheme="minorBidi"/>
          <w:noProof/>
          <w:lang w:val="en-US"/>
        </w:rPr>
      </w:pPr>
      <w:del w:id="80" w:author="Rebeca Patricia Benitez De Quezada" w:date="2023-03-27T10:01:00Z">
        <w:r w:rsidDel="00BF01AC">
          <w:fldChar w:fldCharType="begin"/>
        </w:r>
        <w:r w:rsidDel="00BF01AC">
          <w:delInstrText>HYPERLINK \l "_Toc49348565"</w:delInstrText>
        </w:r>
        <w:r w:rsidDel="00BF01AC">
          <w:fldChar w:fldCharType="separate"/>
        </w:r>
        <w:r w:rsidR="00EF5FFC" w:rsidRPr="00EF5FFC" w:rsidDel="00BF01AC">
          <w:rPr>
            <w:rStyle w:val="Hipervnculo"/>
            <w:rFonts w:ascii="Candara" w:hAnsi="Candara"/>
            <w:noProof/>
          </w:rPr>
          <w:delText xml:space="preserve">14. </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Precios de la Oferta y Descuentos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_Toc49348565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14</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7A4BD2CA" w14:textId="29B9FCE2" w:rsidR="00EF5FFC" w:rsidRPr="00EF5FFC" w:rsidDel="00BF01AC" w:rsidRDefault="00BF01AC">
      <w:pPr>
        <w:pStyle w:val="TDC2"/>
        <w:tabs>
          <w:tab w:val="right" w:leader="dot" w:pos="8499"/>
        </w:tabs>
        <w:rPr>
          <w:del w:id="81" w:author="Rebeca Patricia Benitez De Quezada" w:date="2023-03-27T10:01:00Z"/>
          <w:rFonts w:ascii="Candara" w:eastAsiaTheme="minorEastAsia" w:hAnsi="Candara" w:cstheme="minorBidi"/>
          <w:noProof/>
          <w:lang w:val="en-US"/>
        </w:rPr>
      </w:pPr>
      <w:del w:id="82" w:author="Rebeca Patricia Benitez De Quezada" w:date="2023-03-27T10:01:00Z">
        <w:r w:rsidDel="00BF01AC">
          <w:fldChar w:fldCharType="begin"/>
        </w:r>
        <w:r w:rsidDel="00BF01AC">
          <w:delInstrText>HYPERLINK \l "_Toc49348566"</w:delInstrText>
        </w:r>
        <w:r w:rsidDel="00BF01AC">
          <w:fldChar w:fldCharType="separate"/>
        </w:r>
        <w:r w:rsidR="00EF5FFC" w:rsidRPr="00EF5FFC" w:rsidDel="00BF01AC">
          <w:rPr>
            <w:rStyle w:val="Hipervnculo"/>
            <w:rFonts w:ascii="Candara" w:hAnsi="Candara"/>
            <w:noProof/>
          </w:rPr>
          <w:delText>15.</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Moneda de la Oferta</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_Toc49348566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15</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49E29175" w14:textId="6252DF5D" w:rsidR="00EF5FFC" w:rsidRPr="00EF5FFC" w:rsidDel="00BF01AC" w:rsidRDefault="00BF01AC">
      <w:pPr>
        <w:pStyle w:val="TDC2"/>
        <w:tabs>
          <w:tab w:val="right" w:leader="dot" w:pos="8499"/>
        </w:tabs>
        <w:rPr>
          <w:del w:id="83" w:author="Rebeca Patricia Benitez De Quezada" w:date="2023-03-27T10:01:00Z"/>
          <w:rFonts w:ascii="Candara" w:eastAsiaTheme="minorEastAsia" w:hAnsi="Candara" w:cstheme="minorBidi"/>
          <w:noProof/>
          <w:lang w:val="en-US"/>
        </w:rPr>
      </w:pPr>
      <w:del w:id="84" w:author="Rebeca Patricia Benitez De Quezada" w:date="2023-03-27T10:01:00Z">
        <w:r w:rsidDel="00BF01AC">
          <w:fldChar w:fldCharType="begin"/>
        </w:r>
        <w:r w:rsidDel="00BF01AC">
          <w:delInstrText>HYPERLINK \l "_Toc49348567"</w:delInstrText>
        </w:r>
        <w:r w:rsidDel="00BF01AC">
          <w:fldChar w:fldCharType="separate"/>
        </w:r>
        <w:r w:rsidR="00EF5FFC" w:rsidRPr="00EF5FFC" w:rsidDel="00BF01AC">
          <w:rPr>
            <w:rStyle w:val="Hipervnculo"/>
            <w:rFonts w:ascii="Candara" w:hAnsi="Candara"/>
            <w:noProof/>
          </w:rPr>
          <w:delText>16.</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Documentos que establecen la elegibilidad del Oferente</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_Toc49348567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15</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13F31BEF" w14:textId="6B23490D" w:rsidR="00EF5FFC" w:rsidRPr="00EF5FFC" w:rsidDel="00BF01AC" w:rsidRDefault="00BF01AC">
      <w:pPr>
        <w:pStyle w:val="TDC2"/>
        <w:tabs>
          <w:tab w:val="right" w:leader="dot" w:pos="8499"/>
        </w:tabs>
        <w:rPr>
          <w:del w:id="85" w:author="Rebeca Patricia Benitez De Quezada" w:date="2023-03-27T10:01:00Z"/>
          <w:rFonts w:ascii="Candara" w:eastAsiaTheme="minorEastAsia" w:hAnsi="Candara" w:cstheme="minorBidi"/>
          <w:noProof/>
          <w:lang w:val="en-US"/>
        </w:rPr>
      </w:pPr>
      <w:del w:id="86" w:author="Rebeca Patricia Benitez De Quezada" w:date="2023-03-27T10:01:00Z">
        <w:r w:rsidDel="00BF01AC">
          <w:fldChar w:fldCharType="begin"/>
        </w:r>
        <w:r w:rsidDel="00BF01AC">
          <w:delInstrText>HYPERLINK \l "_Toc49348568"</w:delInstrText>
        </w:r>
        <w:r w:rsidDel="00BF01AC">
          <w:fldChar w:fldCharType="separate"/>
        </w:r>
        <w:r w:rsidR="00EF5FFC" w:rsidRPr="00EF5FFC" w:rsidDel="00BF01AC">
          <w:rPr>
            <w:rStyle w:val="Hipervnculo"/>
            <w:rFonts w:ascii="Candara" w:hAnsi="Candara"/>
            <w:noProof/>
          </w:rPr>
          <w:delText>17.</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Documentos que establecen la elegibilidad de los bienes, servicios diferentes de consultoría y/o servicios conexos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_Toc49348568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15</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70835EE9" w14:textId="266BC04A" w:rsidR="00EF5FFC" w:rsidRPr="00EF5FFC" w:rsidDel="00BF01AC" w:rsidRDefault="00BF01AC">
      <w:pPr>
        <w:pStyle w:val="TDC2"/>
        <w:tabs>
          <w:tab w:val="right" w:leader="dot" w:pos="8499"/>
        </w:tabs>
        <w:rPr>
          <w:del w:id="87" w:author="Rebeca Patricia Benitez De Quezada" w:date="2023-03-27T10:01:00Z"/>
          <w:rFonts w:ascii="Candara" w:eastAsiaTheme="minorEastAsia" w:hAnsi="Candara" w:cstheme="minorBidi"/>
          <w:noProof/>
          <w:lang w:val="en-US"/>
        </w:rPr>
      </w:pPr>
      <w:del w:id="88" w:author="Rebeca Patricia Benitez De Quezada" w:date="2023-03-27T10:01:00Z">
        <w:r w:rsidDel="00BF01AC">
          <w:fldChar w:fldCharType="begin"/>
        </w:r>
        <w:r w:rsidDel="00BF01AC">
          <w:delInstrText>HYPERLINK \l "_Toc49348569"</w:delInstrText>
        </w:r>
        <w:r w:rsidDel="00BF01AC">
          <w:fldChar w:fldCharType="separate"/>
        </w:r>
        <w:r w:rsidR="00EF5FFC" w:rsidRPr="00EF5FFC" w:rsidDel="00BF01AC">
          <w:rPr>
            <w:rStyle w:val="Hipervnculo"/>
            <w:rFonts w:ascii="Candara" w:hAnsi="Candara"/>
            <w:noProof/>
          </w:rPr>
          <w:delText>18.</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Documentos que establecen la conformidad de los bienes, servicios diferentes de consultoría y/o servicios conexos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_Toc49348569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16</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7ADD0E99" w14:textId="5A7EB831" w:rsidR="00EF5FFC" w:rsidRPr="00EF5FFC" w:rsidDel="00BF01AC" w:rsidRDefault="00BF01AC">
      <w:pPr>
        <w:pStyle w:val="TDC2"/>
        <w:tabs>
          <w:tab w:val="right" w:leader="dot" w:pos="8499"/>
        </w:tabs>
        <w:rPr>
          <w:del w:id="89" w:author="Rebeca Patricia Benitez De Quezada" w:date="2023-03-27T10:01:00Z"/>
          <w:rFonts w:ascii="Candara" w:eastAsiaTheme="minorEastAsia" w:hAnsi="Candara" w:cstheme="minorBidi"/>
          <w:noProof/>
          <w:lang w:val="en-US"/>
        </w:rPr>
      </w:pPr>
      <w:del w:id="90" w:author="Rebeca Patricia Benitez De Quezada" w:date="2023-03-27T10:01:00Z">
        <w:r w:rsidDel="00BF01AC">
          <w:fldChar w:fldCharType="begin"/>
        </w:r>
        <w:r w:rsidDel="00BF01AC">
          <w:delInstrText>HYPERLINK \l "_Toc49348570"</w:delInstrText>
        </w:r>
        <w:r w:rsidDel="00BF01AC">
          <w:fldChar w:fldCharType="separate"/>
        </w:r>
        <w:r w:rsidR="00EF5FFC" w:rsidRPr="00EF5FFC" w:rsidDel="00BF01AC">
          <w:rPr>
            <w:rStyle w:val="Hipervnculo"/>
            <w:rFonts w:ascii="Candara" w:hAnsi="Candara"/>
            <w:noProof/>
          </w:rPr>
          <w:delText>19.</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Documentos que establecen las Calificaciones del Oferente</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_Toc49348570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16</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0D85EA76" w14:textId="65E80463" w:rsidR="00EF5FFC" w:rsidRPr="00EF5FFC" w:rsidDel="00BF01AC" w:rsidRDefault="00BF01AC">
      <w:pPr>
        <w:pStyle w:val="TDC2"/>
        <w:tabs>
          <w:tab w:val="right" w:leader="dot" w:pos="8499"/>
        </w:tabs>
        <w:rPr>
          <w:del w:id="91" w:author="Rebeca Patricia Benitez De Quezada" w:date="2023-03-27T10:01:00Z"/>
          <w:rFonts w:ascii="Candara" w:eastAsiaTheme="minorEastAsia" w:hAnsi="Candara" w:cstheme="minorBidi"/>
          <w:noProof/>
          <w:lang w:val="en-US"/>
        </w:rPr>
      </w:pPr>
      <w:del w:id="92" w:author="Rebeca Patricia Benitez De Quezada" w:date="2023-03-27T10:01:00Z">
        <w:r w:rsidDel="00BF01AC">
          <w:fldChar w:fldCharType="begin"/>
        </w:r>
        <w:r w:rsidDel="00BF01AC">
          <w:delInstrText>HYPERLINK \l "_Toc49348571"</w:delInstrText>
        </w:r>
        <w:r w:rsidDel="00BF01AC">
          <w:fldChar w:fldCharType="separate"/>
        </w:r>
        <w:r w:rsidR="00EF5FFC" w:rsidRPr="00EF5FFC" w:rsidDel="00BF01AC">
          <w:rPr>
            <w:rStyle w:val="Hipervnculo"/>
            <w:rFonts w:ascii="Candara" w:hAnsi="Candara"/>
            <w:noProof/>
          </w:rPr>
          <w:delText>20.</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Período de Validez de las Ofertas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_Toc49348571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17</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6580737A" w14:textId="761F7924" w:rsidR="00EF5FFC" w:rsidRPr="00EF5FFC" w:rsidDel="00BF01AC" w:rsidRDefault="00BF01AC">
      <w:pPr>
        <w:pStyle w:val="TDC2"/>
        <w:tabs>
          <w:tab w:val="right" w:leader="dot" w:pos="8499"/>
        </w:tabs>
        <w:rPr>
          <w:del w:id="93" w:author="Rebeca Patricia Benitez De Quezada" w:date="2023-03-27T10:01:00Z"/>
          <w:rFonts w:ascii="Candara" w:eastAsiaTheme="minorEastAsia" w:hAnsi="Candara" w:cstheme="minorBidi"/>
          <w:noProof/>
          <w:lang w:val="en-US"/>
        </w:rPr>
      </w:pPr>
      <w:del w:id="94" w:author="Rebeca Patricia Benitez De Quezada" w:date="2023-03-27T10:01:00Z">
        <w:r w:rsidDel="00BF01AC">
          <w:fldChar w:fldCharType="begin"/>
        </w:r>
        <w:r w:rsidDel="00BF01AC">
          <w:delInstrText>HYPERLINK \l "_Toc49348572"</w:delInstrText>
        </w:r>
        <w:r w:rsidDel="00BF01AC">
          <w:fldChar w:fldCharType="separate"/>
        </w:r>
        <w:r w:rsidR="00EF5FFC" w:rsidRPr="00EF5FFC" w:rsidDel="00BF01AC">
          <w:rPr>
            <w:rStyle w:val="Hipervnculo"/>
            <w:rFonts w:ascii="Candara" w:hAnsi="Candara"/>
            <w:noProof/>
          </w:rPr>
          <w:delText>21.</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Garantía de Mantenimiento de la Oferta</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_Toc49348572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17</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0BDAFB85" w14:textId="61A17B28" w:rsidR="00EF5FFC" w:rsidRPr="00EF5FFC" w:rsidDel="00BF01AC" w:rsidRDefault="00BF01AC">
      <w:pPr>
        <w:pStyle w:val="TDC2"/>
        <w:tabs>
          <w:tab w:val="right" w:leader="dot" w:pos="8499"/>
        </w:tabs>
        <w:rPr>
          <w:del w:id="95" w:author="Rebeca Patricia Benitez De Quezada" w:date="2023-03-27T10:01:00Z"/>
          <w:rFonts w:ascii="Candara" w:eastAsiaTheme="minorEastAsia" w:hAnsi="Candara" w:cstheme="minorBidi"/>
          <w:noProof/>
          <w:lang w:val="en-US"/>
        </w:rPr>
      </w:pPr>
      <w:del w:id="96" w:author="Rebeca Patricia Benitez De Quezada" w:date="2023-03-27T10:01:00Z">
        <w:r w:rsidDel="00BF01AC">
          <w:fldChar w:fldCharType="begin"/>
        </w:r>
        <w:r w:rsidDel="00BF01AC">
          <w:delInstrText>HYPERLINK \l "_Toc49348573"</w:delInstrText>
        </w:r>
        <w:r w:rsidDel="00BF01AC">
          <w:fldChar w:fldCharType="separate"/>
        </w:r>
        <w:r w:rsidR="00EF5FFC" w:rsidRPr="00EF5FFC" w:rsidDel="00BF01AC">
          <w:rPr>
            <w:rStyle w:val="Hipervnculo"/>
            <w:rFonts w:ascii="Candara" w:hAnsi="Candara"/>
            <w:noProof/>
          </w:rPr>
          <w:delText>22.</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Formato y firma de la Oferta</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_Toc49348573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19</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6AEFDBE1" w14:textId="3ECAB438" w:rsidR="00EF5FFC" w:rsidRPr="00EF5FFC" w:rsidDel="00BF01AC" w:rsidRDefault="00BF01AC">
      <w:pPr>
        <w:pStyle w:val="TDC1"/>
        <w:tabs>
          <w:tab w:val="left" w:pos="576"/>
          <w:tab w:val="right" w:leader="dot" w:pos="8499"/>
        </w:tabs>
        <w:rPr>
          <w:del w:id="97" w:author="Rebeca Patricia Benitez De Quezada" w:date="2023-03-27T10:01:00Z"/>
          <w:rFonts w:eastAsiaTheme="minorEastAsia" w:cstheme="minorBidi"/>
          <w:b w:val="0"/>
          <w:noProof/>
          <w:lang w:val="en-US"/>
        </w:rPr>
      </w:pPr>
      <w:del w:id="98" w:author="Rebeca Patricia Benitez De Quezada" w:date="2023-03-27T10:01:00Z">
        <w:r w:rsidDel="00BF01AC">
          <w:fldChar w:fldCharType="begin"/>
        </w:r>
        <w:r w:rsidDel="00BF01AC">
          <w:delInstrText>HYPERLINK \l "_Toc49348574"</w:delInstrText>
        </w:r>
        <w:r w:rsidDel="00BF01AC">
          <w:fldChar w:fldCharType="separate"/>
        </w:r>
        <w:r w:rsidR="00EF5FFC" w:rsidRPr="00EF5FFC" w:rsidDel="00BF01AC">
          <w:rPr>
            <w:rStyle w:val="Hipervnculo"/>
            <w:noProof/>
          </w:rPr>
          <w:delText>D.</w:delText>
        </w:r>
        <w:r w:rsidR="00EF5FFC" w:rsidRPr="00EF5FFC" w:rsidDel="00BF01AC">
          <w:rPr>
            <w:rFonts w:eastAsiaTheme="minorEastAsia" w:cstheme="minorBidi"/>
            <w:b w:val="0"/>
            <w:noProof/>
            <w:lang w:val="en-US"/>
          </w:rPr>
          <w:tab/>
        </w:r>
        <w:r w:rsidR="00EF5FFC" w:rsidRPr="00EF5FFC" w:rsidDel="00BF01AC">
          <w:rPr>
            <w:rStyle w:val="Hipervnculo"/>
            <w:noProof/>
          </w:rPr>
          <w:delText>PRESENTACIÓN Y APERTURA PÚBLICA DE LAS OFERTAS</w:delText>
        </w:r>
        <w:r w:rsidR="00EF5FFC" w:rsidRPr="00EF5FFC" w:rsidDel="00BF01AC">
          <w:rPr>
            <w:noProof/>
            <w:webHidden/>
          </w:rPr>
          <w:tab/>
        </w:r>
        <w:r w:rsidR="00EF5FFC" w:rsidRPr="00EF5FFC" w:rsidDel="00BF01AC">
          <w:rPr>
            <w:noProof/>
            <w:webHidden/>
          </w:rPr>
          <w:fldChar w:fldCharType="begin"/>
        </w:r>
        <w:r w:rsidR="00EF5FFC" w:rsidRPr="00EF5FFC" w:rsidDel="00BF01AC">
          <w:rPr>
            <w:noProof/>
            <w:webHidden/>
          </w:rPr>
          <w:delInstrText xml:space="preserve"> PAGEREF _Toc49348574 \h </w:delInstrText>
        </w:r>
        <w:r w:rsidR="00EF5FFC" w:rsidRPr="00EF5FFC" w:rsidDel="00BF01AC">
          <w:rPr>
            <w:noProof/>
            <w:webHidden/>
          </w:rPr>
        </w:r>
        <w:r w:rsidR="00EF5FFC" w:rsidRPr="00EF5FFC" w:rsidDel="00BF01AC">
          <w:rPr>
            <w:noProof/>
            <w:webHidden/>
          </w:rPr>
          <w:fldChar w:fldCharType="separate"/>
        </w:r>
        <w:r w:rsidR="001C513F" w:rsidDel="00BF01AC">
          <w:rPr>
            <w:noProof/>
            <w:webHidden/>
          </w:rPr>
          <w:delText>19</w:delText>
        </w:r>
        <w:r w:rsidR="00EF5FFC" w:rsidRPr="00EF5FFC" w:rsidDel="00BF01AC">
          <w:rPr>
            <w:noProof/>
            <w:webHidden/>
          </w:rPr>
          <w:fldChar w:fldCharType="end"/>
        </w:r>
        <w:r w:rsidDel="00BF01AC">
          <w:rPr>
            <w:noProof/>
          </w:rPr>
          <w:fldChar w:fldCharType="end"/>
        </w:r>
      </w:del>
    </w:p>
    <w:p w14:paraId="0ED33A48" w14:textId="0F70290A" w:rsidR="00EF5FFC" w:rsidRPr="00EF5FFC" w:rsidDel="00BF01AC" w:rsidRDefault="00BF01AC">
      <w:pPr>
        <w:pStyle w:val="TDC2"/>
        <w:tabs>
          <w:tab w:val="right" w:leader="dot" w:pos="8499"/>
        </w:tabs>
        <w:rPr>
          <w:del w:id="99" w:author="Rebeca Patricia Benitez De Quezada" w:date="2023-03-27T10:01:00Z"/>
          <w:rFonts w:ascii="Candara" w:eastAsiaTheme="minorEastAsia" w:hAnsi="Candara" w:cstheme="minorBidi"/>
          <w:noProof/>
          <w:lang w:val="en-US"/>
        </w:rPr>
      </w:pPr>
      <w:del w:id="100" w:author="Rebeca Patricia Benitez De Quezada" w:date="2023-03-27T10:01:00Z">
        <w:r w:rsidDel="00BF01AC">
          <w:fldChar w:fldCharType="begin"/>
        </w:r>
        <w:r w:rsidDel="00BF01AC">
          <w:delInstrText>HYPERLINK \l "_Toc49348575"</w:delInstrText>
        </w:r>
        <w:r w:rsidDel="00BF01AC">
          <w:fldChar w:fldCharType="separate"/>
        </w:r>
        <w:r w:rsidR="00EF5FFC" w:rsidRPr="00EF5FFC" w:rsidDel="00BF01AC">
          <w:rPr>
            <w:rStyle w:val="Hipervnculo"/>
            <w:rFonts w:ascii="Candara" w:hAnsi="Candara"/>
            <w:noProof/>
          </w:rPr>
          <w:delText>23.</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Presentación, Sello e Identificación de las Ofertas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_Toc49348575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19</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586F933A" w14:textId="07868DBE" w:rsidR="00EF5FFC" w:rsidRPr="00EF5FFC" w:rsidDel="00BF01AC" w:rsidRDefault="00BF01AC">
      <w:pPr>
        <w:pStyle w:val="TDC2"/>
        <w:tabs>
          <w:tab w:val="right" w:leader="dot" w:pos="8499"/>
        </w:tabs>
        <w:rPr>
          <w:del w:id="101" w:author="Rebeca Patricia Benitez De Quezada" w:date="2023-03-27T10:01:00Z"/>
          <w:rFonts w:ascii="Candara" w:eastAsiaTheme="minorEastAsia" w:hAnsi="Candara" w:cstheme="minorBidi"/>
          <w:noProof/>
          <w:lang w:val="en-US"/>
        </w:rPr>
      </w:pPr>
      <w:del w:id="102" w:author="Rebeca Patricia Benitez De Quezada" w:date="2023-03-27T10:01:00Z">
        <w:r w:rsidDel="00BF01AC">
          <w:fldChar w:fldCharType="begin"/>
        </w:r>
        <w:r w:rsidDel="00BF01AC">
          <w:delInstrText>HYPERLINK \l "_Toc49348576"</w:delInstrText>
        </w:r>
        <w:r w:rsidDel="00BF01AC">
          <w:fldChar w:fldCharType="separate"/>
        </w:r>
        <w:r w:rsidR="00EF5FFC" w:rsidRPr="00EF5FFC" w:rsidDel="00BF01AC">
          <w:rPr>
            <w:rStyle w:val="Hipervnculo"/>
            <w:rFonts w:ascii="Candara" w:hAnsi="Candara"/>
            <w:noProof/>
          </w:rPr>
          <w:delText>24.</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Plazo para presentar las Ofertas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_Toc49348576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20</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4B700551" w14:textId="39868AD4" w:rsidR="00EF5FFC" w:rsidRPr="00EF5FFC" w:rsidDel="00BF01AC" w:rsidRDefault="00BF01AC">
      <w:pPr>
        <w:pStyle w:val="TDC2"/>
        <w:tabs>
          <w:tab w:val="right" w:leader="dot" w:pos="8499"/>
        </w:tabs>
        <w:rPr>
          <w:del w:id="103" w:author="Rebeca Patricia Benitez De Quezada" w:date="2023-03-27T10:01:00Z"/>
          <w:rFonts w:ascii="Candara" w:eastAsiaTheme="minorEastAsia" w:hAnsi="Candara" w:cstheme="minorBidi"/>
          <w:noProof/>
          <w:lang w:val="en-US"/>
        </w:rPr>
      </w:pPr>
      <w:del w:id="104" w:author="Rebeca Patricia Benitez De Quezada" w:date="2023-03-27T10:01:00Z">
        <w:r w:rsidDel="00BF01AC">
          <w:fldChar w:fldCharType="begin"/>
        </w:r>
        <w:r w:rsidDel="00BF01AC">
          <w:delInstrText>HYPERLINK \l "_Toc49348577"</w:delInstrText>
        </w:r>
        <w:r w:rsidDel="00BF01AC">
          <w:fldChar w:fldCharType="separate"/>
        </w:r>
        <w:r w:rsidR="00EF5FFC" w:rsidRPr="00EF5FFC" w:rsidDel="00BF01AC">
          <w:rPr>
            <w:rStyle w:val="Hipervnculo"/>
            <w:rFonts w:ascii="Candara" w:hAnsi="Candara"/>
            <w:noProof/>
          </w:rPr>
          <w:delText>25.</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Ofertas tardías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_Toc49348577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20</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2388C7D3" w14:textId="3FEB0293" w:rsidR="00EF5FFC" w:rsidRPr="00EF5FFC" w:rsidDel="00BF01AC" w:rsidRDefault="00BF01AC">
      <w:pPr>
        <w:pStyle w:val="TDC2"/>
        <w:tabs>
          <w:tab w:val="right" w:leader="dot" w:pos="8499"/>
        </w:tabs>
        <w:rPr>
          <w:del w:id="105" w:author="Rebeca Patricia Benitez De Quezada" w:date="2023-03-27T10:01:00Z"/>
          <w:rFonts w:ascii="Candara" w:eastAsiaTheme="minorEastAsia" w:hAnsi="Candara" w:cstheme="minorBidi"/>
          <w:noProof/>
          <w:lang w:val="en-US"/>
        </w:rPr>
      </w:pPr>
      <w:del w:id="106" w:author="Rebeca Patricia Benitez De Quezada" w:date="2023-03-27T10:01:00Z">
        <w:r w:rsidDel="00BF01AC">
          <w:fldChar w:fldCharType="begin"/>
        </w:r>
        <w:r w:rsidDel="00BF01AC">
          <w:delInstrText>HYPERLINK \l "_Toc49348578"</w:delInstrText>
        </w:r>
        <w:r w:rsidDel="00BF01AC">
          <w:fldChar w:fldCharType="separate"/>
        </w:r>
        <w:r w:rsidR="00EF5FFC" w:rsidRPr="00EF5FFC" w:rsidDel="00BF01AC">
          <w:rPr>
            <w:rStyle w:val="Hipervnculo"/>
            <w:rFonts w:ascii="Candara" w:hAnsi="Candara"/>
            <w:noProof/>
          </w:rPr>
          <w:delText>26.</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Retiro, sustitución y modificación de las Ofertas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_Toc49348578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20</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5166A37F" w14:textId="4E712604" w:rsidR="00EF5FFC" w:rsidRPr="00EF5FFC" w:rsidDel="00BF01AC" w:rsidRDefault="00BF01AC">
      <w:pPr>
        <w:pStyle w:val="TDC2"/>
        <w:tabs>
          <w:tab w:val="right" w:leader="dot" w:pos="8499"/>
        </w:tabs>
        <w:rPr>
          <w:del w:id="107" w:author="Rebeca Patricia Benitez De Quezada" w:date="2023-03-27T10:01:00Z"/>
          <w:rFonts w:ascii="Candara" w:eastAsiaTheme="minorEastAsia" w:hAnsi="Candara" w:cstheme="minorBidi"/>
          <w:noProof/>
          <w:lang w:val="en-US"/>
        </w:rPr>
      </w:pPr>
      <w:del w:id="108" w:author="Rebeca Patricia Benitez De Quezada" w:date="2023-03-27T10:01:00Z">
        <w:r w:rsidDel="00BF01AC">
          <w:fldChar w:fldCharType="begin"/>
        </w:r>
        <w:r w:rsidDel="00BF01AC">
          <w:delInstrText>HYPERLINK \l "_Toc49348579"</w:delInstrText>
        </w:r>
        <w:r w:rsidDel="00BF01AC">
          <w:fldChar w:fldCharType="separate"/>
        </w:r>
        <w:r w:rsidR="00EF5FFC" w:rsidRPr="00EF5FFC" w:rsidDel="00BF01AC">
          <w:rPr>
            <w:rStyle w:val="Hipervnculo"/>
            <w:rFonts w:ascii="Candara" w:hAnsi="Candara"/>
            <w:noProof/>
          </w:rPr>
          <w:delText>27.</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Apertura Pública de las Ofertas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_Toc49348579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21</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699B21AA" w14:textId="29E3619E" w:rsidR="00EF5FFC" w:rsidRPr="00EF5FFC" w:rsidDel="00BF01AC" w:rsidRDefault="00BF01AC">
      <w:pPr>
        <w:pStyle w:val="TDC1"/>
        <w:tabs>
          <w:tab w:val="left" w:pos="576"/>
          <w:tab w:val="right" w:leader="dot" w:pos="8499"/>
        </w:tabs>
        <w:rPr>
          <w:del w:id="109" w:author="Rebeca Patricia Benitez De Quezada" w:date="2023-03-27T10:01:00Z"/>
          <w:rFonts w:eastAsiaTheme="minorEastAsia" w:cstheme="minorBidi"/>
          <w:b w:val="0"/>
          <w:noProof/>
          <w:lang w:val="en-US"/>
        </w:rPr>
      </w:pPr>
      <w:del w:id="110" w:author="Rebeca Patricia Benitez De Quezada" w:date="2023-03-27T10:01:00Z">
        <w:r w:rsidDel="00BF01AC">
          <w:fldChar w:fldCharType="begin"/>
        </w:r>
        <w:r w:rsidDel="00BF01AC">
          <w:delInstrText>HYPERLINK \l "_Toc49348580"</w:delInstrText>
        </w:r>
        <w:r w:rsidDel="00BF01AC">
          <w:fldChar w:fldCharType="separate"/>
        </w:r>
        <w:r w:rsidR="00EF5FFC" w:rsidRPr="00EF5FFC" w:rsidDel="00BF01AC">
          <w:rPr>
            <w:rStyle w:val="Hipervnculo"/>
            <w:noProof/>
          </w:rPr>
          <w:delText>E.</w:delText>
        </w:r>
        <w:r w:rsidR="00EF5FFC" w:rsidRPr="00EF5FFC" w:rsidDel="00BF01AC">
          <w:rPr>
            <w:rFonts w:eastAsiaTheme="minorEastAsia" w:cstheme="minorBidi"/>
            <w:b w:val="0"/>
            <w:noProof/>
            <w:lang w:val="en-US"/>
          </w:rPr>
          <w:tab/>
        </w:r>
        <w:r w:rsidR="00EF5FFC" w:rsidRPr="00EF5FFC" w:rsidDel="00BF01AC">
          <w:rPr>
            <w:rStyle w:val="Hipervnculo"/>
            <w:noProof/>
          </w:rPr>
          <w:delText>EVALUACIÓN Y COMPARACIÓN DE LAS OFERTAS</w:delText>
        </w:r>
        <w:r w:rsidR="00EF5FFC" w:rsidRPr="00EF5FFC" w:rsidDel="00BF01AC">
          <w:rPr>
            <w:noProof/>
            <w:webHidden/>
          </w:rPr>
          <w:tab/>
        </w:r>
        <w:r w:rsidR="00EF5FFC" w:rsidRPr="00EF5FFC" w:rsidDel="00BF01AC">
          <w:rPr>
            <w:noProof/>
            <w:webHidden/>
          </w:rPr>
          <w:fldChar w:fldCharType="begin"/>
        </w:r>
        <w:r w:rsidR="00EF5FFC" w:rsidRPr="00EF5FFC" w:rsidDel="00BF01AC">
          <w:rPr>
            <w:noProof/>
            <w:webHidden/>
          </w:rPr>
          <w:delInstrText xml:space="preserve"> PAGEREF _Toc49348580 \h </w:delInstrText>
        </w:r>
        <w:r w:rsidR="00EF5FFC" w:rsidRPr="00EF5FFC" w:rsidDel="00BF01AC">
          <w:rPr>
            <w:noProof/>
            <w:webHidden/>
          </w:rPr>
        </w:r>
        <w:r w:rsidR="00EF5FFC" w:rsidRPr="00EF5FFC" w:rsidDel="00BF01AC">
          <w:rPr>
            <w:noProof/>
            <w:webHidden/>
          </w:rPr>
          <w:fldChar w:fldCharType="separate"/>
        </w:r>
        <w:r w:rsidR="001C513F" w:rsidDel="00BF01AC">
          <w:rPr>
            <w:noProof/>
            <w:webHidden/>
          </w:rPr>
          <w:delText>22</w:delText>
        </w:r>
        <w:r w:rsidR="00EF5FFC" w:rsidRPr="00EF5FFC" w:rsidDel="00BF01AC">
          <w:rPr>
            <w:noProof/>
            <w:webHidden/>
          </w:rPr>
          <w:fldChar w:fldCharType="end"/>
        </w:r>
        <w:r w:rsidDel="00BF01AC">
          <w:rPr>
            <w:noProof/>
          </w:rPr>
          <w:fldChar w:fldCharType="end"/>
        </w:r>
      </w:del>
    </w:p>
    <w:p w14:paraId="7F67717D" w14:textId="58FB1DC6" w:rsidR="00EF5FFC" w:rsidRPr="00EF5FFC" w:rsidDel="00BF01AC" w:rsidRDefault="00BF01AC">
      <w:pPr>
        <w:pStyle w:val="TDC2"/>
        <w:tabs>
          <w:tab w:val="right" w:leader="dot" w:pos="8499"/>
        </w:tabs>
        <w:rPr>
          <w:del w:id="111" w:author="Rebeca Patricia Benitez De Quezada" w:date="2023-03-27T10:01:00Z"/>
          <w:rFonts w:ascii="Candara" w:eastAsiaTheme="minorEastAsia" w:hAnsi="Candara" w:cstheme="minorBidi"/>
          <w:noProof/>
          <w:lang w:val="en-US"/>
        </w:rPr>
      </w:pPr>
      <w:del w:id="112" w:author="Rebeca Patricia Benitez De Quezada" w:date="2023-03-27T10:01:00Z">
        <w:r w:rsidDel="00BF01AC">
          <w:fldChar w:fldCharType="begin"/>
        </w:r>
        <w:r w:rsidDel="00BF01AC">
          <w:delInstrText>HYPERLINK \l "_Toc49348581"</w:delInstrText>
        </w:r>
        <w:r w:rsidDel="00BF01AC">
          <w:fldChar w:fldCharType="separate"/>
        </w:r>
        <w:r w:rsidR="00EF5FFC" w:rsidRPr="00EF5FFC" w:rsidDel="00BF01AC">
          <w:rPr>
            <w:rStyle w:val="Hipervnculo"/>
            <w:rFonts w:ascii="Candara" w:hAnsi="Candara"/>
            <w:noProof/>
          </w:rPr>
          <w:delText>28.</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Confidencialidad</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_Toc49348581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22</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3E79B67B" w14:textId="7D79F2CD" w:rsidR="00EF5FFC" w:rsidRPr="00EF5FFC" w:rsidDel="00BF01AC" w:rsidRDefault="00BF01AC">
      <w:pPr>
        <w:pStyle w:val="TDC2"/>
        <w:tabs>
          <w:tab w:val="right" w:leader="dot" w:pos="8499"/>
        </w:tabs>
        <w:rPr>
          <w:del w:id="113" w:author="Rebeca Patricia Benitez De Quezada" w:date="2023-03-27T10:01:00Z"/>
          <w:rFonts w:ascii="Candara" w:eastAsiaTheme="minorEastAsia" w:hAnsi="Candara" w:cstheme="minorBidi"/>
          <w:noProof/>
          <w:lang w:val="en-US"/>
        </w:rPr>
      </w:pPr>
      <w:del w:id="114" w:author="Rebeca Patricia Benitez De Quezada" w:date="2023-03-27T10:01:00Z">
        <w:r w:rsidDel="00BF01AC">
          <w:fldChar w:fldCharType="begin"/>
        </w:r>
        <w:r w:rsidDel="00BF01AC">
          <w:delInstrText>HYPERLINK \l "_Toc49348582"</w:delInstrText>
        </w:r>
        <w:r w:rsidDel="00BF01AC">
          <w:fldChar w:fldCharType="separate"/>
        </w:r>
        <w:r w:rsidR="00EF5FFC" w:rsidRPr="00EF5FFC" w:rsidDel="00BF01AC">
          <w:rPr>
            <w:rStyle w:val="Hipervnculo"/>
            <w:rFonts w:ascii="Candara" w:hAnsi="Candara"/>
            <w:noProof/>
          </w:rPr>
          <w:delText>29.</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Aclaración de las Ofertas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_Toc49348582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22</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5E5A6014" w14:textId="7F7FDD61" w:rsidR="00EF5FFC" w:rsidRPr="00EF5FFC" w:rsidDel="00BF01AC" w:rsidRDefault="00BF01AC">
      <w:pPr>
        <w:pStyle w:val="TDC2"/>
        <w:tabs>
          <w:tab w:val="right" w:leader="dot" w:pos="8499"/>
        </w:tabs>
        <w:rPr>
          <w:del w:id="115" w:author="Rebeca Patricia Benitez De Quezada" w:date="2023-03-27T10:01:00Z"/>
          <w:rFonts w:ascii="Candara" w:eastAsiaTheme="minorEastAsia" w:hAnsi="Candara" w:cstheme="minorBidi"/>
          <w:noProof/>
          <w:lang w:val="en-US"/>
        </w:rPr>
      </w:pPr>
      <w:del w:id="116" w:author="Rebeca Patricia Benitez De Quezada" w:date="2023-03-27T10:01:00Z">
        <w:r w:rsidDel="00BF01AC">
          <w:fldChar w:fldCharType="begin"/>
        </w:r>
        <w:r w:rsidDel="00BF01AC">
          <w:delInstrText>HYPERLINK \l "_Toc49348583"</w:delInstrText>
        </w:r>
        <w:r w:rsidDel="00BF01AC">
          <w:fldChar w:fldCharType="separate"/>
        </w:r>
        <w:r w:rsidR="00EF5FFC" w:rsidRPr="00EF5FFC" w:rsidDel="00BF01AC">
          <w:rPr>
            <w:rStyle w:val="Hipervnculo"/>
            <w:rFonts w:ascii="Candara" w:hAnsi="Candara"/>
            <w:noProof/>
          </w:rPr>
          <w:delText>30.</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Cumplimiento de las Ofertas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_Toc49348583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22</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4C24BF79" w14:textId="77A7147C" w:rsidR="00EF5FFC" w:rsidRPr="00EF5FFC" w:rsidDel="00BF01AC" w:rsidRDefault="00BF01AC">
      <w:pPr>
        <w:pStyle w:val="TDC2"/>
        <w:tabs>
          <w:tab w:val="right" w:leader="dot" w:pos="8499"/>
        </w:tabs>
        <w:rPr>
          <w:del w:id="117" w:author="Rebeca Patricia Benitez De Quezada" w:date="2023-03-27T10:01:00Z"/>
          <w:rFonts w:ascii="Candara" w:eastAsiaTheme="minorEastAsia" w:hAnsi="Candara" w:cstheme="minorBidi"/>
          <w:noProof/>
          <w:lang w:val="en-US"/>
        </w:rPr>
      </w:pPr>
      <w:del w:id="118" w:author="Rebeca Patricia Benitez De Quezada" w:date="2023-03-27T10:01:00Z">
        <w:r w:rsidDel="00BF01AC">
          <w:fldChar w:fldCharType="begin"/>
        </w:r>
        <w:r w:rsidDel="00BF01AC">
          <w:delInstrText>HYPERLINK \l "_Toc49348584"</w:delInstrText>
        </w:r>
        <w:r w:rsidDel="00BF01AC">
          <w:fldChar w:fldCharType="separate"/>
        </w:r>
        <w:r w:rsidR="00EF5FFC" w:rsidRPr="00EF5FFC" w:rsidDel="00BF01AC">
          <w:rPr>
            <w:rStyle w:val="Hipervnculo"/>
            <w:rFonts w:ascii="Candara" w:hAnsi="Candara"/>
            <w:noProof/>
          </w:rPr>
          <w:delText>31.</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Diferencias, omisiones y errores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_Toc49348584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23</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38D2677D" w14:textId="4A74F958" w:rsidR="00EF5FFC" w:rsidRPr="00EF5FFC" w:rsidDel="00BF01AC" w:rsidRDefault="00BF01AC">
      <w:pPr>
        <w:pStyle w:val="TDC2"/>
        <w:tabs>
          <w:tab w:val="right" w:leader="dot" w:pos="8499"/>
        </w:tabs>
        <w:rPr>
          <w:del w:id="119" w:author="Rebeca Patricia Benitez De Quezada" w:date="2023-03-27T10:01:00Z"/>
          <w:rFonts w:ascii="Candara" w:eastAsiaTheme="minorEastAsia" w:hAnsi="Candara" w:cstheme="minorBidi"/>
          <w:noProof/>
          <w:lang w:val="en-US"/>
        </w:rPr>
      </w:pPr>
      <w:del w:id="120" w:author="Rebeca Patricia Benitez De Quezada" w:date="2023-03-27T10:01:00Z">
        <w:r w:rsidDel="00BF01AC">
          <w:fldChar w:fldCharType="begin"/>
        </w:r>
        <w:r w:rsidDel="00BF01AC">
          <w:delInstrText>HYPERLINK \l "_Toc49348585"</w:delInstrText>
        </w:r>
        <w:r w:rsidDel="00BF01AC">
          <w:fldChar w:fldCharType="separate"/>
        </w:r>
        <w:r w:rsidR="00EF5FFC" w:rsidRPr="00EF5FFC" w:rsidDel="00BF01AC">
          <w:rPr>
            <w:rStyle w:val="Hipervnculo"/>
            <w:rFonts w:ascii="Candara" w:hAnsi="Candara"/>
            <w:noProof/>
          </w:rPr>
          <w:delText>32.</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Examen preliminar de las Ofertas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_Toc49348585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24</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7AD8FAC7" w14:textId="5A8CD39D" w:rsidR="00EF5FFC" w:rsidRPr="00EF5FFC" w:rsidDel="00BF01AC" w:rsidRDefault="00BF01AC">
      <w:pPr>
        <w:pStyle w:val="TDC2"/>
        <w:tabs>
          <w:tab w:val="right" w:leader="dot" w:pos="8499"/>
        </w:tabs>
        <w:rPr>
          <w:del w:id="121" w:author="Rebeca Patricia Benitez De Quezada" w:date="2023-03-27T10:01:00Z"/>
          <w:rFonts w:ascii="Candara" w:eastAsiaTheme="minorEastAsia" w:hAnsi="Candara" w:cstheme="minorBidi"/>
          <w:noProof/>
          <w:lang w:val="en-US"/>
        </w:rPr>
      </w:pPr>
      <w:del w:id="122" w:author="Rebeca Patricia Benitez De Quezada" w:date="2023-03-27T10:01:00Z">
        <w:r w:rsidDel="00BF01AC">
          <w:fldChar w:fldCharType="begin"/>
        </w:r>
        <w:r w:rsidDel="00BF01AC">
          <w:delInstrText>HYPERLINK \l "_Toc49348586"</w:delInstrText>
        </w:r>
        <w:r w:rsidDel="00BF01AC">
          <w:fldChar w:fldCharType="separate"/>
        </w:r>
        <w:r w:rsidR="00EF5FFC" w:rsidRPr="00EF5FFC" w:rsidDel="00BF01AC">
          <w:rPr>
            <w:rStyle w:val="Hipervnculo"/>
            <w:rFonts w:ascii="Candara" w:hAnsi="Candara"/>
            <w:noProof/>
          </w:rPr>
          <w:delText>33.</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Examen de los Términos y Condiciones. Evaluación Técnica</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_Toc49348586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24</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7119925C" w14:textId="42A88E78" w:rsidR="00EF5FFC" w:rsidRPr="00EF5FFC" w:rsidDel="00BF01AC" w:rsidRDefault="00BF01AC">
      <w:pPr>
        <w:pStyle w:val="TDC2"/>
        <w:tabs>
          <w:tab w:val="right" w:leader="dot" w:pos="8499"/>
        </w:tabs>
        <w:rPr>
          <w:del w:id="123" w:author="Rebeca Patricia Benitez De Quezada" w:date="2023-03-27T10:01:00Z"/>
          <w:rFonts w:ascii="Candara" w:eastAsiaTheme="minorEastAsia" w:hAnsi="Candara" w:cstheme="minorBidi"/>
          <w:noProof/>
          <w:lang w:val="en-US"/>
        </w:rPr>
      </w:pPr>
      <w:del w:id="124" w:author="Rebeca Patricia Benitez De Quezada" w:date="2023-03-27T10:01:00Z">
        <w:r w:rsidDel="00BF01AC">
          <w:lastRenderedPageBreak/>
          <w:fldChar w:fldCharType="begin"/>
        </w:r>
        <w:r w:rsidDel="00BF01AC">
          <w:delInstrText>HYPERLINK \l "_Toc49348587"</w:delInstrText>
        </w:r>
        <w:r w:rsidDel="00BF01AC">
          <w:fldChar w:fldCharType="separate"/>
        </w:r>
        <w:r w:rsidR="00EF5FFC" w:rsidRPr="00EF5FFC" w:rsidDel="00BF01AC">
          <w:rPr>
            <w:rStyle w:val="Hipervnculo"/>
            <w:rFonts w:ascii="Candara" w:hAnsi="Candara"/>
            <w:noProof/>
          </w:rPr>
          <w:delText>34.</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Conversión a una sola moneda</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_Toc49348587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24</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7D10CD2D" w14:textId="4B63B8DB" w:rsidR="00EF5FFC" w:rsidRPr="00EF5FFC" w:rsidDel="00BF01AC" w:rsidRDefault="00BF01AC">
      <w:pPr>
        <w:pStyle w:val="TDC2"/>
        <w:tabs>
          <w:tab w:val="right" w:leader="dot" w:pos="8499"/>
        </w:tabs>
        <w:rPr>
          <w:del w:id="125" w:author="Rebeca Patricia Benitez De Quezada" w:date="2023-03-27T10:01:00Z"/>
          <w:rFonts w:ascii="Candara" w:eastAsiaTheme="minorEastAsia" w:hAnsi="Candara" w:cstheme="minorBidi"/>
          <w:noProof/>
          <w:lang w:val="en-US"/>
        </w:rPr>
      </w:pPr>
      <w:del w:id="126" w:author="Rebeca Patricia Benitez De Quezada" w:date="2023-03-27T10:01:00Z">
        <w:r w:rsidDel="00BF01AC">
          <w:fldChar w:fldCharType="begin"/>
        </w:r>
        <w:r w:rsidDel="00BF01AC">
          <w:delInstrText>HYPERLINK \l "_Toc49348588"</w:delInstrText>
        </w:r>
        <w:r w:rsidDel="00BF01AC">
          <w:fldChar w:fldCharType="separate"/>
        </w:r>
        <w:r w:rsidR="00EF5FFC" w:rsidRPr="00EF5FFC" w:rsidDel="00BF01AC">
          <w:rPr>
            <w:rStyle w:val="Hipervnculo"/>
            <w:rFonts w:ascii="Candara" w:hAnsi="Candara"/>
            <w:noProof/>
          </w:rPr>
          <w:delText>35.</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Preferencia Nacional</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_Toc49348588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24</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089C3DFF" w14:textId="5D91D5CC" w:rsidR="00EF5FFC" w:rsidRPr="00EF5FFC" w:rsidDel="00BF01AC" w:rsidRDefault="00BF01AC">
      <w:pPr>
        <w:pStyle w:val="TDC2"/>
        <w:tabs>
          <w:tab w:val="right" w:leader="dot" w:pos="8499"/>
        </w:tabs>
        <w:rPr>
          <w:del w:id="127" w:author="Rebeca Patricia Benitez De Quezada" w:date="2023-03-27T10:01:00Z"/>
          <w:rFonts w:ascii="Candara" w:eastAsiaTheme="minorEastAsia" w:hAnsi="Candara" w:cstheme="minorBidi"/>
          <w:noProof/>
          <w:lang w:val="en-US"/>
        </w:rPr>
      </w:pPr>
      <w:del w:id="128" w:author="Rebeca Patricia Benitez De Quezada" w:date="2023-03-27T10:01:00Z">
        <w:r w:rsidDel="00BF01AC">
          <w:fldChar w:fldCharType="begin"/>
        </w:r>
        <w:r w:rsidDel="00BF01AC">
          <w:delInstrText>HYPERLINK \l "_Toc49348589"</w:delInstrText>
        </w:r>
        <w:r w:rsidDel="00BF01AC">
          <w:fldChar w:fldCharType="separate"/>
        </w:r>
        <w:r w:rsidR="00EF5FFC" w:rsidRPr="00EF5FFC" w:rsidDel="00BF01AC">
          <w:rPr>
            <w:rStyle w:val="Hipervnculo"/>
            <w:rFonts w:ascii="Candara" w:hAnsi="Candara"/>
            <w:noProof/>
          </w:rPr>
          <w:delText>36.</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Evaluación de las Ofertas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_Toc49348589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24</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6D0322D8" w14:textId="703574C9" w:rsidR="00EF5FFC" w:rsidRPr="00EF5FFC" w:rsidDel="00BF01AC" w:rsidRDefault="00BF01AC">
      <w:pPr>
        <w:pStyle w:val="TDC2"/>
        <w:tabs>
          <w:tab w:val="right" w:leader="dot" w:pos="8499"/>
        </w:tabs>
        <w:rPr>
          <w:del w:id="129" w:author="Rebeca Patricia Benitez De Quezada" w:date="2023-03-27T10:01:00Z"/>
          <w:rFonts w:ascii="Candara" w:eastAsiaTheme="minorEastAsia" w:hAnsi="Candara" w:cstheme="minorBidi"/>
          <w:noProof/>
          <w:lang w:val="en-US"/>
        </w:rPr>
      </w:pPr>
      <w:del w:id="130" w:author="Rebeca Patricia Benitez De Quezada" w:date="2023-03-27T10:01:00Z">
        <w:r w:rsidDel="00BF01AC">
          <w:fldChar w:fldCharType="begin"/>
        </w:r>
        <w:r w:rsidDel="00BF01AC">
          <w:delInstrText>HYPERLINK \l "_Toc49348590"</w:delInstrText>
        </w:r>
        <w:r w:rsidDel="00BF01AC">
          <w:fldChar w:fldCharType="separate"/>
        </w:r>
        <w:r w:rsidR="00EF5FFC" w:rsidRPr="00EF5FFC" w:rsidDel="00BF01AC">
          <w:rPr>
            <w:rStyle w:val="Hipervnculo"/>
            <w:rFonts w:ascii="Candara" w:hAnsi="Candara"/>
            <w:noProof/>
          </w:rPr>
          <w:delText>37.</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Comparación de las Ofertas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_Toc49348590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25</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2C5CB60D" w14:textId="54D11021" w:rsidR="00EF5FFC" w:rsidRPr="00EF5FFC" w:rsidDel="00BF01AC" w:rsidRDefault="00BF01AC">
      <w:pPr>
        <w:pStyle w:val="TDC2"/>
        <w:tabs>
          <w:tab w:val="right" w:leader="dot" w:pos="8499"/>
        </w:tabs>
        <w:rPr>
          <w:del w:id="131" w:author="Rebeca Patricia Benitez De Quezada" w:date="2023-03-27T10:01:00Z"/>
          <w:rFonts w:ascii="Candara" w:eastAsiaTheme="minorEastAsia" w:hAnsi="Candara" w:cstheme="minorBidi"/>
          <w:noProof/>
          <w:lang w:val="en-US"/>
        </w:rPr>
      </w:pPr>
      <w:del w:id="132" w:author="Rebeca Patricia Benitez De Quezada" w:date="2023-03-27T10:01:00Z">
        <w:r w:rsidDel="00BF01AC">
          <w:fldChar w:fldCharType="begin"/>
        </w:r>
        <w:r w:rsidDel="00BF01AC">
          <w:delInstrText>HYPERLINK \l "_Toc49348591"</w:delInstrText>
        </w:r>
        <w:r w:rsidDel="00BF01AC">
          <w:fldChar w:fldCharType="separate"/>
        </w:r>
        <w:r w:rsidR="00EF5FFC" w:rsidRPr="00EF5FFC" w:rsidDel="00BF01AC">
          <w:rPr>
            <w:rStyle w:val="Hipervnculo"/>
            <w:rFonts w:ascii="Candara" w:hAnsi="Candara"/>
            <w:noProof/>
          </w:rPr>
          <w:delText>38.</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Poscalificación del Oferente</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_Toc49348591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25</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7BC0D4AE" w14:textId="22388794" w:rsidR="00EF5FFC" w:rsidRPr="00EF5FFC" w:rsidDel="00BF01AC" w:rsidRDefault="00BF01AC">
      <w:pPr>
        <w:pStyle w:val="TDC2"/>
        <w:tabs>
          <w:tab w:val="right" w:leader="dot" w:pos="8499"/>
        </w:tabs>
        <w:rPr>
          <w:del w:id="133" w:author="Rebeca Patricia Benitez De Quezada" w:date="2023-03-27T10:01:00Z"/>
          <w:rFonts w:ascii="Candara" w:eastAsiaTheme="minorEastAsia" w:hAnsi="Candara" w:cstheme="minorBidi"/>
          <w:noProof/>
          <w:lang w:val="en-US"/>
        </w:rPr>
      </w:pPr>
      <w:del w:id="134" w:author="Rebeca Patricia Benitez De Quezada" w:date="2023-03-27T10:01:00Z">
        <w:r w:rsidDel="00BF01AC">
          <w:fldChar w:fldCharType="begin"/>
        </w:r>
        <w:r w:rsidDel="00BF01AC">
          <w:delInstrText>HYPERLINK \l "_Toc49348592"</w:delInstrText>
        </w:r>
        <w:r w:rsidDel="00BF01AC">
          <w:fldChar w:fldCharType="separate"/>
        </w:r>
        <w:r w:rsidR="00EF5FFC" w:rsidRPr="00EF5FFC" w:rsidDel="00BF01AC">
          <w:rPr>
            <w:rStyle w:val="Hipervnculo"/>
            <w:rFonts w:ascii="Candara" w:hAnsi="Candara"/>
            <w:noProof/>
          </w:rPr>
          <w:delText>39.</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Derecho del Contratante a aceptar y rechazar cualquier Oferta o todas las Ofertas</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_Toc49348592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26</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2FAC0DC0" w14:textId="3B3EE7AE" w:rsidR="00EF5FFC" w:rsidRPr="00EF5FFC" w:rsidDel="00BF01AC" w:rsidRDefault="00BF01AC">
      <w:pPr>
        <w:pStyle w:val="TDC1"/>
        <w:tabs>
          <w:tab w:val="left" w:pos="576"/>
          <w:tab w:val="right" w:leader="dot" w:pos="8499"/>
        </w:tabs>
        <w:rPr>
          <w:del w:id="135" w:author="Rebeca Patricia Benitez De Quezada" w:date="2023-03-27T10:01:00Z"/>
          <w:rFonts w:eastAsiaTheme="minorEastAsia" w:cstheme="minorBidi"/>
          <w:b w:val="0"/>
          <w:noProof/>
          <w:lang w:val="en-US"/>
        </w:rPr>
      </w:pPr>
      <w:del w:id="136" w:author="Rebeca Patricia Benitez De Quezada" w:date="2023-03-27T10:01:00Z">
        <w:r w:rsidDel="00BF01AC">
          <w:fldChar w:fldCharType="begin"/>
        </w:r>
        <w:r w:rsidDel="00BF01AC">
          <w:delInstrText>HYPERLINK \l "_Toc49348593"</w:delInstrText>
        </w:r>
        <w:r w:rsidDel="00BF01AC">
          <w:fldChar w:fldCharType="separate"/>
        </w:r>
        <w:r w:rsidR="00EF5FFC" w:rsidRPr="00EF5FFC" w:rsidDel="00BF01AC">
          <w:rPr>
            <w:rStyle w:val="Hipervnculo"/>
            <w:noProof/>
          </w:rPr>
          <w:delText>F.</w:delText>
        </w:r>
        <w:r w:rsidR="00EF5FFC" w:rsidRPr="00EF5FFC" w:rsidDel="00BF01AC">
          <w:rPr>
            <w:rFonts w:eastAsiaTheme="minorEastAsia" w:cstheme="minorBidi"/>
            <w:b w:val="0"/>
            <w:noProof/>
            <w:lang w:val="en-US"/>
          </w:rPr>
          <w:tab/>
        </w:r>
        <w:r w:rsidR="00EF5FFC" w:rsidRPr="00EF5FFC" w:rsidDel="00BF01AC">
          <w:rPr>
            <w:rStyle w:val="Hipervnculo"/>
            <w:noProof/>
          </w:rPr>
          <w:delText>ADJUDICACIÓN DEL CONTRATO</w:delText>
        </w:r>
        <w:r w:rsidR="00EF5FFC" w:rsidRPr="00EF5FFC" w:rsidDel="00BF01AC">
          <w:rPr>
            <w:noProof/>
            <w:webHidden/>
          </w:rPr>
          <w:tab/>
        </w:r>
        <w:r w:rsidR="00EF5FFC" w:rsidRPr="00EF5FFC" w:rsidDel="00BF01AC">
          <w:rPr>
            <w:noProof/>
            <w:webHidden/>
          </w:rPr>
          <w:fldChar w:fldCharType="begin"/>
        </w:r>
        <w:r w:rsidR="00EF5FFC" w:rsidRPr="00EF5FFC" w:rsidDel="00BF01AC">
          <w:rPr>
            <w:noProof/>
            <w:webHidden/>
          </w:rPr>
          <w:delInstrText xml:space="preserve"> PAGEREF _Toc49348593 \h </w:delInstrText>
        </w:r>
        <w:r w:rsidR="00EF5FFC" w:rsidRPr="00EF5FFC" w:rsidDel="00BF01AC">
          <w:rPr>
            <w:noProof/>
            <w:webHidden/>
          </w:rPr>
        </w:r>
        <w:r w:rsidR="00EF5FFC" w:rsidRPr="00EF5FFC" w:rsidDel="00BF01AC">
          <w:rPr>
            <w:noProof/>
            <w:webHidden/>
          </w:rPr>
          <w:fldChar w:fldCharType="separate"/>
        </w:r>
        <w:r w:rsidR="001C513F" w:rsidDel="00BF01AC">
          <w:rPr>
            <w:noProof/>
            <w:webHidden/>
          </w:rPr>
          <w:delText>26</w:delText>
        </w:r>
        <w:r w:rsidR="00EF5FFC" w:rsidRPr="00EF5FFC" w:rsidDel="00BF01AC">
          <w:rPr>
            <w:noProof/>
            <w:webHidden/>
          </w:rPr>
          <w:fldChar w:fldCharType="end"/>
        </w:r>
        <w:r w:rsidDel="00BF01AC">
          <w:rPr>
            <w:noProof/>
          </w:rPr>
          <w:fldChar w:fldCharType="end"/>
        </w:r>
      </w:del>
    </w:p>
    <w:p w14:paraId="76984002" w14:textId="01322252" w:rsidR="00EF5FFC" w:rsidRPr="00EF5FFC" w:rsidDel="00BF01AC" w:rsidRDefault="00BF01AC">
      <w:pPr>
        <w:pStyle w:val="TDC2"/>
        <w:tabs>
          <w:tab w:val="right" w:leader="dot" w:pos="8499"/>
        </w:tabs>
        <w:rPr>
          <w:del w:id="137" w:author="Rebeca Patricia Benitez De Quezada" w:date="2023-03-27T10:01:00Z"/>
          <w:rFonts w:ascii="Candara" w:eastAsiaTheme="minorEastAsia" w:hAnsi="Candara" w:cstheme="minorBidi"/>
          <w:noProof/>
          <w:lang w:val="en-US"/>
        </w:rPr>
      </w:pPr>
      <w:del w:id="138" w:author="Rebeca Patricia Benitez De Quezada" w:date="2023-03-27T10:01:00Z">
        <w:r w:rsidDel="00BF01AC">
          <w:fldChar w:fldCharType="begin"/>
        </w:r>
        <w:r w:rsidDel="00BF01AC">
          <w:delInstrText>HYPERLINK \l "_Toc49348594"</w:delInstrText>
        </w:r>
        <w:r w:rsidDel="00BF01AC">
          <w:fldChar w:fldCharType="separate"/>
        </w:r>
        <w:r w:rsidR="00EF5FFC" w:rsidRPr="00EF5FFC" w:rsidDel="00BF01AC">
          <w:rPr>
            <w:rStyle w:val="Hipervnculo"/>
            <w:rFonts w:ascii="Candara" w:hAnsi="Candara"/>
            <w:noProof/>
          </w:rPr>
          <w:delText>40.</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Criterios de Adjudicación</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_Toc49348594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26</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49DC94F2" w14:textId="585A730B" w:rsidR="00EF5FFC" w:rsidRPr="00EF5FFC" w:rsidDel="00BF01AC" w:rsidRDefault="00BF01AC">
      <w:pPr>
        <w:pStyle w:val="TDC2"/>
        <w:tabs>
          <w:tab w:val="right" w:leader="dot" w:pos="8499"/>
        </w:tabs>
        <w:rPr>
          <w:del w:id="139" w:author="Rebeca Patricia Benitez De Quezada" w:date="2023-03-27T10:01:00Z"/>
          <w:rFonts w:ascii="Candara" w:eastAsiaTheme="minorEastAsia" w:hAnsi="Candara" w:cstheme="minorBidi"/>
          <w:noProof/>
          <w:lang w:val="en-US"/>
        </w:rPr>
      </w:pPr>
      <w:del w:id="140" w:author="Rebeca Patricia Benitez De Quezada" w:date="2023-03-27T10:01:00Z">
        <w:r w:rsidDel="00BF01AC">
          <w:fldChar w:fldCharType="begin"/>
        </w:r>
        <w:r w:rsidDel="00BF01AC">
          <w:delInstrText>HYPERLINK \l "_Toc49348595"</w:delInstrText>
        </w:r>
        <w:r w:rsidDel="00BF01AC">
          <w:fldChar w:fldCharType="separate"/>
        </w:r>
        <w:r w:rsidR="00EF5FFC" w:rsidRPr="00EF5FFC" w:rsidDel="00BF01AC">
          <w:rPr>
            <w:rStyle w:val="Hipervnculo"/>
            <w:rFonts w:ascii="Candara" w:hAnsi="Candara"/>
            <w:noProof/>
          </w:rPr>
          <w:delText>41. Derecho del Contratante a variar las cantidades en el momento de la adjudicación</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_Toc49348595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26</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2E4AEA72" w14:textId="034BEB3E" w:rsidR="00EF5FFC" w:rsidRPr="00EF5FFC" w:rsidDel="00BF01AC" w:rsidRDefault="00BF01AC">
      <w:pPr>
        <w:pStyle w:val="TDC2"/>
        <w:tabs>
          <w:tab w:val="right" w:leader="dot" w:pos="8499"/>
        </w:tabs>
        <w:rPr>
          <w:del w:id="141" w:author="Rebeca Patricia Benitez De Quezada" w:date="2023-03-27T10:01:00Z"/>
          <w:rFonts w:ascii="Candara" w:eastAsiaTheme="minorEastAsia" w:hAnsi="Candara" w:cstheme="minorBidi"/>
          <w:noProof/>
          <w:lang w:val="en-US"/>
        </w:rPr>
      </w:pPr>
      <w:del w:id="142" w:author="Rebeca Patricia Benitez De Quezada" w:date="2023-03-27T10:01:00Z">
        <w:r w:rsidDel="00BF01AC">
          <w:fldChar w:fldCharType="begin"/>
        </w:r>
        <w:r w:rsidDel="00BF01AC">
          <w:delInstrText>HYPERLINK \l "_Toc49348596"</w:delInstrText>
        </w:r>
        <w:r w:rsidDel="00BF01AC">
          <w:fldChar w:fldCharType="separate"/>
        </w:r>
        <w:r w:rsidR="00EF5FFC" w:rsidRPr="00EF5FFC" w:rsidDel="00BF01AC">
          <w:rPr>
            <w:rStyle w:val="Hipervnculo"/>
            <w:rFonts w:ascii="Candara" w:hAnsi="Candara"/>
            <w:noProof/>
          </w:rPr>
          <w:delText>42.</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Notificación de Adjudicación del Contrato</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_Toc49348596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26</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0B10EBC9" w14:textId="35E67513" w:rsidR="00EF5FFC" w:rsidRPr="00EF5FFC" w:rsidDel="00BF01AC" w:rsidRDefault="00BF01AC">
      <w:pPr>
        <w:pStyle w:val="TDC2"/>
        <w:tabs>
          <w:tab w:val="right" w:leader="dot" w:pos="8499"/>
        </w:tabs>
        <w:rPr>
          <w:del w:id="143" w:author="Rebeca Patricia Benitez De Quezada" w:date="2023-03-27T10:01:00Z"/>
          <w:rFonts w:ascii="Candara" w:eastAsiaTheme="minorEastAsia" w:hAnsi="Candara" w:cstheme="minorBidi"/>
          <w:noProof/>
          <w:lang w:val="en-US"/>
        </w:rPr>
      </w:pPr>
      <w:del w:id="144" w:author="Rebeca Patricia Benitez De Quezada" w:date="2023-03-27T10:01:00Z">
        <w:r w:rsidDel="00BF01AC">
          <w:fldChar w:fldCharType="begin"/>
        </w:r>
        <w:r w:rsidDel="00BF01AC">
          <w:delInstrText>HYPERLINK \l "_Toc49348597"</w:delInstrText>
        </w:r>
        <w:r w:rsidDel="00BF01AC">
          <w:fldChar w:fldCharType="separate"/>
        </w:r>
        <w:r w:rsidR="00EF5FFC" w:rsidRPr="00EF5FFC" w:rsidDel="00BF01AC">
          <w:rPr>
            <w:rStyle w:val="Hipervnculo"/>
            <w:rFonts w:ascii="Candara" w:hAnsi="Candara"/>
            <w:noProof/>
          </w:rPr>
          <w:delText>43.</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Firma del Contrato</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_Toc49348597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27</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233245BA" w14:textId="68888652" w:rsidR="00EF5FFC" w:rsidRPr="00EF5FFC" w:rsidDel="00BF01AC" w:rsidRDefault="00BF01AC">
      <w:pPr>
        <w:pStyle w:val="TDC2"/>
        <w:tabs>
          <w:tab w:val="right" w:leader="dot" w:pos="8499"/>
        </w:tabs>
        <w:rPr>
          <w:del w:id="145" w:author="Rebeca Patricia Benitez De Quezada" w:date="2023-03-27T10:01:00Z"/>
          <w:rFonts w:ascii="Candara" w:eastAsiaTheme="minorEastAsia" w:hAnsi="Candara" w:cstheme="minorBidi"/>
          <w:noProof/>
          <w:lang w:val="en-US"/>
        </w:rPr>
      </w:pPr>
      <w:del w:id="146" w:author="Rebeca Patricia Benitez De Quezada" w:date="2023-03-27T10:01:00Z">
        <w:r w:rsidDel="00BF01AC">
          <w:fldChar w:fldCharType="begin"/>
        </w:r>
        <w:r w:rsidDel="00BF01AC">
          <w:delInstrText>HYPERLINK \l "_Toc49348598"</w:delInstrText>
        </w:r>
        <w:r w:rsidDel="00BF01AC">
          <w:fldChar w:fldCharType="separate"/>
        </w:r>
        <w:r w:rsidR="00EF5FFC" w:rsidRPr="00EF5FFC" w:rsidDel="00BF01AC">
          <w:rPr>
            <w:rStyle w:val="Hipervnculo"/>
            <w:rFonts w:ascii="Candara" w:hAnsi="Candara"/>
            <w:noProof/>
          </w:rPr>
          <w:delText>44.</w:delText>
        </w:r>
        <w:r w:rsidR="00EF5FFC" w:rsidRPr="00EF5FFC" w:rsidDel="00BF01AC">
          <w:rPr>
            <w:rFonts w:ascii="Candara" w:eastAsiaTheme="minorEastAsia" w:hAnsi="Candara" w:cstheme="minorBidi"/>
            <w:noProof/>
            <w:lang w:val="en-US"/>
          </w:rPr>
          <w:tab/>
        </w:r>
        <w:r w:rsidR="00EF5FFC" w:rsidRPr="00EF5FFC" w:rsidDel="00BF01AC">
          <w:rPr>
            <w:rStyle w:val="Hipervnculo"/>
            <w:rFonts w:ascii="Candara" w:hAnsi="Candara"/>
            <w:noProof/>
          </w:rPr>
          <w:delText>Garantía de Cumplimiento del Contrato</w:delText>
        </w:r>
        <w:r w:rsidR="00EF5FFC" w:rsidRPr="00EF5FFC" w:rsidDel="00BF01AC">
          <w:rPr>
            <w:rFonts w:ascii="Candara" w:hAnsi="Candara"/>
            <w:noProof/>
            <w:webHidden/>
          </w:rPr>
          <w:tab/>
        </w:r>
        <w:r w:rsidR="00EF5FFC" w:rsidRPr="00EF5FFC" w:rsidDel="00BF01AC">
          <w:rPr>
            <w:rFonts w:ascii="Candara" w:hAnsi="Candara"/>
            <w:noProof/>
            <w:webHidden/>
          </w:rPr>
          <w:fldChar w:fldCharType="begin"/>
        </w:r>
        <w:r w:rsidR="00EF5FFC" w:rsidRPr="00EF5FFC" w:rsidDel="00BF01AC">
          <w:rPr>
            <w:rFonts w:ascii="Candara" w:hAnsi="Candara"/>
            <w:noProof/>
            <w:webHidden/>
          </w:rPr>
          <w:delInstrText xml:space="preserve"> PAGEREF _Toc49348598 \h </w:delInstrText>
        </w:r>
        <w:r w:rsidR="00EF5FFC" w:rsidRPr="00EF5FFC" w:rsidDel="00BF01AC">
          <w:rPr>
            <w:rFonts w:ascii="Candara" w:hAnsi="Candara"/>
            <w:noProof/>
            <w:webHidden/>
          </w:rPr>
        </w:r>
        <w:r w:rsidR="00EF5FFC" w:rsidRPr="00EF5FFC" w:rsidDel="00BF01AC">
          <w:rPr>
            <w:rFonts w:ascii="Candara" w:hAnsi="Candara"/>
            <w:noProof/>
            <w:webHidden/>
          </w:rPr>
          <w:fldChar w:fldCharType="separate"/>
        </w:r>
        <w:r w:rsidR="001C513F" w:rsidDel="00BF01AC">
          <w:rPr>
            <w:rFonts w:ascii="Candara" w:hAnsi="Candara"/>
            <w:noProof/>
            <w:webHidden/>
          </w:rPr>
          <w:delText>27</w:delText>
        </w:r>
        <w:r w:rsidR="00EF5FFC" w:rsidRPr="00EF5FFC" w:rsidDel="00BF01AC">
          <w:rPr>
            <w:rFonts w:ascii="Candara" w:hAnsi="Candara"/>
            <w:noProof/>
            <w:webHidden/>
          </w:rPr>
          <w:fldChar w:fldCharType="end"/>
        </w:r>
        <w:r w:rsidDel="00BF01AC">
          <w:rPr>
            <w:rFonts w:ascii="Candara" w:hAnsi="Candara"/>
            <w:noProof/>
          </w:rPr>
          <w:fldChar w:fldCharType="end"/>
        </w:r>
      </w:del>
    </w:p>
    <w:p w14:paraId="7170D987" w14:textId="0B5AA854" w:rsidR="007E2CA6" w:rsidRPr="00481D53" w:rsidDel="00BF01AC" w:rsidRDefault="00481D53" w:rsidP="00481D53">
      <w:pPr>
        <w:spacing w:after="120"/>
        <w:ind w:left="8280" w:hanging="8280"/>
        <w:jc w:val="both"/>
        <w:rPr>
          <w:del w:id="147" w:author="Rebeca Patricia Benitez De Quezada" w:date="2023-03-27T10:01:00Z"/>
          <w:rFonts w:ascii="Candara" w:hAnsi="Candara" w:cs="Arial"/>
          <w:sz w:val="24"/>
          <w:szCs w:val="24"/>
          <w:lang w:val="es-AR"/>
        </w:rPr>
      </w:pPr>
      <w:del w:id="148" w:author="Rebeca Patricia Benitez De Quezada" w:date="2023-03-27T10:01:00Z">
        <w:r w:rsidRPr="00EF5FFC" w:rsidDel="00BF01AC">
          <w:rPr>
            <w:rFonts w:ascii="Candara" w:hAnsi="Candara" w:cs="Arial"/>
            <w:b/>
            <w:bCs/>
            <w:sz w:val="24"/>
            <w:szCs w:val="24"/>
            <w:lang w:val="es-AR"/>
          </w:rPr>
          <w:fldChar w:fldCharType="end"/>
        </w:r>
      </w:del>
    </w:p>
    <w:p w14:paraId="11560C5A" w14:textId="5100EE98" w:rsidR="007E2CA6" w:rsidRPr="008576EF" w:rsidDel="00BF01AC" w:rsidRDefault="007E2CA6" w:rsidP="00F70506">
      <w:pPr>
        <w:spacing w:after="120"/>
        <w:jc w:val="center"/>
        <w:rPr>
          <w:del w:id="149" w:author="Rebeca Patricia Benitez De Quezada" w:date="2023-03-27T10:01:00Z"/>
          <w:rFonts w:ascii="Candara" w:hAnsi="Candara" w:cs="Arial"/>
          <w:b/>
          <w:sz w:val="24"/>
          <w:szCs w:val="24"/>
          <w:lang w:val="es-AR"/>
        </w:rPr>
      </w:pPr>
      <w:del w:id="150" w:author="Rebeca Patricia Benitez De Quezada" w:date="2023-03-27T10:01:00Z">
        <w:r w:rsidRPr="008576EF" w:rsidDel="00BF01AC">
          <w:rPr>
            <w:rFonts w:ascii="Candara" w:hAnsi="Candara" w:cs="Arial"/>
            <w:sz w:val="24"/>
            <w:szCs w:val="24"/>
            <w:lang w:val="es-AR"/>
          </w:rPr>
          <w:br w:type="page"/>
        </w:r>
        <w:r w:rsidRPr="008576EF" w:rsidDel="00BF01AC">
          <w:rPr>
            <w:rFonts w:ascii="Candara" w:hAnsi="Candara" w:cs="Arial"/>
            <w:b/>
            <w:sz w:val="24"/>
            <w:szCs w:val="24"/>
            <w:lang w:val="es-AR"/>
          </w:rPr>
          <w:lastRenderedPageBreak/>
          <w:delText>SECCIÓN I</w:delText>
        </w:r>
      </w:del>
    </w:p>
    <w:p w14:paraId="2D24995C" w14:textId="4581B124" w:rsidR="007E2CA6" w:rsidRPr="008576EF" w:rsidDel="00BF01AC" w:rsidRDefault="007E2CA6" w:rsidP="00F70506">
      <w:pPr>
        <w:spacing w:after="120"/>
        <w:jc w:val="center"/>
        <w:rPr>
          <w:del w:id="151" w:author="Rebeca Patricia Benitez De Quezada" w:date="2023-03-27T10:01:00Z"/>
          <w:rFonts w:ascii="Candara" w:hAnsi="Candara" w:cs="Arial"/>
          <w:b/>
          <w:sz w:val="24"/>
          <w:szCs w:val="24"/>
          <w:lang w:val="es-AR"/>
        </w:rPr>
      </w:pPr>
      <w:del w:id="152" w:author="Rebeca Patricia Benitez De Quezada" w:date="2023-03-27T10:01:00Z">
        <w:r w:rsidRPr="008576EF" w:rsidDel="00BF01AC">
          <w:rPr>
            <w:rFonts w:ascii="Candara" w:hAnsi="Candara" w:cs="Arial"/>
            <w:b/>
            <w:sz w:val="24"/>
            <w:szCs w:val="24"/>
            <w:lang w:val="es-AR"/>
          </w:rPr>
          <w:delText xml:space="preserve">INSTRUCCIONES </w:delText>
        </w:r>
        <w:bookmarkEnd w:id="41"/>
        <w:bookmarkEnd w:id="42"/>
        <w:bookmarkEnd w:id="43"/>
        <w:bookmarkEnd w:id="44"/>
        <w:r w:rsidRPr="008576EF" w:rsidDel="00BF01AC">
          <w:rPr>
            <w:rFonts w:ascii="Candara" w:hAnsi="Candara" w:cs="Arial"/>
            <w:b/>
            <w:sz w:val="24"/>
            <w:szCs w:val="24"/>
            <w:lang w:val="es-AR"/>
          </w:rPr>
          <w:delText>A LOS OFERENTES (IAO)</w:delText>
        </w:r>
      </w:del>
    </w:p>
    <w:p w14:paraId="701C2EE4" w14:textId="5BAABE25" w:rsidR="007E2CA6" w:rsidRPr="008576EF" w:rsidDel="00BF01AC" w:rsidRDefault="007E2CA6" w:rsidP="00273830">
      <w:pPr>
        <w:pStyle w:val="P1Literales"/>
        <w:rPr>
          <w:del w:id="153" w:author="Rebeca Patricia Benitez De Quezada" w:date="2023-03-27T10:01:00Z"/>
        </w:rPr>
      </w:pPr>
      <w:bookmarkStart w:id="154" w:name="_Toc106187665"/>
      <w:bookmarkStart w:id="155" w:name="_Toc49348549"/>
      <w:del w:id="156" w:author="Rebeca Patricia Benitez De Quezada" w:date="2023-03-27T10:01:00Z">
        <w:r w:rsidRPr="008576EF" w:rsidDel="00BF01AC">
          <w:delText>A.</w:delText>
        </w:r>
        <w:r w:rsidRPr="008576EF" w:rsidDel="00BF01AC">
          <w:tab/>
          <w:delText>GENERALIDADES</w:delText>
        </w:r>
        <w:bookmarkEnd w:id="154"/>
        <w:bookmarkEnd w:id="155"/>
      </w:del>
    </w:p>
    <w:p w14:paraId="043FE42E" w14:textId="7D2A724F" w:rsidR="007E2CA6" w:rsidRPr="008576EF" w:rsidDel="00BF01AC" w:rsidRDefault="007E2CA6" w:rsidP="00481D53">
      <w:pPr>
        <w:pStyle w:val="P1Numerales"/>
        <w:rPr>
          <w:del w:id="157" w:author="Rebeca Patricia Benitez De Quezada" w:date="2023-03-27T10:01:00Z"/>
        </w:rPr>
      </w:pPr>
      <w:bookmarkStart w:id="158" w:name="_Toc106187666"/>
      <w:bookmarkStart w:id="159" w:name="_Toc49348550"/>
      <w:del w:id="160" w:author="Rebeca Patricia Benitez De Quezada" w:date="2023-03-27T10:01:00Z">
        <w:r w:rsidRPr="008576EF" w:rsidDel="00BF01AC">
          <w:delText>1.</w:delText>
        </w:r>
        <w:r w:rsidRPr="008576EF" w:rsidDel="00BF01AC">
          <w:tab/>
          <w:delText>Alcance de la Licitación</w:delText>
        </w:r>
        <w:bookmarkEnd w:id="158"/>
        <w:r w:rsidRPr="008576EF" w:rsidDel="00BF01AC">
          <w:delText xml:space="preserve"> Pública Nacional</w:delText>
        </w:r>
        <w:bookmarkEnd w:id="159"/>
      </w:del>
    </w:p>
    <w:p w14:paraId="22217C39" w14:textId="699008E4" w:rsidR="007E2CA6" w:rsidRPr="008576EF" w:rsidDel="00BF01AC" w:rsidRDefault="007E2CA6" w:rsidP="00F70506">
      <w:pPr>
        <w:numPr>
          <w:ilvl w:val="1"/>
          <w:numId w:val="1"/>
        </w:numPr>
        <w:tabs>
          <w:tab w:val="clear" w:pos="360"/>
        </w:tabs>
        <w:spacing w:after="120"/>
        <w:ind w:left="578" w:hanging="578"/>
        <w:jc w:val="both"/>
        <w:rPr>
          <w:del w:id="161" w:author="Rebeca Patricia Benitez De Quezada" w:date="2023-03-27T10:01:00Z"/>
          <w:rFonts w:ascii="Candara" w:hAnsi="Candara" w:cs="Arial"/>
          <w:b/>
          <w:sz w:val="24"/>
          <w:szCs w:val="24"/>
          <w:lang w:val="es-AR"/>
        </w:rPr>
      </w:pPr>
      <w:del w:id="162" w:author="Rebeca Patricia Benitez De Quezada" w:date="2023-03-27T10:01:00Z">
        <w:r w:rsidRPr="008576EF" w:rsidDel="00BF01AC">
          <w:rPr>
            <w:rFonts w:ascii="Candara" w:hAnsi="Candara" w:cs="Arial"/>
            <w:sz w:val="24"/>
            <w:szCs w:val="24"/>
            <w:lang w:val="es-AR"/>
          </w:rPr>
          <w:delText>El</w:delText>
        </w:r>
        <w:r w:rsidR="00190D0F" w:rsidRPr="008576EF" w:rsidDel="00BF01AC">
          <w:rPr>
            <w:rFonts w:ascii="Candara" w:hAnsi="Candara" w:cs="Arial"/>
            <w:sz w:val="24"/>
            <w:szCs w:val="24"/>
            <w:lang w:val="es-AR"/>
          </w:rPr>
          <w:delText xml:space="preserve"> </w:delText>
        </w:r>
        <w:r w:rsidR="00396F47" w:rsidRPr="00396F47" w:rsidDel="00BF01AC">
          <w:rPr>
            <w:rFonts w:ascii="Candara" w:hAnsi="Candara" w:cs="Arial"/>
            <w:bCs/>
            <w:sz w:val="24"/>
            <w:szCs w:val="24"/>
            <w:lang w:val="es-AR"/>
          </w:rPr>
          <w:delText>Contratante</w:delText>
        </w:r>
        <w:r w:rsidRPr="008576EF" w:rsidDel="00BF01AC">
          <w:rPr>
            <w:rFonts w:ascii="Candara" w:hAnsi="Candara" w:cs="Arial"/>
            <w:sz w:val="24"/>
            <w:szCs w:val="24"/>
            <w:lang w:val="es-AR"/>
          </w:rPr>
          <w:delText xml:space="preserve"> </w:delText>
        </w:r>
        <w:r w:rsidR="00BB0D8A" w:rsidRPr="008576EF" w:rsidDel="00BF01AC">
          <w:rPr>
            <w:rFonts w:ascii="Candara" w:hAnsi="Candara" w:cs="Arial"/>
            <w:sz w:val="24"/>
            <w:szCs w:val="24"/>
            <w:lang w:val="es-AR"/>
          </w:rPr>
          <w:delText xml:space="preserve">indicado en la </w:delText>
        </w:r>
        <w:r w:rsidR="00BB0D8A" w:rsidRPr="008576EF" w:rsidDel="00BF01AC">
          <w:rPr>
            <w:rFonts w:ascii="Candara" w:hAnsi="Candara" w:cs="Arial"/>
            <w:b/>
            <w:sz w:val="24"/>
            <w:szCs w:val="24"/>
            <w:lang w:val="es-AR"/>
          </w:rPr>
          <w:delText>Sección II. Datos de la Licitación</w:delText>
        </w:r>
        <w:r w:rsidR="00BB0D8A" w:rsidRPr="008576EF" w:rsidDel="00BF01AC">
          <w:rPr>
            <w:rFonts w:ascii="Candara" w:hAnsi="Candara" w:cs="Arial"/>
            <w:sz w:val="24"/>
            <w:szCs w:val="24"/>
            <w:lang w:val="es-AR"/>
          </w:rPr>
          <w:delText xml:space="preserve"> </w:delText>
        </w:r>
        <w:r w:rsidR="00BB0D8A" w:rsidRPr="00396F47" w:rsidDel="00BF01AC">
          <w:rPr>
            <w:rFonts w:ascii="Candara" w:hAnsi="Candara" w:cs="Arial"/>
            <w:b/>
            <w:bCs/>
            <w:sz w:val="24"/>
            <w:szCs w:val="24"/>
            <w:lang w:val="es-AR"/>
          </w:rPr>
          <w:delText>(</w:delText>
        </w:r>
        <w:r w:rsidR="00BB0D8A" w:rsidRPr="008576EF" w:rsidDel="00BF01AC">
          <w:rPr>
            <w:rFonts w:ascii="Candara" w:hAnsi="Candara" w:cs="Arial"/>
            <w:b/>
            <w:sz w:val="24"/>
            <w:szCs w:val="24"/>
            <w:lang w:val="es-AR"/>
          </w:rPr>
          <w:delText>DDL)</w:delText>
        </w:r>
        <w:r w:rsidR="00BB0D8A" w:rsidDel="00BF01AC">
          <w:rPr>
            <w:rFonts w:ascii="Candara" w:hAnsi="Candara" w:cs="Arial"/>
            <w:b/>
            <w:sz w:val="24"/>
            <w:szCs w:val="24"/>
            <w:lang w:val="es-AR"/>
          </w:rPr>
          <w:delText xml:space="preserve">, </w:delText>
        </w:r>
        <w:r w:rsidRPr="008576EF" w:rsidDel="00BF01AC">
          <w:rPr>
            <w:rFonts w:ascii="Candara" w:hAnsi="Candara" w:cs="Arial"/>
            <w:sz w:val="24"/>
            <w:szCs w:val="24"/>
            <w:lang w:val="es-AR"/>
          </w:rPr>
          <w:delText xml:space="preserve">emite estos </w:delText>
        </w:r>
        <w:r w:rsidR="00396F47" w:rsidDel="00BF01AC">
          <w:rPr>
            <w:rFonts w:ascii="Candara" w:hAnsi="Candara" w:cs="Arial"/>
            <w:sz w:val="24"/>
            <w:szCs w:val="24"/>
            <w:lang w:val="es-AR"/>
          </w:rPr>
          <w:delText>Documentos de Licitación (</w:delText>
        </w:r>
        <w:r w:rsidRPr="008576EF" w:rsidDel="00BF01AC">
          <w:rPr>
            <w:rFonts w:ascii="Candara" w:hAnsi="Candara" w:cs="Arial"/>
            <w:sz w:val="24"/>
            <w:szCs w:val="24"/>
            <w:lang w:val="es-AR"/>
          </w:rPr>
          <w:delText>Pliegos de Bases y Condiciones de la Licitación Pública Nacional</w:delText>
        </w:r>
        <w:r w:rsidR="00396F47" w:rsidDel="00BF01AC">
          <w:rPr>
            <w:rFonts w:ascii="Candara" w:hAnsi="Candara" w:cs="Arial"/>
            <w:sz w:val="24"/>
            <w:szCs w:val="24"/>
            <w:lang w:val="es-AR"/>
          </w:rPr>
          <w:delText>)</w:delText>
        </w:r>
        <w:r w:rsidRPr="008576EF" w:rsidDel="00BF01AC">
          <w:rPr>
            <w:rFonts w:ascii="Candara" w:hAnsi="Candara" w:cs="Arial"/>
            <w:sz w:val="24"/>
            <w:szCs w:val="24"/>
            <w:lang w:val="es-AR"/>
          </w:rPr>
          <w:delText xml:space="preserve"> para la </w:delText>
        </w:r>
        <w:r w:rsidR="00BB0D8A" w:rsidDel="00BF01AC">
          <w:rPr>
            <w:rFonts w:ascii="Candara" w:hAnsi="Candara" w:cs="Arial"/>
            <w:sz w:val="24"/>
            <w:szCs w:val="24"/>
            <w:lang w:val="es-AR"/>
          </w:rPr>
          <w:delText>Licitación Pública Nacional (LPN) identificada</w:delText>
        </w:r>
        <w:r w:rsidR="00BB0D8A" w:rsidRPr="008576EF" w:rsidDel="00BF01AC">
          <w:rPr>
            <w:rFonts w:ascii="Candara" w:hAnsi="Candara" w:cs="Arial"/>
            <w:sz w:val="24"/>
            <w:szCs w:val="24"/>
            <w:lang w:val="es-AR"/>
          </w:rPr>
          <w:delText xml:space="preserve"> en la </w:delText>
        </w:r>
        <w:r w:rsidR="00BB0D8A" w:rsidRPr="008576EF" w:rsidDel="00BF01AC">
          <w:rPr>
            <w:rFonts w:ascii="Candara" w:hAnsi="Candara" w:cs="Arial"/>
            <w:b/>
            <w:sz w:val="24"/>
            <w:szCs w:val="24"/>
            <w:lang w:val="es-AR"/>
          </w:rPr>
          <w:delText>Sección II. Datos de la Licitación</w:delText>
        </w:r>
        <w:r w:rsidR="00BB0D8A" w:rsidRPr="008576EF" w:rsidDel="00BF01AC">
          <w:rPr>
            <w:rFonts w:ascii="Candara" w:hAnsi="Candara" w:cs="Arial"/>
            <w:sz w:val="24"/>
            <w:szCs w:val="24"/>
            <w:lang w:val="es-AR"/>
          </w:rPr>
          <w:delText xml:space="preserve"> </w:delText>
        </w:r>
        <w:r w:rsidR="00BB0D8A" w:rsidRPr="00396F47" w:rsidDel="00BF01AC">
          <w:rPr>
            <w:rFonts w:ascii="Candara" w:hAnsi="Candara" w:cs="Arial"/>
            <w:b/>
            <w:bCs/>
            <w:sz w:val="24"/>
            <w:szCs w:val="24"/>
            <w:lang w:val="es-AR"/>
          </w:rPr>
          <w:delText>(</w:delText>
        </w:r>
        <w:r w:rsidR="00BB0D8A" w:rsidRPr="008576EF" w:rsidDel="00BF01AC">
          <w:rPr>
            <w:rFonts w:ascii="Candara" w:hAnsi="Candara" w:cs="Arial"/>
            <w:b/>
            <w:sz w:val="24"/>
            <w:szCs w:val="24"/>
            <w:lang w:val="es-AR"/>
          </w:rPr>
          <w:delText>DDL)</w:delText>
        </w:r>
        <w:r w:rsidR="00BB0D8A" w:rsidDel="00BF01AC">
          <w:rPr>
            <w:rFonts w:ascii="Candara" w:hAnsi="Candara" w:cs="Arial"/>
            <w:b/>
            <w:sz w:val="24"/>
            <w:szCs w:val="24"/>
            <w:lang w:val="es-AR"/>
          </w:rPr>
          <w:delText xml:space="preserve">, </w:delText>
        </w:r>
        <w:r w:rsidR="00BB0D8A" w:rsidRPr="00BB0D8A" w:rsidDel="00BF01AC">
          <w:rPr>
            <w:rFonts w:ascii="Candara" w:hAnsi="Candara" w:cs="Arial"/>
            <w:bCs/>
            <w:sz w:val="24"/>
            <w:szCs w:val="24"/>
            <w:lang w:val="es-AR"/>
          </w:rPr>
          <w:delText>para la</w:delText>
        </w:r>
        <w:r w:rsidR="00BB0D8A" w:rsidDel="00BF01AC">
          <w:rPr>
            <w:rFonts w:ascii="Candara" w:hAnsi="Candara" w:cs="Arial"/>
            <w:b/>
            <w:sz w:val="24"/>
            <w:szCs w:val="24"/>
            <w:lang w:val="es-AR"/>
          </w:rPr>
          <w:delText xml:space="preserve"> </w:delText>
        </w:r>
        <w:r w:rsidRPr="008576EF" w:rsidDel="00BF01AC">
          <w:rPr>
            <w:rFonts w:ascii="Candara" w:hAnsi="Candara" w:cs="Arial"/>
            <w:sz w:val="24"/>
            <w:szCs w:val="24"/>
            <w:lang w:val="es-AR"/>
          </w:rPr>
          <w:delText xml:space="preserve">Adquisición de los </w:delText>
        </w:r>
        <w:r w:rsidR="00EF5FFC" w:rsidRPr="00EF5FFC" w:rsidDel="00BF01AC">
          <w:rPr>
            <w:rFonts w:ascii="Candara" w:hAnsi="Candara" w:cs="Arial"/>
            <w:sz w:val="24"/>
            <w:szCs w:val="24"/>
            <w:lang w:val="es-AR"/>
          </w:rPr>
          <w:delText xml:space="preserve">bienes, servicios diferentes de consultoría y/o servicios conexos </w:delText>
        </w:r>
        <w:r w:rsidRPr="008576EF" w:rsidDel="00BF01AC">
          <w:rPr>
            <w:rFonts w:ascii="Candara" w:hAnsi="Candara" w:cs="Arial"/>
            <w:sz w:val="24"/>
            <w:szCs w:val="24"/>
            <w:lang w:val="es-AR"/>
          </w:rPr>
          <w:delText xml:space="preserve">especificados en la </w:delText>
        </w:r>
        <w:r w:rsidRPr="008576EF" w:rsidDel="00BF01AC">
          <w:rPr>
            <w:rFonts w:ascii="Candara" w:hAnsi="Candara" w:cs="Arial"/>
            <w:b/>
            <w:sz w:val="24"/>
            <w:szCs w:val="24"/>
            <w:lang w:val="es-AR"/>
          </w:rPr>
          <w:delText>Sección VI, Lista de Requ</w:delText>
        </w:r>
        <w:r w:rsidR="007228C6" w:rsidRPr="008576EF" w:rsidDel="00BF01AC">
          <w:rPr>
            <w:rFonts w:ascii="Candara" w:hAnsi="Candara" w:cs="Arial"/>
            <w:b/>
            <w:sz w:val="24"/>
            <w:szCs w:val="24"/>
            <w:lang w:val="es-AR"/>
          </w:rPr>
          <w:delText>isitos.</w:delText>
        </w:r>
      </w:del>
    </w:p>
    <w:p w14:paraId="79A7636E" w14:textId="0580177E" w:rsidR="007E2CA6" w:rsidRPr="008576EF" w:rsidDel="00BF01AC" w:rsidRDefault="007E2CA6" w:rsidP="00F70506">
      <w:pPr>
        <w:spacing w:after="120"/>
        <w:ind w:left="567"/>
        <w:jc w:val="both"/>
        <w:rPr>
          <w:del w:id="163" w:author="Rebeca Patricia Benitez De Quezada" w:date="2023-03-27T10:01:00Z"/>
          <w:rFonts w:ascii="Candara" w:hAnsi="Candara" w:cs="Arial"/>
          <w:i/>
          <w:sz w:val="24"/>
          <w:szCs w:val="24"/>
          <w:lang w:val="es-AR"/>
        </w:rPr>
      </w:pPr>
      <w:del w:id="164" w:author="Rebeca Patricia Benitez De Quezada" w:date="2023-03-27T10:01:00Z">
        <w:r w:rsidRPr="008576EF" w:rsidDel="00BF01AC">
          <w:rPr>
            <w:rFonts w:ascii="Candara" w:hAnsi="Candara" w:cs="Arial"/>
            <w:sz w:val="24"/>
            <w:szCs w:val="24"/>
            <w:lang w:val="es-AR"/>
          </w:rPr>
          <w:delText xml:space="preserve">El nombre, identificación y número de Lotes, si los hubiera, estarán indicados en la </w:delText>
        </w:r>
        <w:r w:rsidRPr="008576EF" w:rsidDel="00BF01AC">
          <w:rPr>
            <w:rFonts w:ascii="Candara" w:hAnsi="Candara" w:cs="Arial"/>
            <w:b/>
            <w:sz w:val="24"/>
            <w:szCs w:val="24"/>
            <w:lang w:val="es-AR"/>
          </w:rPr>
          <w:delText>Sección II. Datos de la Licitación</w:delText>
        </w:r>
        <w:r w:rsidRPr="008576EF" w:rsidDel="00BF01AC">
          <w:rPr>
            <w:rFonts w:ascii="Candara" w:hAnsi="Candara" w:cs="Arial"/>
            <w:sz w:val="24"/>
            <w:szCs w:val="24"/>
            <w:lang w:val="es-AR"/>
          </w:rPr>
          <w:delText xml:space="preserve"> </w:delText>
        </w:r>
        <w:r w:rsidRPr="00396F47" w:rsidDel="00BF01AC">
          <w:rPr>
            <w:rFonts w:ascii="Candara" w:hAnsi="Candara" w:cs="Arial"/>
            <w:b/>
            <w:bCs/>
            <w:sz w:val="24"/>
            <w:szCs w:val="24"/>
            <w:lang w:val="es-AR"/>
          </w:rPr>
          <w:delText>(</w:delText>
        </w:r>
        <w:r w:rsidRPr="008576EF" w:rsidDel="00BF01AC">
          <w:rPr>
            <w:rFonts w:ascii="Candara" w:hAnsi="Candara" w:cs="Arial"/>
            <w:b/>
            <w:sz w:val="24"/>
            <w:szCs w:val="24"/>
            <w:lang w:val="es-AR"/>
          </w:rPr>
          <w:delText>DDL)</w:delText>
        </w:r>
        <w:r w:rsidRPr="008576EF" w:rsidDel="00BF01AC">
          <w:rPr>
            <w:rFonts w:ascii="Candara" w:hAnsi="Candara" w:cs="Arial"/>
            <w:sz w:val="24"/>
            <w:szCs w:val="24"/>
            <w:lang w:val="es-AR"/>
          </w:rPr>
          <w:delText>.</w:delText>
        </w:r>
      </w:del>
    </w:p>
    <w:p w14:paraId="259E732A" w14:textId="285AE0B3" w:rsidR="007E2CA6" w:rsidRPr="008576EF" w:rsidDel="00BF01AC" w:rsidRDefault="007E2CA6" w:rsidP="00F70506">
      <w:pPr>
        <w:spacing w:after="120"/>
        <w:ind w:left="567"/>
        <w:jc w:val="both"/>
        <w:rPr>
          <w:del w:id="165" w:author="Rebeca Patricia Benitez De Quezada" w:date="2023-03-27T10:01:00Z"/>
          <w:rFonts w:ascii="Candara" w:hAnsi="Candara" w:cs="Arial"/>
          <w:i/>
          <w:sz w:val="24"/>
          <w:szCs w:val="24"/>
          <w:lang w:val="es-AR"/>
        </w:rPr>
      </w:pPr>
      <w:del w:id="166" w:author="Rebeca Patricia Benitez De Quezada" w:date="2023-03-27T10:01:00Z">
        <w:r w:rsidRPr="008576EF" w:rsidDel="00BF01AC">
          <w:rPr>
            <w:rFonts w:ascii="Candara" w:hAnsi="Candara" w:cs="Arial"/>
            <w:sz w:val="24"/>
            <w:szCs w:val="24"/>
            <w:lang w:val="es-AR"/>
          </w:rPr>
          <w:delText xml:space="preserve">El suministro de </w:delText>
        </w:r>
        <w:r w:rsidR="00EF5FFC" w:rsidRPr="00EF5FFC" w:rsidDel="00BF01AC">
          <w:rPr>
            <w:rFonts w:ascii="Candara" w:hAnsi="Candara" w:cs="Arial"/>
            <w:sz w:val="24"/>
            <w:szCs w:val="24"/>
            <w:lang w:val="es-AR"/>
          </w:rPr>
          <w:delText>bienes, servicios diferentes de consultoría y/o servicios conexos</w:delText>
        </w:r>
        <w:r w:rsidRPr="008576EF" w:rsidDel="00BF01AC">
          <w:rPr>
            <w:rFonts w:ascii="Candara" w:hAnsi="Candara" w:cs="Arial"/>
            <w:sz w:val="24"/>
            <w:szCs w:val="24"/>
            <w:lang w:val="es-AR"/>
          </w:rPr>
          <w:delText xml:space="preserve"> de cumplimiento </w:delText>
        </w:r>
        <w:r w:rsidR="00396F47" w:rsidRPr="008576EF" w:rsidDel="00BF01AC">
          <w:rPr>
            <w:rFonts w:ascii="Candara" w:hAnsi="Candara" w:cs="Arial"/>
            <w:sz w:val="24"/>
            <w:szCs w:val="24"/>
            <w:lang w:val="es-AR"/>
          </w:rPr>
          <w:delText>sucesivo</w:delText>
        </w:r>
        <w:r w:rsidR="00396F47" w:rsidDel="00BF01AC">
          <w:rPr>
            <w:rFonts w:ascii="Candara" w:hAnsi="Candara" w:cs="Arial"/>
            <w:sz w:val="24"/>
            <w:szCs w:val="24"/>
            <w:lang w:val="es-AR"/>
          </w:rPr>
          <w:delText>,</w:delText>
        </w:r>
        <w:r w:rsidRPr="008576EF" w:rsidDel="00BF01AC">
          <w:rPr>
            <w:rFonts w:ascii="Candara" w:hAnsi="Candara" w:cs="Arial"/>
            <w:sz w:val="24"/>
            <w:szCs w:val="24"/>
            <w:lang w:val="es-AR"/>
          </w:rPr>
          <w:delText xml:space="preserve"> estará indicado en la </w:delText>
        </w:r>
        <w:r w:rsidRPr="008576EF" w:rsidDel="00BF01AC">
          <w:rPr>
            <w:rFonts w:ascii="Candara" w:hAnsi="Candara" w:cs="Arial"/>
            <w:b/>
            <w:sz w:val="24"/>
            <w:szCs w:val="24"/>
            <w:lang w:val="es-AR"/>
          </w:rPr>
          <w:delText>Sección II. Datos de la Licitación</w:delText>
        </w:r>
        <w:r w:rsidRPr="008576EF" w:rsidDel="00BF01AC">
          <w:rPr>
            <w:rFonts w:ascii="Candara" w:hAnsi="Candara" w:cs="Arial"/>
            <w:sz w:val="24"/>
            <w:szCs w:val="24"/>
            <w:lang w:val="es-AR"/>
          </w:rPr>
          <w:delText xml:space="preserve"> </w:delText>
        </w:r>
        <w:r w:rsidRPr="008576EF" w:rsidDel="00BF01AC">
          <w:rPr>
            <w:rFonts w:ascii="Candara" w:hAnsi="Candara" w:cs="Arial"/>
            <w:b/>
            <w:sz w:val="24"/>
            <w:szCs w:val="24"/>
            <w:lang w:val="es-AR"/>
          </w:rPr>
          <w:delText>(DDL)</w:delText>
        </w:r>
        <w:r w:rsidRPr="008576EF" w:rsidDel="00BF01AC">
          <w:rPr>
            <w:rFonts w:ascii="Candara" w:hAnsi="Candara" w:cs="Arial"/>
            <w:bCs/>
            <w:sz w:val="24"/>
            <w:szCs w:val="24"/>
            <w:lang w:val="es-AR"/>
          </w:rPr>
          <w:delText>, si</w:delText>
        </w:r>
        <w:r w:rsidR="0089137E" w:rsidRPr="008576EF" w:rsidDel="00BF01AC">
          <w:rPr>
            <w:rFonts w:ascii="Candara" w:hAnsi="Candara" w:cs="Arial"/>
            <w:bCs/>
            <w:sz w:val="24"/>
            <w:szCs w:val="24"/>
            <w:lang w:val="es-AR"/>
          </w:rPr>
          <w:delText xml:space="preserve"> </w:delText>
        </w:r>
        <w:r w:rsidR="00552CCC" w:rsidRPr="008576EF" w:rsidDel="00BF01AC">
          <w:rPr>
            <w:rFonts w:ascii="Candara" w:hAnsi="Candara" w:cs="Arial"/>
            <w:bCs/>
            <w:sz w:val="24"/>
            <w:szCs w:val="24"/>
            <w:lang w:val="es-AR"/>
          </w:rPr>
          <w:delText>correspondiera</w:delText>
        </w:r>
        <w:r w:rsidRPr="008576EF" w:rsidDel="00BF01AC">
          <w:rPr>
            <w:rFonts w:ascii="Candara" w:hAnsi="Candara" w:cs="Arial"/>
            <w:i/>
            <w:sz w:val="24"/>
            <w:szCs w:val="24"/>
            <w:lang w:val="es-AR"/>
          </w:rPr>
          <w:delText>.</w:delText>
        </w:r>
      </w:del>
    </w:p>
    <w:p w14:paraId="4AB4E401" w14:textId="531E4D46" w:rsidR="007E2CA6" w:rsidRPr="008576EF" w:rsidDel="00BF01AC" w:rsidRDefault="007E2CA6" w:rsidP="00F70506">
      <w:pPr>
        <w:spacing w:after="120"/>
        <w:ind w:left="578" w:hanging="578"/>
        <w:jc w:val="both"/>
        <w:rPr>
          <w:del w:id="167" w:author="Rebeca Patricia Benitez De Quezada" w:date="2023-03-27T10:01:00Z"/>
          <w:rFonts w:ascii="Candara" w:hAnsi="Candara" w:cs="Arial"/>
          <w:sz w:val="24"/>
          <w:szCs w:val="24"/>
          <w:lang w:val="es-AR"/>
        </w:rPr>
      </w:pPr>
      <w:del w:id="168" w:author="Rebeca Patricia Benitez De Quezada" w:date="2023-03-27T10:01:00Z">
        <w:r w:rsidRPr="008576EF" w:rsidDel="00BF01AC">
          <w:rPr>
            <w:rFonts w:ascii="Candara" w:hAnsi="Candara" w:cs="Arial"/>
            <w:sz w:val="24"/>
            <w:szCs w:val="24"/>
            <w:lang w:val="es-AR"/>
          </w:rPr>
          <w:delText>1.2</w:delText>
        </w:r>
        <w:r w:rsidRPr="008576EF" w:rsidDel="00BF01AC">
          <w:rPr>
            <w:rFonts w:ascii="Candara" w:hAnsi="Candara" w:cs="Arial"/>
            <w:sz w:val="24"/>
            <w:szCs w:val="24"/>
            <w:lang w:val="es-AR"/>
          </w:rPr>
          <w:tab/>
          <w:delText>A todos los efectos del presente Pliego de Bases y Condiciones de la Licitación, el término:</w:delText>
        </w:r>
      </w:del>
    </w:p>
    <w:p w14:paraId="189BDAB9" w14:textId="5B208E17" w:rsidR="007E2CA6" w:rsidRPr="008576EF" w:rsidDel="00BF01AC" w:rsidRDefault="007E2CA6" w:rsidP="00F70506">
      <w:pPr>
        <w:pStyle w:val="Sangra2detindependiente"/>
        <w:numPr>
          <w:ilvl w:val="0"/>
          <w:numId w:val="2"/>
        </w:numPr>
        <w:tabs>
          <w:tab w:val="clear" w:pos="1929"/>
          <w:tab w:val="left" w:pos="522"/>
        </w:tabs>
        <w:spacing w:after="120"/>
        <w:ind w:left="1156" w:hanging="578"/>
        <w:jc w:val="both"/>
        <w:rPr>
          <w:del w:id="169" w:author="Rebeca Patricia Benitez De Quezada" w:date="2023-03-27T10:01:00Z"/>
          <w:rFonts w:ascii="Candara" w:hAnsi="Candara" w:cs="Arial"/>
          <w:sz w:val="24"/>
          <w:szCs w:val="24"/>
          <w:lang w:val="es-AR"/>
        </w:rPr>
      </w:pPr>
      <w:del w:id="170" w:author="Rebeca Patricia Benitez De Quezada" w:date="2023-03-27T10:01:00Z">
        <w:r w:rsidRPr="008576EF" w:rsidDel="00BF01AC">
          <w:rPr>
            <w:rFonts w:ascii="Candara" w:hAnsi="Candara" w:cs="Arial"/>
            <w:i/>
            <w:sz w:val="24"/>
            <w:szCs w:val="24"/>
            <w:lang w:val="es-AR"/>
          </w:rPr>
          <w:delText>“por escrito”</w:delText>
        </w:r>
        <w:r w:rsidRPr="008576EF" w:rsidDel="00BF01AC">
          <w:rPr>
            <w:rFonts w:ascii="Candara" w:hAnsi="Candara" w:cs="Arial"/>
            <w:sz w:val="24"/>
            <w:szCs w:val="24"/>
            <w:lang w:val="es-AR"/>
          </w:rPr>
          <w:delText xml:space="preserve">, significa comunicación en forma escrita (por ejemplo, vía correo electrónico, facsímile, </w:delText>
        </w:r>
        <w:r w:rsidR="009C241B" w:rsidRPr="008576EF" w:rsidDel="00BF01AC">
          <w:rPr>
            <w:rFonts w:ascii="Candara" w:hAnsi="Candara" w:cs="Arial"/>
            <w:sz w:val="24"/>
            <w:szCs w:val="24"/>
            <w:lang w:val="es-AR"/>
          </w:rPr>
          <w:delText>télex</w:delText>
        </w:r>
        <w:r w:rsidRPr="008576EF" w:rsidDel="00BF01AC">
          <w:rPr>
            <w:rFonts w:ascii="Candara" w:hAnsi="Candara" w:cs="Arial"/>
            <w:sz w:val="24"/>
            <w:szCs w:val="24"/>
            <w:lang w:val="es-AR"/>
          </w:rPr>
          <w:delText>), con prueba de recibido;</w:delText>
        </w:r>
      </w:del>
    </w:p>
    <w:p w14:paraId="2E22B550" w14:textId="672BAF4E" w:rsidR="007E2CA6" w:rsidRPr="008576EF" w:rsidDel="00BF01AC" w:rsidRDefault="007E2CA6" w:rsidP="00F70506">
      <w:pPr>
        <w:numPr>
          <w:ilvl w:val="0"/>
          <w:numId w:val="2"/>
        </w:numPr>
        <w:tabs>
          <w:tab w:val="clear" w:pos="1929"/>
          <w:tab w:val="num" w:pos="1152"/>
        </w:tabs>
        <w:spacing w:after="120"/>
        <w:ind w:left="1156" w:hanging="578"/>
        <w:jc w:val="both"/>
        <w:rPr>
          <w:del w:id="171" w:author="Rebeca Patricia Benitez De Quezada" w:date="2023-03-27T10:01:00Z"/>
          <w:rFonts w:ascii="Candara" w:hAnsi="Candara" w:cs="Arial"/>
          <w:sz w:val="24"/>
          <w:szCs w:val="24"/>
          <w:lang w:val="es-AR"/>
        </w:rPr>
      </w:pPr>
      <w:del w:id="172" w:author="Rebeca Patricia Benitez De Quezada" w:date="2023-03-27T10:01:00Z">
        <w:r w:rsidRPr="008576EF" w:rsidDel="00BF01AC">
          <w:rPr>
            <w:rFonts w:ascii="Candara" w:hAnsi="Candara" w:cs="Arial"/>
            <w:i/>
            <w:sz w:val="24"/>
            <w:szCs w:val="24"/>
            <w:lang w:val="es-AR"/>
          </w:rPr>
          <w:delText>“singular”</w:delText>
        </w:r>
        <w:r w:rsidRPr="008576EF" w:rsidDel="00BF01AC">
          <w:rPr>
            <w:rFonts w:ascii="Candara" w:hAnsi="Candara" w:cs="Arial"/>
            <w:sz w:val="24"/>
            <w:szCs w:val="24"/>
            <w:lang w:val="es-AR"/>
          </w:rPr>
          <w:delText xml:space="preserve"> significa </w:delText>
        </w:r>
        <w:r w:rsidRPr="008576EF" w:rsidDel="00BF01AC">
          <w:rPr>
            <w:rFonts w:ascii="Candara" w:hAnsi="Candara" w:cs="Arial"/>
            <w:i/>
            <w:sz w:val="24"/>
            <w:szCs w:val="24"/>
            <w:lang w:val="es-AR"/>
          </w:rPr>
          <w:delText>“plural”</w:delText>
        </w:r>
        <w:r w:rsidRPr="008576EF" w:rsidDel="00BF01AC">
          <w:rPr>
            <w:rFonts w:ascii="Candara" w:hAnsi="Candara" w:cs="Arial"/>
            <w:sz w:val="24"/>
            <w:szCs w:val="24"/>
            <w:lang w:val="es-AR"/>
          </w:rPr>
          <w:delText xml:space="preserve"> y viceversa; si el contexto así lo requiere, y</w:delText>
        </w:r>
      </w:del>
    </w:p>
    <w:p w14:paraId="04928A32" w14:textId="409BBD36" w:rsidR="007E2CA6" w:rsidRPr="008576EF" w:rsidDel="00BF01AC" w:rsidRDefault="007E2CA6" w:rsidP="00F70506">
      <w:pPr>
        <w:numPr>
          <w:ilvl w:val="0"/>
          <w:numId w:val="2"/>
        </w:numPr>
        <w:tabs>
          <w:tab w:val="clear" w:pos="1929"/>
          <w:tab w:val="num" w:pos="1152"/>
        </w:tabs>
        <w:spacing w:after="120"/>
        <w:ind w:left="1156" w:hanging="578"/>
        <w:jc w:val="both"/>
        <w:rPr>
          <w:del w:id="173" w:author="Rebeca Patricia Benitez De Quezada" w:date="2023-03-27T10:01:00Z"/>
          <w:rFonts w:ascii="Candara" w:hAnsi="Candara" w:cs="Arial"/>
          <w:sz w:val="24"/>
          <w:szCs w:val="24"/>
          <w:lang w:val="es-AR"/>
        </w:rPr>
      </w:pPr>
      <w:del w:id="174" w:author="Rebeca Patricia Benitez De Quezada" w:date="2023-03-27T10:01:00Z">
        <w:r w:rsidRPr="008576EF" w:rsidDel="00BF01AC">
          <w:rPr>
            <w:rFonts w:ascii="Candara" w:hAnsi="Candara" w:cs="Arial"/>
            <w:i/>
            <w:sz w:val="24"/>
            <w:szCs w:val="24"/>
            <w:lang w:val="es-AR"/>
          </w:rPr>
          <w:delText>“día”</w:delText>
        </w:r>
        <w:r w:rsidRPr="008576EF" w:rsidDel="00BF01AC">
          <w:rPr>
            <w:rFonts w:ascii="Candara" w:hAnsi="Candara" w:cs="Arial"/>
            <w:sz w:val="24"/>
            <w:szCs w:val="24"/>
            <w:lang w:val="es-AR"/>
          </w:rPr>
          <w:delText>, significa día calendario.</w:delText>
        </w:r>
      </w:del>
    </w:p>
    <w:p w14:paraId="04CC4243" w14:textId="36BA0EC8" w:rsidR="007E2CA6" w:rsidRPr="008576EF" w:rsidDel="00BF01AC" w:rsidRDefault="007E2CA6" w:rsidP="00481D53">
      <w:pPr>
        <w:pStyle w:val="P1Numerales"/>
        <w:rPr>
          <w:del w:id="175" w:author="Rebeca Patricia Benitez De Quezada" w:date="2023-03-27T10:01:00Z"/>
        </w:rPr>
      </w:pPr>
      <w:bookmarkStart w:id="176" w:name="_Toc106187667"/>
      <w:bookmarkStart w:id="177" w:name="_Toc49348551"/>
      <w:del w:id="178" w:author="Rebeca Patricia Benitez De Quezada" w:date="2023-03-27T10:01:00Z">
        <w:r w:rsidRPr="008576EF" w:rsidDel="00BF01AC">
          <w:delText>2.</w:delText>
        </w:r>
        <w:r w:rsidRPr="008576EF" w:rsidDel="00BF01AC">
          <w:tab/>
          <w:delText>Fuente de fondos</w:delText>
        </w:r>
        <w:bookmarkEnd w:id="176"/>
        <w:bookmarkEnd w:id="177"/>
      </w:del>
    </w:p>
    <w:p w14:paraId="2B16AA41" w14:textId="77A0BF19" w:rsidR="007E2CA6" w:rsidRPr="008576EF" w:rsidDel="00BF01AC" w:rsidRDefault="00BB0D8A" w:rsidP="00F70506">
      <w:pPr>
        <w:numPr>
          <w:ilvl w:val="1"/>
          <w:numId w:val="3"/>
        </w:numPr>
        <w:tabs>
          <w:tab w:val="clear" w:pos="360"/>
        </w:tabs>
        <w:spacing w:after="120"/>
        <w:ind w:left="576" w:hanging="576"/>
        <w:jc w:val="both"/>
        <w:rPr>
          <w:del w:id="179" w:author="Rebeca Patricia Benitez De Quezada" w:date="2023-03-27T10:01:00Z"/>
          <w:rFonts w:ascii="Candara" w:hAnsi="Candara" w:cs="Arial"/>
          <w:sz w:val="24"/>
          <w:szCs w:val="24"/>
          <w:lang w:val="es-AR"/>
        </w:rPr>
      </w:pPr>
      <w:del w:id="180" w:author="Rebeca Patricia Benitez De Quezada" w:date="2023-03-27T10:01:00Z">
        <w:r w:rsidRPr="00B628A4" w:rsidDel="00BF01AC">
          <w:rPr>
            <w:rFonts w:ascii="Candara" w:hAnsi="Candara"/>
            <w:spacing w:val="-3"/>
          </w:rPr>
          <w:delText xml:space="preserve">El Prestatario </w:delText>
        </w:r>
        <w:r w:rsidRPr="00B628A4" w:rsidDel="00BF01AC">
          <w:rPr>
            <w:rFonts w:ascii="Candara" w:hAnsi="Candara"/>
            <w:b/>
            <w:bCs/>
            <w:spacing w:val="-3"/>
          </w:rPr>
          <w:delText>identificado en los DDL</w:delText>
        </w:r>
        <w:r w:rsidRPr="00B628A4" w:rsidDel="00BF01AC">
          <w:rPr>
            <w:rFonts w:ascii="Candara" w:hAnsi="Candara"/>
            <w:spacing w:val="-3"/>
          </w:rPr>
          <w:delText xml:space="preserve">, </w:delText>
        </w:r>
        <w:r w:rsidR="007E2CA6" w:rsidRPr="008576EF" w:rsidDel="00BF01AC">
          <w:rPr>
            <w:rFonts w:ascii="Candara" w:hAnsi="Candara" w:cs="Arial"/>
            <w:sz w:val="24"/>
            <w:szCs w:val="24"/>
            <w:lang w:val="es-AR"/>
          </w:rPr>
          <w:delText xml:space="preserve">ha recibido el financiamiento (en adelante denominado </w:delText>
        </w:r>
        <w:r w:rsidR="007E2CA6" w:rsidRPr="008576EF" w:rsidDel="00BF01AC">
          <w:rPr>
            <w:rFonts w:ascii="Candara" w:hAnsi="Candara" w:cs="Arial"/>
            <w:i/>
            <w:sz w:val="24"/>
            <w:szCs w:val="24"/>
            <w:lang w:val="es-AR"/>
          </w:rPr>
          <w:delText>“fondos”</w:delText>
        </w:r>
        <w:r w:rsidR="007E2CA6" w:rsidRPr="008576EF" w:rsidDel="00BF01AC">
          <w:rPr>
            <w:rFonts w:ascii="Candara" w:hAnsi="Candara" w:cs="Arial"/>
            <w:sz w:val="24"/>
            <w:szCs w:val="24"/>
            <w:lang w:val="es-AR"/>
          </w:rPr>
          <w:delText xml:space="preserve">), del Banco Interamericano de Desarrollo (en adelante denominado </w:delText>
        </w:r>
        <w:r w:rsidR="007E2CA6" w:rsidRPr="008576EF" w:rsidDel="00BF01AC">
          <w:rPr>
            <w:rFonts w:ascii="Candara" w:hAnsi="Candara" w:cs="Arial"/>
            <w:i/>
            <w:sz w:val="24"/>
            <w:szCs w:val="24"/>
            <w:lang w:val="es-AR"/>
          </w:rPr>
          <w:delText>“el Banco”</w:delText>
        </w:r>
        <w:r w:rsidR="007E2CA6" w:rsidRPr="008576EF" w:rsidDel="00BF01AC">
          <w:rPr>
            <w:rFonts w:ascii="Candara" w:hAnsi="Candara" w:cs="Arial"/>
            <w:sz w:val="24"/>
            <w:szCs w:val="24"/>
            <w:lang w:val="es-AR"/>
          </w:rPr>
          <w:delText>), para sufragar el costo del Programa</w:delText>
        </w:r>
        <w:r w:rsidR="007E2CA6" w:rsidRPr="008576EF" w:rsidDel="00BF01AC">
          <w:rPr>
            <w:rFonts w:ascii="Candara" w:hAnsi="Candara" w:cs="Arial"/>
            <w:color w:val="8DB3E2"/>
            <w:sz w:val="24"/>
            <w:szCs w:val="24"/>
            <w:lang w:val="es-AR"/>
          </w:rPr>
          <w:delText xml:space="preserve"> </w:delText>
        </w:r>
        <w:r w:rsidR="007E2CA6" w:rsidRPr="00BB0D8A" w:rsidDel="00BF01AC">
          <w:rPr>
            <w:rFonts w:ascii="Candara" w:hAnsi="Candara" w:cs="Arial"/>
            <w:b/>
            <w:bCs/>
            <w:sz w:val="24"/>
            <w:szCs w:val="24"/>
            <w:lang w:val="es-AR"/>
          </w:rPr>
          <w:delText>especificado en los DDL</w:delText>
        </w:r>
        <w:r w:rsidR="007E2CA6" w:rsidRPr="008576EF" w:rsidDel="00BF01AC">
          <w:rPr>
            <w:rFonts w:ascii="Candara" w:hAnsi="Candara" w:cs="Arial"/>
            <w:sz w:val="24"/>
            <w:szCs w:val="24"/>
            <w:lang w:val="es-AR"/>
          </w:rPr>
          <w:delText xml:space="preserve"> y destinar una porción de dichos fondos, para abonar los pagos elegibles que corresponda efectuar en virtud del contrato de suministro de los </w:delText>
        </w:r>
        <w:r w:rsidR="00EF5FFC" w:rsidRPr="00EF5FFC" w:rsidDel="00BF01AC">
          <w:rPr>
            <w:rFonts w:ascii="Candara" w:hAnsi="Candara" w:cs="Arial"/>
            <w:sz w:val="24"/>
            <w:szCs w:val="24"/>
            <w:lang w:val="es-AR"/>
          </w:rPr>
          <w:delText xml:space="preserve">bienes, servicios diferentes de consultoría y/o servicios conexos </w:delText>
        </w:r>
        <w:r w:rsidR="007E2CA6" w:rsidRPr="008576EF" w:rsidDel="00BF01AC">
          <w:rPr>
            <w:rFonts w:ascii="Candara" w:hAnsi="Candara" w:cs="Arial"/>
            <w:sz w:val="24"/>
            <w:szCs w:val="24"/>
            <w:lang w:val="es-AR"/>
          </w:rPr>
          <w:delText>objeto de la presente Licitación Pública Nacional.</w:delText>
        </w:r>
      </w:del>
    </w:p>
    <w:p w14:paraId="1F8E5602" w14:textId="211FA82F" w:rsidR="007E2CA6" w:rsidRPr="008576EF" w:rsidDel="00BF01AC" w:rsidRDefault="007E2CA6" w:rsidP="00F70506">
      <w:pPr>
        <w:numPr>
          <w:ilvl w:val="1"/>
          <w:numId w:val="3"/>
        </w:numPr>
        <w:tabs>
          <w:tab w:val="clear" w:pos="360"/>
        </w:tabs>
        <w:spacing w:after="120"/>
        <w:ind w:left="578" w:hanging="578"/>
        <w:jc w:val="both"/>
        <w:rPr>
          <w:del w:id="181" w:author="Rebeca Patricia Benitez De Quezada" w:date="2023-03-27T10:01:00Z"/>
          <w:rFonts w:ascii="Candara" w:hAnsi="Candara" w:cs="Arial"/>
          <w:sz w:val="24"/>
          <w:szCs w:val="24"/>
          <w:lang w:val="es-AR"/>
        </w:rPr>
      </w:pPr>
      <w:del w:id="182" w:author="Rebeca Patricia Benitez De Quezada" w:date="2023-03-27T10:01:00Z">
        <w:r w:rsidRPr="008576EF" w:rsidDel="00BF01AC">
          <w:rPr>
            <w:rFonts w:ascii="Candara" w:hAnsi="Candara" w:cs="Arial"/>
            <w:spacing w:val="-3"/>
            <w:sz w:val="24"/>
            <w:szCs w:val="24"/>
            <w:lang w:val="es-AR"/>
          </w:rPr>
          <w:delText xml:space="preserve">El Banco sólo efectuará pagos a pedido del Prestatario y una vez que el Banco los haya aprobado de conformidad con las estipulaciones </w:delText>
        </w:r>
        <w:r w:rsidRPr="008576EF" w:rsidDel="00BF01AC">
          <w:rPr>
            <w:rFonts w:ascii="Candara" w:hAnsi="Candara" w:cs="Arial"/>
            <w:sz w:val="24"/>
            <w:szCs w:val="24"/>
            <w:lang w:val="es-AR"/>
          </w:rPr>
          <w:delText xml:space="preserve">establecidas en el acuerdo financiero entre el Prestatario y el Banco (en adelante denominado </w:delText>
        </w:r>
        <w:r w:rsidRPr="008576EF" w:rsidDel="00BF01AC">
          <w:rPr>
            <w:rFonts w:ascii="Candara" w:hAnsi="Candara" w:cs="Arial"/>
            <w:i/>
            <w:sz w:val="24"/>
            <w:szCs w:val="24"/>
            <w:lang w:val="es-AR"/>
          </w:rPr>
          <w:delText>“el Contrato de Préstamo”</w:delText>
        </w:r>
        <w:r w:rsidRPr="008576EF" w:rsidDel="00BF01AC">
          <w:rPr>
            <w:rFonts w:ascii="Candara" w:hAnsi="Candara" w:cs="Arial"/>
            <w:sz w:val="24"/>
            <w:szCs w:val="24"/>
            <w:lang w:val="es-AR"/>
          </w:rPr>
          <w:delText xml:space="preserve">). </w:delText>
        </w:r>
        <w:r w:rsidRPr="008576EF" w:rsidDel="00BF01AC">
          <w:rPr>
            <w:rFonts w:ascii="Candara" w:hAnsi="Candara" w:cs="Arial"/>
            <w:spacing w:val="-3"/>
            <w:sz w:val="24"/>
            <w:szCs w:val="24"/>
            <w:lang w:val="es-AR"/>
          </w:rPr>
          <w:delText>Dichos pagos se ajustarán en todos sus aspectos a las condiciones de dicho</w:delText>
        </w:r>
        <w:r w:rsidRPr="008576EF" w:rsidDel="00BF01AC">
          <w:rPr>
            <w:rFonts w:ascii="Candara" w:hAnsi="Candara" w:cs="Arial"/>
            <w:sz w:val="24"/>
            <w:szCs w:val="24"/>
            <w:lang w:val="es-AR"/>
          </w:rPr>
          <w:delText xml:space="preserve"> Contrato de Préstamo. </w:delText>
        </w:r>
        <w:r w:rsidRPr="008576EF" w:rsidDel="00BF01AC">
          <w:rPr>
            <w:rFonts w:ascii="Candara" w:hAnsi="Candara" w:cs="Arial"/>
            <w:spacing w:val="-3"/>
            <w:sz w:val="24"/>
            <w:szCs w:val="24"/>
            <w:lang w:val="es-AR"/>
          </w:rPr>
          <w:delText>Salvo que el Banco acuerde expresamente lo contrario, nadie más que el Prestatario podrá tener derecho alguno en virtud del Contrato de Préstamo, ni a los fondos del financiamiento del Banco.</w:delText>
        </w:r>
      </w:del>
    </w:p>
    <w:tbl>
      <w:tblPr>
        <w:tblW w:w="9000" w:type="dxa"/>
        <w:tblInd w:w="108" w:type="dxa"/>
        <w:tblLayout w:type="fixed"/>
        <w:tblLook w:val="0000" w:firstRow="0" w:lastRow="0" w:firstColumn="0" w:lastColumn="0" w:noHBand="0" w:noVBand="0"/>
      </w:tblPr>
      <w:tblGrid>
        <w:gridCol w:w="9000"/>
      </w:tblGrid>
      <w:tr w:rsidR="00B61EAA" w:rsidRPr="008576EF" w:rsidDel="00BF01AC" w14:paraId="658865FB" w14:textId="18146485" w:rsidTr="00783DA9">
        <w:trPr>
          <w:del w:id="183" w:author="Rebeca Patricia Benitez De Quezada" w:date="2023-03-27T10:01:00Z"/>
        </w:trPr>
        <w:tc>
          <w:tcPr>
            <w:tcW w:w="9000" w:type="dxa"/>
          </w:tcPr>
          <w:p w14:paraId="32864EC3" w14:textId="5683C473" w:rsidR="00B61EAA" w:rsidRPr="00AC5854" w:rsidDel="00BF01AC" w:rsidRDefault="00B61EAA" w:rsidP="00F70506">
            <w:pPr>
              <w:spacing w:after="120"/>
              <w:ind w:left="360"/>
              <w:jc w:val="both"/>
              <w:rPr>
                <w:del w:id="184" w:author="Rebeca Patricia Benitez De Quezada" w:date="2023-03-27T10:01:00Z"/>
                <w:rFonts w:ascii="Candara" w:hAnsi="Candara" w:cs="Arial"/>
                <w:sz w:val="24"/>
                <w:szCs w:val="24"/>
                <w:lang w:val="es-ES"/>
              </w:rPr>
            </w:pPr>
            <w:bookmarkStart w:id="185" w:name="_Toc292264432"/>
            <w:bookmarkStart w:id="186" w:name="_Toc106187669"/>
          </w:p>
        </w:tc>
      </w:tr>
      <w:tr w:rsidR="00B61EAA" w:rsidRPr="008576EF" w:rsidDel="00BF01AC" w14:paraId="470E7197" w14:textId="313C8907" w:rsidTr="00783DA9">
        <w:trPr>
          <w:del w:id="187" w:author="Rebeca Patricia Benitez De Quezada" w:date="2023-03-27T10:01:00Z"/>
        </w:trPr>
        <w:tc>
          <w:tcPr>
            <w:tcW w:w="9000" w:type="dxa"/>
          </w:tcPr>
          <w:p w14:paraId="763B5708" w14:textId="10D1002A" w:rsidR="000E5FD5" w:rsidRPr="00AC5854" w:rsidDel="00BF01AC" w:rsidRDefault="00B61EAA" w:rsidP="00AC5854">
            <w:pPr>
              <w:pStyle w:val="P1Numerales"/>
              <w:rPr>
                <w:del w:id="188" w:author="Rebeca Patricia Benitez De Quezada" w:date="2023-03-27T10:01:00Z"/>
                <w:i/>
                <w:color w:val="548DD4"/>
              </w:rPr>
            </w:pPr>
            <w:bookmarkStart w:id="189" w:name="_Toc49348552"/>
            <w:bookmarkStart w:id="190" w:name="_Toc378790610"/>
            <w:del w:id="191" w:author="Rebeca Patricia Benitez De Quezada" w:date="2023-03-27T10:01:00Z">
              <w:r w:rsidRPr="00AC5854" w:rsidDel="00BF01AC">
                <w:rPr>
                  <w:lang w:val="es-CO"/>
                </w:rPr>
                <w:delText xml:space="preserve">3. </w:delText>
              </w:r>
              <w:r w:rsidRPr="00AC5854" w:rsidDel="00BF01AC">
                <w:rPr>
                  <w:lang w:val="es-CO"/>
                </w:rPr>
                <w:tab/>
              </w:r>
              <w:r w:rsidRPr="00AC5854" w:rsidDel="00BF01AC">
                <w:delText>Prácticas prohibidas</w:delText>
              </w:r>
              <w:bookmarkEnd w:id="189"/>
              <w:r w:rsidRPr="00AC5854" w:rsidDel="00BF01AC">
                <w:delText xml:space="preserve"> </w:delText>
              </w:r>
              <w:bookmarkEnd w:id="190"/>
              <w:r w:rsidR="000E5FD5" w:rsidRPr="00AC5854" w:rsidDel="00BF01AC">
                <w:rPr>
                  <w:bCs/>
                  <w:lang w:val="es-ES"/>
                </w:rPr>
                <w:delText xml:space="preserve"> </w:delText>
              </w:r>
            </w:del>
          </w:p>
          <w:p w14:paraId="5D86C1D2" w14:textId="42CE1020" w:rsidR="000E5FD5" w:rsidRPr="00D247E9" w:rsidDel="00BF01AC" w:rsidRDefault="000E5FD5" w:rsidP="000E5FD5">
            <w:pPr>
              <w:spacing w:after="120"/>
              <w:jc w:val="both"/>
              <w:rPr>
                <w:del w:id="192" w:author="Rebeca Patricia Benitez De Quezada" w:date="2023-03-27T10:01:00Z"/>
                <w:rFonts w:ascii="Candara" w:hAnsi="Candara"/>
                <w:i/>
                <w:iCs/>
                <w:sz w:val="24"/>
                <w:szCs w:val="24"/>
                <w:lang w:val="es-ES"/>
              </w:rPr>
            </w:pPr>
            <w:del w:id="193" w:author="Rebeca Patricia Benitez De Quezada" w:date="2023-03-27T10:01:00Z">
              <w:r w:rsidRPr="00D247E9" w:rsidDel="00BF01AC">
                <w:rPr>
                  <w:rFonts w:ascii="Candara" w:hAnsi="Candara"/>
                  <w:i/>
                  <w:iCs/>
                  <w:sz w:val="24"/>
                  <w:szCs w:val="24"/>
                  <w:lang w:val="es-ES"/>
                </w:rPr>
                <w:delText>GN 2349-15:</w:delText>
              </w:r>
            </w:del>
          </w:p>
          <w:p w14:paraId="15C66F22" w14:textId="3788C799" w:rsidR="000E5FD5" w:rsidRPr="00AC5854" w:rsidDel="00BF01AC" w:rsidRDefault="000E5FD5" w:rsidP="000E5FD5">
            <w:pPr>
              <w:tabs>
                <w:tab w:val="num" w:pos="1872"/>
              </w:tabs>
              <w:spacing w:after="120"/>
              <w:ind w:left="432" w:hanging="432"/>
              <w:jc w:val="both"/>
              <w:rPr>
                <w:del w:id="194" w:author="Rebeca Patricia Benitez De Quezada" w:date="2023-03-27T10:01:00Z"/>
                <w:rFonts w:ascii="Candara" w:hAnsi="Candara"/>
                <w:sz w:val="24"/>
                <w:szCs w:val="24"/>
              </w:rPr>
            </w:pPr>
            <w:del w:id="195" w:author="Rebeca Patricia Benitez De Quezada" w:date="2023-03-27T10:01:00Z">
              <w:r w:rsidRPr="00AC5854" w:rsidDel="00BF01AC">
                <w:rPr>
                  <w:rFonts w:ascii="Candara" w:hAnsi="Candara"/>
                  <w:sz w:val="24"/>
                  <w:szCs w:val="24"/>
                </w:rPr>
                <w:lastRenderedPageBreak/>
                <w:delTex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delText>
              </w:r>
            </w:del>
          </w:p>
          <w:p w14:paraId="78A216A8" w14:textId="53F2D68B" w:rsidR="000E5FD5" w:rsidRPr="00AC5854" w:rsidDel="00BF01AC" w:rsidRDefault="000E5FD5" w:rsidP="000E5FD5">
            <w:pPr>
              <w:spacing w:after="120"/>
              <w:ind w:left="882" w:hanging="360"/>
              <w:jc w:val="both"/>
              <w:rPr>
                <w:del w:id="196" w:author="Rebeca Patricia Benitez De Quezada" w:date="2023-03-27T10:01:00Z"/>
                <w:rFonts w:ascii="Candara" w:hAnsi="Candara"/>
                <w:bCs/>
                <w:sz w:val="24"/>
                <w:szCs w:val="24"/>
                <w:lang w:val="es-ES"/>
              </w:rPr>
            </w:pPr>
            <w:del w:id="197" w:author="Rebeca Patricia Benitez De Quezada" w:date="2023-03-27T10:01:00Z">
              <w:r w:rsidRPr="00AC5854" w:rsidDel="00BF01AC">
                <w:rPr>
                  <w:rFonts w:ascii="Candara" w:hAnsi="Candara"/>
                  <w:bCs/>
                  <w:sz w:val="24"/>
                  <w:szCs w:val="24"/>
                  <w:lang w:val="es-ES"/>
                </w:rPr>
                <w:delText xml:space="preserve">(a) A efectos del cumplimiento de esta Política, el Banco define las expresiones que se indican a continuación: </w:delText>
              </w:r>
            </w:del>
          </w:p>
          <w:p w14:paraId="7D4C2AC8" w14:textId="3A7F15A9" w:rsidR="000E5FD5" w:rsidRPr="00AC5854" w:rsidDel="00BF01AC" w:rsidRDefault="000E5FD5" w:rsidP="000E5FD5">
            <w:pPr>
              <w:pStyle w:val="Sangra3detindependiente"/>
              <w:spacing w:after="120"/>
              <w:ind w:left="1242" w:hanging="360"/>
              <w:jc w:val="both"/>
              <w:rPr>
                <w:del w:id="198" w:author="Rebeca Patricia Benitez De Quezada" w:date="2023-03-27T10:01:00Z"/>
                <w:rFonts w:ascii="Candara" w:hAnsi="Candara"/>
                <w:bCs/>
                <w:sz w:val="24"/>
                <w:szCs w:val="24"/>
                <w:lang w:val="es-ES"/>
              </w:rPr>
            </w:pPr>
            <w:del w:id="199" w:author="Rebeca Patricia Benitez De Quezada" w:date="2023-03-27T10:01:00Z">
              <w:r w:rsidRPr="00AC5854" w:rsidDel="00BF01AC">
                <w:rPr>
                  <w:rFonts w:ascii="Candara" w:hAnsi="Candara"/>
                  <w:bCs/>
                  <w:sz w:val="24"/>
                  <w:szCs w:val="24"/>
                  <w:lang w:val="es-ES"/>
                </w:rPr>
                <w:delText>(i) Una práctica corrupta consiste en ofrecer, dar, recibir, o solicitar, directa o indirectamente, cualquier cosa de valor para influenciar indebidamente las acciones de otra parte;</w:delText>
              </w:r>
            </w:del>
          </w:p>
          <w:p w14:paraId="6E122F51" w14:textId="40D43930" w:rsidR="000E5FD5" w:rsidRPr="00AC5854" w:rsidDel="00BF01AC" w:rsidRDefault="000E5FD5" w:rsidP="000E5FD5">
            <w:pPr>
              <w:pStyle w:val="Sangra3detindependiente"/>
              <w:spacing w:after="120"/>
              <w:ind w:left="1242" w:hanging="360"/>
              <w:jc w:val="both"/>
              <w:rPr>
                <w:del w:id="200" w:author="Rebeca Patricia Benitez De Quezada" w:date="2023-03-27T10:01:00Z"/>
                <w:rFonts w:ascii="Candara" w:hAnsi="Candara"/>
                <w:bCs/>
                <w:sz w:val="24"/>
                <w:szCs w:val="24"/>
                <w:lang w:val="es-ES"/>
              </w:rPr>
            </w:pPr>
            <w:del w:id="201" w:author="Rebeca Patricia Benitez De Quezada" w:date="2023-03-27T10:01:00Z">
              <w:r w:rsidRPr="00AC5854" w:rsidDel="00BF01AC">
                <w:rPr>
                  <w:rFonts w:ascii="Candara" w:hAnsi="Candara"/>
                  <w:bCs/>
                  <w:sz w:val="24"/>
                  <w:szCs w:val="24"/>
                  <w:lang w:val="es-ES"/>
                </w:rPr>
                <w:delText>(ii) Una práctica fraudulenta es cualquier acto u omisión, incluida la tergiversación de hechos y circunstancias, que deliberada o imprudentemente engañen, o intenten engañar, a alguna parte para obtener un beneficio financiero o de otra naturaleza o para evadir una obligación;</w:delText>
              </w:r>
            </w:del>
          </w:p>
          <w:p w14:paraId="4AAE2F96" w14:textId="47C81295" w:rsidR="000E5FD5" w:rsidRPr="00AC5854" w:rsidDel="00BF01AC" w:rsidRDefault="000E5FD5" w:rsidP="000E5FD5">
            <w:pPr>
              <w:pStyle w:val="Sangra3detindependiente"/>
              <w:spacing w:after="120"/>
              <w:ind w:left="1242" w:hanging="360"/>
              <w:jc w:val="both"/>
              <w:rPr>
                <w:del w:id="202" w:author="Rebeca Patricia Benitez De Quezada" w:date="2023-03-27T10:01:00Z"/>
                <w:rFonts w:ascii="Candara" w:hAnsi="Candara"/>
                <w:bCs/>
                <w:sz w:val="24"/>
                <w:szCs w:val="24"/>
                <w:lang w:val="es-ES"/>
              </w:rPr>
            </w:pPr>
            <w:del w:id="203" w:author="Rebeca Patricia Benitez De Quezada" w:date="2023-03-27T10:01:00Z">
              <w:r w:rsidRPr="00AC5854" w:rsidDel="00BF01AC">
                <w:rPr>
                  <w:rFonts w:ascii="Candara" w:hAnsi="Candara"/>
                  <w:bCs/>
                  <w:sz w:val="24"/>
                  <w:szCs w:val="24"/>
                  <w:lang w:val="es-ES"/>
                </w:rPr>
                <w:delText>(iii) Una práctica coercitiva consiste en perjudicar o causar daño, o amenazar con perjudicar o causar daño, directa o indirectamente, a cualquier parte o a sus bienes para influenciar indebidamente las acciones de una parte;</w:delText>
              </w:r>
            </w:del>
          </w:p>
          <w:p w14:paraId="17645C65" w14:textId="61CEDEBE" w:rsidR="000E5FD5" w:rsidRPr="00AC5854" w:rsidDel="00BF01AC" w:rsidRDefault="000E5FD5" w:rsidP="000E5FD5">
            <w:pPr>
              <w:pStyle w:val="Sangra3detindependiente"/>
              <w:tabs>
                <w:tab w:val="num" w:pos="792"/>
              </w:tabs>
              <w:spacing w:after="120"/>
              <w:ind w:left="1242" w:hanging="360"/>
              <w:jc w:val="both"/>
              <w:rPr>
                <w:del w:id="204" w:author="Rebeca Patricia Benitez De Quezada" w:date="2023-03-27T10:01:00Z"/>
                <w:rFonts w:ascii="Candara" w:hAnsi="Candara"/>
                <w:bCs/>
                <w:sz w:val="24"/>
                <w:szCs w:val="24"/>
                <w:lang w:val="es-ES"/>
              </w:rPr>
            </w:pPr>
            <w:del w:id="205" w:author="Rebeca Patricia Benitez De Quezada" w:date="2023-03-27T10:01:00Z">
              <w:r w:rsidRPr="00AC5854" w:rsidDel="00BF01AC">
                <w:rPr>
                  <w:rFonts w:ascii="Candara" w:hAnsi="Candara"/>
                  <w:bCs/>
                  <w:sz w:val="24"/>
                  <w:szCs w:val="24"/>
                  <w:lang w:val="es-ES"/>
                </w:rPr>
                <w:delText>(iv)</w:delText>
              </w:r>
              <w:r w:rsidRPr="00AC5854" w:rsidDel="00BF01AC">
                <w:rPr>
                  <w:rFonts w:ascii="Candara" w:hAnsi="Candara"/>
                  <w:sz w:val="24"/>
                  <w:szCs w:val="24"/>
                </w:rPr>
                <w:delText xml:space="preserve"> </w:delText>
              </w:r>
              <w:r w:rsidRPr="00AC5854" w:rsidDel="00BF01AC">
                <w:rPr>
                  <w:rFonts w:ascii="Candara" w:hAnsi="Candara"/>
                  <w:bCs/>
                  <w:sz w:val="24"/>
                  <w:szCs w:val="24"/>
                  <w:lang w:val="es-ES"/>
                </w:rPr>
                <w:delText>Una práctica colusoria es un acuerdo entre dos o más partes realizado con la intención de alcanzar un propósito inapropiado, lo que incluye influenciar en forma inapropiada las acciones de otra parte;</w:delText>
              </w:r>
            </w:del>
          </w:p>
          <w:p w14:paraId="00394C70" w14:textId="04BFA383" w:rsidR="000E5FD5" w:rsidRPr="00AC5854" w:rsidDel="00BF01AC" w:rsidRDefault="000E5FD5" w:rsidP="000E5FD5">
            <w:pPr>
              <w:pStyle w:val="Sangra3detindependiente"/>
              <w:tabs>
                <w:tab w:val="num" w:pos="792"/>
              </w:tabs>
              <w:spacing w:after="120"/>
              <w:ind w:left="1242" w:hanging="360"/>
              <w:jc w:val="both"/>
              <w:rPr>
                <w:del w:id="206" w:author="Rebeca Patricia Benitez De Quezada" w:date="2023-03-27T10:01:00Z"/>
                <w:rFonts w:ascii="Candara" w:hAnsi="Candara"/>
                <w:bCs/>
                <w:sz w:val="24"/>
                <w:szCs w:val="24"/>
                <w:lang w:val="es-ES"/>
              </w:rPr>
            </w:pPr>
            <w:del w:id="207" w:author="Rebeca Patricia Benitez De Quezada" w:date="2023-03-27T10:01:00Z">
              <w:r w:rsidRPr="00AC5854" w:rsidDel="00BF01AC">
                <w:rPr>
                  <w:rFonts w:ascii="Candara" w:hAnsi="Candara"/>
                  <w:bCs/>
                  <w:sz w:val="24"/>
                  <w:szCs w:val="24"/>
                  <w:lang w:val="es-ES"/>
                </w:rPr>
                <w:delText>(v) Una práctica obstructiva consiste en</w:delText>
              </w:r>
            </w:del>
          </w:p>
          <w:p w14:paraId="31360B94" w14:textId="2CFCD6B9" w:rsidR="000E5FD5" w:rsidRPr="00AC5854" w:rsidDel="00BF01AC" w:rsidRDefault="000E5FD5" w:rsidP="000E5FD5">
            <w:pPr>
              <w:pStyle w:val="Sangra3detindependiente"/>
              <w:spacing w:after="120"/>
              <w:ind w:left="1413" w:hanging="522"/>
              <w:jc w:val="both"/>
              <w:rPr>
                <w:del w:id="208" w:author="Rebeca Patricia Benitez De Quezada" w:date="2023-03-27T10:01:00Z"/>
                <w:rFonts w:ascii="Candara" w:hAnsi="Candara"/>
                <w:bCs/>
                <w:sz w:val="24"/>
                <w:szCs w:val="24"/>
                <w:lang w:val="es-ES"/>
              </w:rPr>
            </w:pPr>
            <w:del w:id="209" w:author="Rebeca Patricia Benitez De Quezada" w:date="2023-03-27T10:01:00Z">
              <w:r w:rsidRPr="00AC5854" w:rsidDel="00BF01AC">
                <w:rPr>
                  <w:rFonts w:ascii="Candara" w:hAnsi="Candara"/>
                  <w:bCs/>
                  <w:sz w:val="24"/>
                  <w:szCs w:val="24"/>
                  <w:lang w:val="es-ES"/>
                </w:rPr>
                <w:delText xml:space="preserve">           i. destruir, falsificar, alterar u ocultar evidencia significativa para una investigación del Grupo BID, o realizar declaraciones falsas ante los investigadores con la intención de impedir una investigación del Grupo BID;</w:delText>
              </w:r>
            </w:del>
          </w:p>
          <w:p w14:paraId="0166EAA9" w14:textId="219693C5" w:rsidR="000E5FD5" w:rsidRPr="00AC5854" w:rsidDel="00BF01AC" w:rsidRDefault="000E5FD5" w:rsidP="000E5FD5">
            <w:pPr>
              <w:pStyle w:val="Sangra3detindependiente"/>
              <w:spacing w:after="120"/>
              <w:ind w:left="1413" w:hanging="522"/>
              <w:jc w:val="both"/>
              <w:rPr>
                <w:del w:id="210" w:author="Rebeca Patricia Benitez De Quezada" w:date="2023-03-27T10:01:00Z"/>
                <w:rFonts w:ascii="Candara" w:hAnsi="Candara"/>
                <w:bCs/>
                <w:sz w:val="24"/>
                <w:szCs w:val="24"/>
                <w:lang w:val="es-ES"/>
              </w:rPr>
            </w:pPr>
            <w:del w:id="211" w:author="Rebeca Patricia Benitez De Quezada" w:date="2023-03-27T10:01:00Z">
              <w:r w:rsidRPr="00AC5854" w:rsidDel="00BF01AC">
                <w:rPr>
                  <w:rFonts w:ascii="Candara" w:hAnsi="Candara"/>
                  <w:bCs/>
                  <w:sz w:val="24"/>
                  <w:szCs w:val="24"/>
                  <w:lang w:val="es-ES"/>
                </w:rPr>
                <w:delText xml:space="preserve">           ii. amenazar, hostigar o intimidar a cualquier parte para impedir que divulgue su conocimiento de asuntos que son importantes para una investigación del Grupo BID o que prosiga con la investigación; o</w:delText>
              </w:r>
            </w:del>
          </w:p>
          <w:p w14:paraId="6445189A" w14:textId="34B5B627" w:rsidR="000E5FD5" w:rsidRPr="00AC5854" w:rsidDel="00BF01AC" w:rsidRDefault="000E5FD5" w:rsidP="000E5FD5">
            <w:pPr>
              <w:pStyle w:val="Sangra3detindependiente"/>
              <w:spacing w:after="120"/>
              <w:ind w:left="1413" w:hanging="522"/>
              <w:jc w:val="both"/>
              <w:rPr>
                <w:del w:id="212" w:author="Rebeca Patricia Benitez De Quezada" w:date="2023-03-27T10:01:00Z"/>
                <w:rFonts w:ascii="Candara" w:hAnsi="Candara"/>
                <w:bCs/>
                <w:sz w:val="24"/>
                <w:szCs w:val="24"/>
                <w:lang w:val="es-ES"/>
              </w:rPr>
            </w:pPr>
            <w:del w:id="213" w:author="Rebeca Patricia Benitez De Quezada" w:date="2023-03-27T10:01:00Z">
              <w:r w:rsidRPr="00AC5854" w:rsidDel="00BF01AC">
                <w:rPr>
                  <w:rFonts w:ascii="Candara" w:hAnsi="Candara"/>
                  <w:bCs/>
                  <w:sz w:val="24"/>
                  <w:szCs w:val="24"/>
                  <w:lang w:val="es-ES"/>
                </w:rPr>
                <w:lastRenderedPageBreak/>
                <w:delText xml:space="preserve">           iii) actos realizados con la intención de impedir el ejercicio de los derechos contractuales de auditoría e inspección del Grupo BID previstos en el párrafo 3.1 (f) de abajo, o sus derechos de acceso a la información; y</w:delText>
              </w:r>
            </w:del>
          </w:p>
          <w:p w14:paraId="49CDC987" w14:textId="6B9A6D68" w:rsidR="000E5FD5" w:rsidRPr="00AC5854" w:rsidDel="00BF01AC" w:rsidRDefault="000E5FD5" w:rsidP="000E5FD5">
            <w:pPr>
              <w:pStyle w:val="Sangra3detindependiente"/>
              <w:spacing w:after="120"/>
              <w:ind w:left="1413" w:hanging="522"/>
              <w:jc w:val="both"/>
              <w:rPr>
                <w:del w:id="214" w:author="Rebeca Patricia Benitez De Quezada" w:date="2023-03-27T10:01:00Z"/>
                <w:rFonts w:ascii="Candara" w:hAnsi="Candara"/>
                <w:bCs/>
                <w:sz w:val="24"/>
                <w:szCs w:val="24"/>
                <w:lang w:val="es-ES"/>
              </w:rPr>
            </w:pPr>
            <w:del w:id="215" w:author="Rebeca Patricia Benitez De Quezada" w:date="2023-03-27T10:01:00Z">
              <w:r w:rsidRPr="00AC5854" w:rsidDel="00BF01AC">
                <w:rPr>
                  <w:rFonts w:ascii="Candara" w:hAnsi="Candara"/>
                  <w:bCs/>
                  <w:sz w:val="24"/>
                  <w:szCs w:val="24"/>
                  <w:lang w:val="es-ES"/>
                </w:rPr>
                <w:delText>(vi) La apropiación indebida consiste en el uso de fondos o recursos del Grupo BID para un propósito indebido o para un propósito no autorizado, cometido de forma intencional o por negligencia grave.</w:delText>
              </w:r>
            </w:del>
          </w:p>
          <w:p w14:paraId="76B90F77" w14:textId="63D21847" w:rsidR="000E5FD5" w:rsidRPr="00AC5854" w:rsidDel="00BF01AC" w:rsidRDefault="000E5FD5" w:rsidP="000E5FD5">
            <w:pPr>
              <w:spacing w:after="120"/>
              <w:ind w:left="882" w:hanging="360"/>
              <w:jc w:val="both"/>
              <w:rPr>
                <w:del w:id="216" w:author="Rebeca Patricia Benitez De Quezada" w:date="2023-03-27T10:01:00Z"/>
                <w:rFonts w:ascii="Candara" w:hAnsi="Candara"/>
                <w:bCs/>
                <w:sz w:val="24"/>
                <w:szCs w:val="24"/>
                <w:lang w:val="es-ES"/>
              </w:rPr>
            </w:pPr>
            <w:del w:id="217" w:author="Rebeca Patricia Benitez De Quezada" w:date="2023-03-27T10:01:00Z">
              <w:r w:rsidRPr="00AC5854" w:rsidDel="00BF01AC">
                <w:rPr>
                  <w:rFonts w:ascii="Candara" w:hAnsi="Candara"/>
                  <w:bCs/>
                  <w:sz w:val="24"/>
                  <w:szCs w:val="24"/>
                  <w:lang w:val="es-ES"/>
                </w:rPr>
                <w:delTex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delText>
              </w:r>
            </w:del>
          </w:p>
          <w:p w14:paraId="349336C0" w14:textId="58351C7B" w:rsidR="000E5FD5" w:rsidRPr="00AC5854" w:rsidDel="00BF01AC" w:rsidRDefault="000E5FD5" w:rsidP="000E5FD5">
            <w:pPr>
              <w:pStyle w:val="Sangra3detindependiente"/>
              <w:spacing w:after="120"/>
              <w:ind w:left="1242" w:hanging="360"/>
              <w:jc w:val="both"/>
              <w:rPr>
                <w:del w:id="218" w:author="Rebeca Patricia Benitez De Quezada" w:date="2023-03-27T10:01:00Z"/>
                <w:rFonts w:ascii="Candara" w:hAnsi="Candara"/>
                <w:bCs/>
                <w:sz w:val="24"/>
                <w:szCs w:val="24"/>
                <w:lang w:val="es-ES"/>
              </w:rPr>
            </w:pPr>
            <w:del w:id="219" w:author="Rebeca Patricia Benitez De Quezada" w:date="2023-03-27T10:01:00Z">
              <w:r w:rsidRPr="00AC5854" w:rsidDel="00BF01AC">
                <w:rPr>
                  <w:rFonts w:ascii="Candara" w:hAnsi="Candara"/>
                  <w:bCs/>
                  <w:sz w:val="24"/>
                  <w:szCs w:val="24"/>
                  <w:lang w:val="es-ES"/>
                </w:rPr>
                <w:delText>(i) No financiar ninguna propuesta de adjudicación de un contrato para la adquisición de bienes o la contratación de obras financiadas por el Banco;</w:delText>
              </w:r>
            </w:del>
          </w:p>
          <w:p w14:paraId="0EA83A98" w14:textId="22FB5C20" w:rsidR="000E5FD5" w:rsidRPr="00AC5854" w:rsidDel="00BF01AC" w:rsidRDefault="000E5FD5" w:rsidP="000E5FD5">
            <w:pPr>
              <w:pStyle w:val="Sangra3detindependiente"/>
              <w:spacing w:after="120"/>
              <w:ind w:left="1242" w:hanging="360"/>
              <w:jc w:val="both"/>
              <w:rPr>
                <w:del w:id="220" w:author="Rebeca Patricia Benitez De Quezada" w:date="2023-03-27T10:01:00Z"/>
                <w:rFonts w:ascii="Candara" w:hAnsi="Candara"/>
                <w:bCs/>
                <w:sz w:val="24"/>
                <w:szCs w:val="24"/>
                <w:lang w:val="es-ES"/>
              </w:rPr>
            </w:pPr>
            <w:del w:id="221" w:author="Rebeca Patricia Benitez De Quezada" w:date="2023-03-27T10:01:00Z">
              <w:r w:rsidRPr="00AC5854" w:rsidDel="00BF01AC">
                <w:rPr>
                  <w:rFonts w:ascii="Candara" w:hAnsi="Candara"/>
                  <w:bCs/>
                  <w:sz w:val="24"/>
                  <w:szCs w:val="24"/>
                  <w:lang w:val="es-ES"/>
                </w:rPr>
                <w:delText>(ii) Suspender los desembolsos de la operación, si se determina, en cualquier etapa, que un empleado, agencia o representante del Prestatario, el Organismo Ejecutor o el Organismo Contratante ha cometido una Práctica Prohibida;</w:delText>
              </w:r>
            </w:del>
          </w:p>
          <w:p w14:paraId="66DCA0B3" w14:textId="078D3017" w:rsidR="000E5FD5" w:rsidRPr="00AC5854" w:rsidDel="00BF01AC" w:rsidRDefault="000E5FD5" w:rsidP="000E5FD5">
            <w:pPr>
              <w:pStyle w:val="Sangra3detindependiente"/>
              <w:spacing w:after="120"/>
              <w:ind w:left="1242" w:hanging="360"/>
              <w:jc w:val="both"/>
              <w:rPr>
                <w:del w:id="222" w:author="Rebeca Patricia Benitez De Quezada" w:date="2023-03-27T10:01:00Z"/>
                <w:rFonts w:ascii="Candara" w:hAnsi="Candara"/>
                <w:bCs/>
                <w:sz w:val="24"/>
                <w:szCs w:val="24"/>
                <w:lang w:val="es-ES"/>
              </w:rPr>
            </w:pPr>
            <w:del w:id="223" w:author="Rebeca Patricia Benitez De Quezada" w:date="2023-03-27T10:01:00Z">
              <w:r w:rsidRPr="00AC5854" w:rsidDel="00BF01AC">
                <w:rPr>
                  <w:rFonts w:ascii="Candara" w:hAnsi="Candara"/>
                  <w:bCs/>
                  <w:sz w:val="24"/>
                  <w:szCs w:val="24"/>
                  <w:lang w:val="es-ES"/>
                </w:rPr>
                <w:delTex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delText>
              </w:r>
            </w:del>
          </w:p>
          <w:p w14:paraId="390DD7CF" w14:textId="7D8227AB" w:rsidR="000E5FD5" w:rsidRPr="00AC5854" w:rsidDel="00BF01AC" w:rsidRDefault="000E5FD5" w:rsidP="000E5FD5">
            <w:pPr>
              <w:pStyle w:val="Sangra3detindependiente"/>
              <w:spacing w:after="120"/>
              <w:ind w:left="1242" w:hanging="360"/>
              <w:jc w:val="both"/>
              <w:rPr>
                <w:del w:id="224" w:author="Rebeca Patricia Benitez De Quezada" w:date="2023-03-27T10:01:00Z"/>
                <w:rFonts w:ascii="Candara" w:hAnsi="Candara"/>
                <w:bCs/>
                <w:sz w:val="24"/>
                <w:szCs w:val="24"/>
                <w:lang w:val="es-ES"/>
              </w:rPr>
            </w:pPr>
            <w:del w:id="225" w:author="Rebeca Patricia Benitez De Quezada" w:date="2023-03-27T10:01:00Z">
              <w:r w:rsidRPr="00AC5854" w:rsidDel="00BF01AC">
                <w:rPr>
                  <w:rFonts w:ascii="Candara" w:hAnsi="Candara"/>
                  <w:bCs/>
                  <w:sz w:val="24"/>
                  <w:szCs w:val="24"/>
                  <w:lang w:val="es-ES"/>
                </w:rPr>
                <w:delText>(iv) Emitir una amonestación a la firma, entidad o individuo en el formato de una carta formal de censura por su conducta;</w:delText>
              </w:r>
            </w:del>
          </w:p>
          <w:p w14:paraId="631CDF70" w14:textId="651EAECC" w:rsidR="000E5FD5" w:rsidRPr="00AC5854" w:rsidDel="00BF01AC" w:rsidRDefault="000E5FD5" w:rsidP="000E5FD5">
            <w:pPr>
              <w:pStyle w:val="Sangra3detindependiente"/>
              <w:spacing w:after="120"/>
              <w:ind w:left="1242" w:hanging="360"/>
              <w:jc w:val="both"/>
              <w:rPr>
                <w:del w:id="226" w:author="Rebeca Patricia Benitez De Quezada" w:date="2023-03-27T10:01:00Z"/>
                <w:rFonts w:ascii="Candara" w:hAnsi="Candara"/>
                <w:bCs/>
                <w:sz w:val="24"/>
                <w:szCs w:val="24"/>
                <w:lang w:val="es-ES"/>
              </w:rPr>
            </w:pPr>
            <w:del w:id="227" w:author="Rebeca Patricia Benitez De Quezada" w:date="2023-03-27T10:01:00Z">
              <w:r w:rsidRPr="00AC5854" w:rsidDel="00BF01AC">
                <w:rPr>
                  <w:rFonts w:ascii="Candara" w:hAnsi="Candara"/>
                  <w:bCs/>
                  <w:sz w:val="24"/>
                  <w:szCs w:val="24"/>
                  <w:lang w:val="es-ES"/>
                </w:rPr>
                <w:delTex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delText>
              </w:r>
            </w:del>
          </w:p>
          <w:p w14:paraId="65B4B137" w14:textId="29293C3C" w:rsidR="000E5FD5" w:rsidRPr="00AC5854" w:rsidDel="00BF01AC" w:rsidRDefault="000E5FD5" w:rsidP="000E5FD5">
            <w:pPr>
              <w:pStyle w:val="Sangra3detindependiente"/>
              <w:spacing w:after="120"/>
              <w:ind w:left="1242" w:hanging="360"/>
              <w:jc w:val="both"/>
              <w:rPr>
                <w:del w:id="228" w:author="Rebeca Patricia Benitez De Quezada" w:date="2023-03-27T10:01:00Z"/>
                <w:rFonts w:ascii="Candara" w:hAnsi="Candara"/>
                <w:bCs/>
                <w:sz w:val="24"/>
                <w:szCs w:val="24"/>
                <w:lang w:val="es-ES"/>
              </w:rPr>
            </w:pPr>
            <w:del w:id="229" w:author="Rebeca Patricia Benitez De Quezada" w:date="2023-03-27T10:01:00Z">
              <w:r w:rsidRPr="00AC5854" w:rsidDel="00BF01AC">
                <w:rPr>
                  <w:rFonts w:ascii="Candara" w:hAnsi="Candara"/>
                  <w:bCs/>
                  <w:sz w:val="24"/>
                  <w:szCs w:val="24"/>
                  <w:lang w:val="es-ES"/>
                </w:rPr>
                <w:delText>(vi) Remitir el tema a las autoridades pertinentes encargadas de hacer cumplir las leyes; o</w:delText>
              </w:r>
            </w:del>
          </w:p>
          <w:p w14:paraId="5FFF698A" w14:textId="68881C9B" w:rsidR="000E5FD5" w:rsidRPr="00AC5854" w:rsidDel="00BF01AC" w:rsidRDefault="000E5FD5" w:rsidP="000E5FD5">
            <w:pPr>
              <w:pStyle w:val="Sangra3detindependiente"/>
              <w:spacing w:after="120"/>
              <w:ind w:left="1242" w:hanging="360"/>
              <w:jc w:val="both"/>
              <w:rPr>
                <w:del w:id="230" w:author="Rebeca Patricia Benitez De Quezada" w:date="2023-03-27T10:01:00Z"/>
                <w:rFonts w:ascii="Candara" w:hAnsi="Candara"/>
                <w:bCs/>
                <w:sz w:val="24"/>
                <w:szCs w:val="24"/>
                <w:lang w:val="es-ES"/>
              </w:rPr>
            </w:pPr>
            <w:del w:id="231" w:author="Rebeca Patricia Benitez De Quezada" w:date="2023-03-27T10:01:00Z">
              <w:r w:rsidRPr="00AC5854" w:rsidDel="00BF01AC">
                <w:rPr>
                  <w:rFonts w:ascii="Candara" w:hAnsi="Candara"/>
                  <w:bCs/>
                  <w:sz w:val="24"/>
                  <w:szCs w:val="24"/>
                  <w:lang w:val="es-ES"/>
                </w:rPr>
                <w:delTex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delText>
              </w:r>
            </w:del>
          </w:p>
          <w:p w14:paraId="6480B5D0" w14:textId="25E1B081" w:rsidR="000E5FD5" w:rsidRPr="00AC5854" w:rsidDel="00BF01AC" w:rsidRDefault="000E5FD5" w:rsidP="000E5FD5">
            <w:pPr>
              <w:tabs>
                <w:tab w:val="left" w:pos="4825"/>
              </w:tabs>
              <w:spacing w:after="120"/>
              <w:ind w:left="882" w:hanging="360"/>
              <w:jc w:val="both"/>
              <w:rPr>
                <w:del w:id="232" w:author="Rebeca Patricia Benitez De Quezada" w:date="2023-03-27T10:01:00Z"/>
                <w:rFonts w:ascii="Candara" w:hAnsi="Candara"/>
                <w:bCs/>
                <w:sz w:val="24"/>
                <w:szCs w:val="24"/>
                <w:lang w:val="es-ES"/>
              </w:rPr>
            </w:pPr>
            <w:del w:id="233" w:author="Rebeca Patricia Benitez De Quezada" w:date="2023-03-27T10:01:00Z">
              <w:r w:rsidRPr="00AC5854" w:rsidDel="00BF01AC">
                <w:rPr>
                  <w:rFonts w:ascii="Candara" w:hAnsi="Candara"/>
                  <w:bCs/>
                  <w:sz w:val="24"/>
                  <w:szCs w:val="24"/>
                  <w:lang w:val="es-ES"/>
                </w:rPr>
                <w:lastRenderedPageBreak/>
                <w:delTex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delText>
              </w:r>
            </w:del>
          </w:p>
          <w:p w14:paraId="38CBCEDF" w14:textId="237CAE0C" w:rsidR="000E5FD5" w:rsidRPr="00AC5854" w:rsidDel="00BF01AC" w:rsidRDefault="000E5FD5" w:rsidP="000E5FD5">
            <w:pPr>
              <w:spacing w:after="120"/>
              <w:ind w:left="882" w:hanging="360"/>
              <w:jc w:val="both"/>
              <w:rPr>
                <w:del w:id="234" w:author="Rebeca Patricia Benitez De Quezada" w:date="2023-03-27T10:01:00Z"/>
                <w:rFonts w:ascii="Candara" w:hAnsi="Candara"/>
                <w:bCs/>
                <w:sz w:val="24"/>
                <w:szCs w:val="24"/>
                <w:lang w:val="es-ES"/>
              </w:rPr>
            </w:pPr>
            <w:del w:id="235" w:author="Rebeca Patricia Benitez De Quezada" w:date="2023-03-27T10:01:00Z">
              <w:r w:rsidRPr="00AC5854" w:rsidDel="00BF01AC">
                <w:rPr>
                  <w:rFonts w:ascii="Candara" w:hAnsi="Candara"/>
                  <w:bCs/>
                  <w:sz w:val="24"/>
                  <w:szCs w:val="24"/>
                  <w:lang w:val="es-ES"/>
                </w:rPr>
                <w:delText>(d) La imposición de cualquier medida que sea tomada por el Banco de conformidad con las provisiones referidas anteriormente será de carácter público.</w:delText>
              </w:r>
            </w:del>
          </w:p>
          <w:p w14:paraId="7DCC0079" w14:textId="7B8847F7" w:rsidR="000E5FD5" w:rsidRPr="00AC5854" w:rsidDel="00BF01AC" w:rsidRDefault="000E5FD5" w:rsidP="000E5FD5">
            <w:pPr>
              <w:spacing w:after="120"/>
              <w:ind w:left="882" w:hanging="360"/>
              <w:jc w:val="both"/>
              <w:rPr>
                <w:del w:id="236" w:author="Rebeca Patricia Benitez De Quezada" w:date="2023-03-27T10:01:00Z"/>
                <w:rFonts w:ascii="Candara" w:hAnsi="Candara"/>
                <w:bCs/>
                <w:sz w:val="24"/>
                <w:szCs w:val="24"/>
                <w:lang w:val="es-ES"/>
              </w:rPr>
            </w:pPr>
            <w:del w:id="237" w:author="Rebeca Patricia Benitez De Quezada" w:date="2023-03-27T10:01:00Z">
              <w:r w:rsidRPr="00AC5854" w:rsidDel="00BF01AC">
                <w:rPr>
                  <w:rFonts w:ascii="Candara" w:hAnsi="Candara"/>
                  <w:bCs/>
                  <w:sz w:val="24"/>
                  <w:szCs w:val="24"/>
                  <w:lang w:val="es-ES"/>
                </w:rPr>
                <w:delTex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delText>
              </w:r>
            </w:del>
          </w:p>
          <w:p w14:paraId="163B1C65" w14:textId="7D788FA9" w:rsidR="000E5FD5" w:rsidRPr="00AC5854" w:rsidDel="00BF01AC" w:rsidRDefault="000E5FD5" w:rsidP="000E5FD5">
            <w:pPr>
              <w:spacing w:after="120"/>
              <w:ind w:left="882" w:hanging="360"/>
              <w:jc w:val="both"/>
              <w:rPr>
                <w:del w:id="238" w:author="Rebeca Patricia Benitez De Quezada" w:date="2023-03-27T10:01:00Z"/>
                <w:rFonts w:ascii="Candara" w:hAnsi="Candara"/>
                <w:bCs/>
                <w:sz w:val="24"/>
                <w:szCs w:val="24"/>
                <w:lang w:val="es-ES"/>
              </w:rPr>
            </w:pPr>
            <w:del w:id="239" w:author="Rebeca Patricia Benitez De Quezada" w:date="2023-03-27T10:01:00Z">
              <w:r w:rsidRPr="00AC5854" w:rsidDel="00BF01AC">
                <w:rPr>
                  <w:rFonts w:ascii="Candara" w:hAnsi="Candara"/>
                  <w:bCs/>
                  <w:sz w:val="24"/>
                  <w:szCs w:val="24"/>
                  <w:lang w:val="es-ES"/>
                </w:rPr>
                <w:delTex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w:delText>
              </w:r>
              <w:r w:rsidRPr="00AC5854" w:rsidDel="00BF01AC">
                <w:rPr>
                  <w:rFonts w:ascii="Candara" w:hAnsi="Candara"/>
                  <w:bCs/>
                  <w:sz w:val="24"/>
                  <w:szCs w:val="24"/>
                  <w:lang w:val="es-ES"/>
                </w:rPr>
                <w:lastRenderedPageBreak/>
                <w:delText>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delText>
              </w:r>
            </w:del>
          </w:p>
          <w:p w14:paraId="74BCFAAC" w14:textId="63410B9D" w:rsidR="000E5FD5" w:rsidRPr="00AC5854" w:rsidDel="00BF01AC" w:rsidRDefault="000E5FD5" w:rsidP="000E5FD5">
            <w:pPr>
              <w:spacing w:after="120"/>
              <w:ind w:left="882" w:hanging="360"/>
              <w:jc w:val="both"/>
              <w:rPr>
                <w:del w:id="240" w:author="Rebeca Patricia Benitez De Quezada" w:date="2023-03-27T10:01:00Z"/>
                <w:rFonts w:ascii="Candara" w:hAnsi="Candara"/>
                <w:bCs/>
                <w:sz w:val="24"/>
                <w:szCs w:val="24"/>
                <w:lang w:val="es-ES"/>
              </w:rPr>
            </w:pPr>
            <w:del w:id="241" w:author="Rebeca Patricia Benitez De Quezada" w:date="2023-03-27T10:01:00Z">
              <w:r w:rsidRPr="00AC5854" w:rsidDel="00BF01AC">
                <w:rPr>
                  <w:rFonts w:ascii="Candara" w:hAnsi="Candara"/>
                  <w:bCs/>
                  <w:sz w:val="24"/>
                  <w:szCs w:val="24"/>
                  <w:lang w:val="es-ES"/>
                </w:rPr>
                <w:delTex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delText>
              </w:r>
            </w:del>
          </w:p>
          <w:p w14:paraId="10E98A3B" w14:textId="09B8794E" w:rsidR="000E5FD5" w:rsidRPr="00AC5854" w:rsidDel="00BF01AC" w:rsidRDefault="000E5FD5" w:rsidP="000E5FD5">
            <w:pPr>
              <w:spacing w:after="120"/>
              <w:ind w:left="513" w:hanging="540"/>
              <w:jc w:val="both"/>
              <w:rPr>
                <w:del w:id="242" w:author="Rebeca Patricia Benitez De Quezada" w:date="2023-03-27T10:01:00Z"/>
                <w:rFonts w:ascii="Candara" w:hAnsi="Candara"/>
                <w:bCs/>
                <w:sz w:val="24"/>
                <w:szCs w:val="24"/>
                <w:lang w:val="es-ES"/>
              </w:rPr>
            </w:pPr>
            <w:del w:id="243" w:author="Rebeca Patricia Benitez De Quezada" w:date="2023-03-27T10:01:00Z">
              <w:r w:rsidRPr="00AC5854" w:rsidDel="00BF01AC">
                <w:rPr>
                  <w:rFonts w:ascii="Candara" w:hAnsi="Candara"/>
                  <w:bCs/>
                  <w:sz w:val="24"/>
                  <w:szCs w:val="24"/>
                  <w:lang w:val="es-ES"/>
                </w:rPr>
                <w:delText>3.2    Los Oferentes, al presentar sus ofertas, declaran y garantizan:</w:delText>
              </w:r>
            </w:del>
          </w:p>
          <w:p w14:paraId="6A68A2B8" w14:textId="0EAFCA40" w:rsidR="000E5FD5" w:rsidRPr="00AC5854" w:rsidDel="00BF01AC" w:rsidRDefault="000E5FD5" w:rsidP="000E5FD5">
            <w:pPr>
              <w:tabs>
                <w:tab w:val="num" w:pos="792"/>
              </w:tabs>
              <w:spacing w:after="120"/>
              <w:ind w:left="882" w:hanging="360"/>
              <w:jc w:val="both"/>
              <w:rPr>
                <w:del w:id="244" w:author="Rebeca Patricia Benitez De Quezada" w:date="2023-03-27T10:01:00Z"/>
                <w:rFonts w:ascii="Candara" w:hAnsi="Candara"/>
                <w:bCs/>
                <w:sz w:val="24"/>
                <w:szCs w:val="24"/>
                <w:lang w:val="es-ES"/>
              </w:rPr>
            </w:pPr>
            <w:del w:id="245" w:author="Rebeca Patricia Benitez De Quezada" w:date="2023-03-27T10:01:00Z">
              <w:r w:rsidRPr="00AC5854" w:rsidDel="00BF01AC">
                <w:rPr>
                  <w:rFonts w:ascii="Candara" w:hAnsi="Candara"/>
                  <w:bCs/>
                  <w:sz w:val="24"/>
                  <w:szCs w:val="24"/>
                  <w:lang w:val="es-ES"/>
                </w:rPr>
                <w:delText>(a) que han leído y entendido las definiciones de Prácticas Prohibidas del Banco y las sanciones aplicables a la comisión de las mismas, que constan en este documento y se obligan a observar las normas pertinentes sobre las mismas;</w:delText>
              </w:r>
            </w:del>
          </w:p>
          <w:p w14:paraId="4B3749E8" w14:textId="463D1A90" w:rsidR="000E5FD5" w:rsidRPr="00AC5854" w:rsidDel="00BF01AC" w:rsidRDefault="000E5FD5" w:rsidP="000E5FD5">
            <w:pPr>
              <w:tabs>
                <w:tab w:val="num" w:pos="792"/>
              </w:tabs>
              <w:spacing w:after="120"/>
              <w:ind w:left="882" w:hanging="360"/>
              <w:jc w:val="both"/>
              <w:rPr>
                <w:del w:id="246" w:author="Rebeca Patricia Benitez De Quezada" w:date="2023-03-27T10:01:00Z"/>
                <w:rFonts w:ascii="Candara" w:hAnsi="Candara"/>
                <w:bCs/>
                <w:sz w:val="24"/>
                <w:szCs w:val="24"/>
                <w:lang w:val="es-ES"/>
              </w:rPr>
            </w:pPr>
            <w:del w:id="247" w:author="Rebeca Patricia Benitez De Quezada" w:date="2023-03-27T10:01:00Z">
              <w:r w:rsidRPr="00AC5854" w:rsidDel="00BF01AC">
                <w:rPr>
                  <w:rFonts w:ascii="Candara" w:hAnsi="Candara"/>
                  <w:bCs/>
                  <w:sz w:val="24"/>
                  <w:szCs w:val="24"/>
                  <w:lang w:val="es-ES"/>
                </w:rPr>
                <w:delText>(b) que no han incurrido en ninguna Práctica Prohibida descrita en este documento;</w:delText>
              </w:r>
            </w:del>
          </w:p>
          <w:p w14:paraId="231B13B0" w14:textId="3B61A659" w:rsidR="000E5FD5" w:rsidRPr="00AC5854" w:rsidDel="00BF01AC" w:rsidRDefault="000E5FD5" w:rsidP="000E5FD5">
            <w:pPr>
              <w:tabs>
                <w:tab w:val="num" w:pos="792"/>
              </w:tabs>
              <w:spacing w:after="120"/>
              <w:ind w:left="882" w:hanging="360"/>
              <w:jc w:val="both"/>
              <w:rPr>
                <w:del w:id="248" w:author="Rebeca Patricia Benitez De Quezada" w:date="2023-03-27T10:01:00Z"/>
                <w:rFonts w:ascii="Candara" w:hAnsi="Candara"/>
                <w:bCs/>
                <w:sz w:val="24"/>
                <w:szCs w:val="24"/>
                <w:lang w:val="es-ES"/>
              </w:rPr>
            </w:pPr>
            <w:del w:id="249" w:author="Rebeca Patricia Benitez De Quezada" w:date="2023-03-27T10:01:00Z">
              <w:r w:rsidRPr="00AC5854" w:rsidDel="00BF01AC">
                <w:rPr>
                  <w:rFonts w:ascii="Candara" w:hAnsi="Candara"/>
                  <w:bCs/>
                  <w:sz w:val="24"/>
                  <w:szCs w:val="24"/>
                  <w:lang w:val="es-ES"/>
                </w:rPr>
                <w:delText>(c) que no han tergiversado ni ocultado ningún hecho sustancial durante los procesos de selección, negociación, adjudicación o ejecución de un contrato;</w:delText>
              </w:r>
            </w:del>
          </w:p>
          <w:p w14:paraId="60CF0893" w14:textId="30832B96" w:rsidR="000E5FD5" w:rsidRPr="00AC5854" w:rsidDel="00BF01AC" w:rsidRDefault="000E5FD5" w:rsidP="000E5FD5">
            <w:pPr>
              <w:tabs>
                <w:tab w:val="num" w:pos="792"/>
              </w:tabs>
              <w:spacing w:after="120"/>
              <w:ind w:left="882" w:hanging="360"/>
              <w:jc w:val="both"/>
              <w:rPr>
                <w:del w:id="250" w:author="Rebeca Patricia Benitez De Quezada" w:date="2023-03-27T10:01:00Z"/>
                <w:rFonts w:ascii="Candara" w:hAnsi="Candara"/>
                <w:bCs/>
                <w:sz w:val="24"/>
                <w:szCs w:val="24"/>
                <w:lang w:val="es-ES"/>
              </w:rPr>
            </w:pPr>
            <w:del w:id="251" w:author="Rebeca Patricia Benitez De Quezada" w:date="2023-03-27T10:01:00Z">
              <w:r w:rsidRPr="00AC5854" w:rsidDel="00BF01AC">
                <w:rPr>
                  <w:rFonts w:ascii="Candara" w:hAnsi="Candara"/>
                  <w:bCs/>
                  <w:sz w:val="24"/>
                  <w:szCs w:val="24"/>
                  <w:lang w:val="es-ES"/>
                </w:rPr>
                <w:delText xml:space="preserve">(d)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w:delText>
              </w:r>
              <w:r w:rsidRPr="00AC5854" w:rsidDel="00BF01AC">
                <w:rPr>
                  <w:rFonts w:ascii="Candara" w:hAnsi="Candara"/>
                  <w:bCs/>
                  <w:sz w:val="24"/>
                  <w:szCs w:val="24"/>
                  <w:lang w:val="es-ES"/>
                </w:rPr>
                <w:lastRenderedPageBreak/>
                <w:delText>inelegibles para que se les adjudiquen contratos financiados por el Banco o por dicha IFI, o culpables de delitos vinculados con la comisión de Prácticas Prohibidas;</w:delText>
              </w:r>
            </w:del>
          </w:p>
          <w:p w14:paraId="0188CDBE" w14:textId="6E2E808D" w:rsidR="000E5FD5" w:rsidRPr="00AC5854" w:rsidDel="00BF01AC" w:rsidRDefault="000E5FD5" w:rsidP="000E5FD5">
            <w:pPr>
              <w:tabs>
                <w:tab w:val="num" w:pos="792"/>
              </w:tabs>
              <w:spacing w:after="120"/>
              <w:ind w:left="882" w:hanging="360"/>
              <w:jc w:val="both"/>
              <w:rPr>
                <w:del w:id="252" w:author="Rebeca Patricia Benitez De Quezada" w:date="2023-03-27T10:01:00Z"/>
                <w:rFonts w:ascii="Candara" w:hAnsi="Candara"/>
                <w:bCs/>
                <w:sz w:val="24"/>
                <w:szCs w:val="24"/>
                <w:lang w:val="es-ES"/>
              </w:rPr>
            </w:pPr>
            <w:del w:id="253" w:author="Rebeca Patricia Benitez De Quezada" w:date="2023-03-27T10:01:00Z">
              <w:r w:rsidRPr="00AC5854" w:rsidDel="00BF01AC">
                <w:rPr>
                  <w:rFonts w:ascii="Candara" w:hAnsi="Candara"/>
                  <w:bCs/>
                  <w:sz w:val="24"/>
                  <w:szCs w:val="24"/>
                  <w:lang w:val="es-ES"/>
                </w:rPr>
                <w:delTex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delText>
              </w:r>
            </w:del>
          </w:p>
          <w:p w14:paraId="7849996F" w14:textId="6E507428" w:rsidR="000E5FD5" w:rsidRPr="00AC5854" w:rsidDel="00BF01AC" w:rsidRDefault="000E5FD5" w:rsidP="000E5FD5">
            <w:pPr>
              <w:tabs>
                <w:tab w:val="num" w:pos="792"/>
              </w:tabs>
              <w:spacing w:after="120"/>
              <w:ind w:left="882" w:hanging="360"/>
              <w:jc w:val="both"/>
              <w:rPr>
                <w:del w:id="254" w:author="Rebeca Patricia Benitez De Quezada" w:date="2023-03-27T10:01:00Z"/>
                <w:rFonts w:ascii="Candara" w:hAnsi="Candara"/>
                <w:bCs/>
                <w:sz w:val="24"/>
                <w:szCs w:val="24"/>
                <w:lang w:val="es-ES"/>
              </w:rPr>
            </w:pPr>
            <w:del w:id="255" w:author="Rebeca Patricia Benitez De Quezada" w:date="2023-03-27T10:01:00Z">
              <w:r w:rsidRPr="00AC5854" w:rsidDel="00BF01AC">
                <w:rPr>
                  <w:rFonts w:ascii="Candara" w:hAnsi="Candara"/>
                  <w:bCs/>
                  <w:sz w:val="24"/>
                  <w:szCs w:val="24"/>
                  <w:lang w:val="es-ES"/>
                </w:rPr>
                <w:delText>(f) que han declarado todas las comisiones, honorarios de representantes, pagos por servicios de facilitación o acuerdos para compartir ingresos relacionados con actividades financiadas por el Banco;</w:delText>
              </w:r>
            </w:del>
          </w:p>
          <w:p w14:paraId="3A9025FF" w14:textId="6C87CFD1" w:rsidR="00B61EAA" w:rsidRPr="00AC5854" w:rsidDel="00BF01AC" w:rsidRDefault="000E5FD5" w:rsidP="000E5FD5">
            <w:pPr>
              <w:tabs>
                <w:tab w:val="num" w:pos="792"/>
              </w:tabs>
              <w:spacing w:after="120"/>
              <w:ind w:left="882" w:hanging="360"/>
              <w:jc w:val="both"/>
              <w:rPr>
                <w:del w:id="256" w:author="Rebeca Patricia Benitez De Quezada" w:date="2023-03-27T10:01:00Z"/>
                <w:rFonts w:ascii="Candara" w:hAnsi="Candara" w:cs="Arial"/>
                <w:sz w:val="24"/>
                <w:szCs w:val="24"/>
                <w:lang w:val="es-CO"/>
              </w:rPr>
            </w:pPr>
            <w:del w:id="257" w:author="Rebeca Patricia Benitez De Quezada" w:date="2023-03-27T10:01:00Z">
              <w:r w:rsidRPr="00AC5854" w:rsidDel="00BF01AC">
                <w:rPr>
                  <w:rFonts w:ascii="Candara" w:hAnsi="Candara"/>
                  <w:bCs/>
                  <w:sz w:val="24"/>
                  <w:szCs w:val="24"/>
                  <w:lang w:val="es-ES"/>
                </w:rPr>
                <w:delText>(g) que reconocen que el incumplimiento de cualquiera de estas garantías constituye el fundamento para la imposición por el Banco de una o más de las medidas que se describen en la Cláusula 3.1 (b).</w:delText>
              </w:r>
            </w:del>
          </w:p>
        </w:tc>
      </w:tr>
    </w:tbl>
    <w:p w14:paraId="1028926A" w14:textId="0E8EAACB" w:rsidR="007E2CA6" w:rsidRPr="008576EF" w:rsidDel="00BF01AC" w:rsidRDefault="007E2CA6" w:rsidP="00481D53">
      <w:pPr>
        <w:pStyle w:val="P1Numerales"/>
        <w:rPr>
          <w:del w:id="258" w:author="Rebeca Patricia Benitez De Quezada" w:date="2023-03-27T10:01:00Z"/>
        </w:rPr>
      </w:pPr>
      <w:bookmarkStart w:id="259" w:name="_Toc49348553"/>
      <w:bookmarkEnd w:id="185"/>
      <w:del w:id="260" w:author="Rebeca Patricia Benitez De Quezada" w:date="2023-03-27T10:01:00Z">
        <w:r w:rsidRPr="008576EF" w:rsidDel="00BF01AC">
          <w:lastRenderedPageBreak/>
          <w:delText>4.</w:delText>
        </w:r>
        <w:r w:rsidRPr="008576EF" w:rsidDel="00BF01AC">
          <w:tab/>
          <w:delText>Oferentes elegibles</w:delText>
        </w:r>
        <w:bookmarkEnd w:id="186"/>
        <w:bookmarkEnd w:id="259"/>
      </w:del>
    </w:p>
    <w:p w14:paraId="7F8596D7" w14:textId="3BF2E42F" w:rsidR="00BF0DF9" w:rsidRPr="00274C10" w:rsidDel="00BF01AC" w:rsidRDefault="00BF0DF9" w:rsidP="00BF0DF9">
      <w:pPr>
        <w:pStyle w:val="Sub-ClauseText"/>
        <w:numPr>
          <w:ilvl w:val="1"/>
          <w:numId w:val="5"/>
        </w:numPr>
        <w:tabs>
          <w:tab w:val="clear" w:pos="360"/>
        </w:tabs>
        <w:spacing w:before="0"/>
        <w:ind w:left="432" w:hanging="432"/>
        <w:rPr>
          <w:del w:id="261" w:author="Rebeca Patricia Benitez De Quezada" w:date="2023-03-27T10:01:00Z"/>
          <w:rFonts w:ascii="Candara" w:hAnsi="Candara"/>
          <w:color w:val="000000"/>
          <w:szCs w:val="24"/>
          <w:lang w:val="es-ES"/>
        </w:rPr>
      </w:pPr>
      <w:del w:id="262" w:author="Rebeca Patricia Benitez De Quezada" w:date="2023-03-27T10:01:00Z">
        <w:r w:rsidRPr="00B628A4" w:rsidDel="00BF01AC">
          <w:rPr>
            <w:rFonts w:ascii="Candara" w:hAnsi="Candara"/>
            <w:color w:val="000000"/>
            <w:szCs w:val="24"/>
            <w:lang w:val="es-ES"/>
          </w:rPr>
          <w:delText xml:space="preserve">Un Oferente, y todas las partes que constituyen el Oferente, deberán ser originarios </w:delText>
        </w:r>
        <w:r w:rsidRPr="00274C10" w:rsidDel="00BF01AC">
          <w:rPr>
            <w:rFonts w:ascii="Candara" w:hAnsi="Candara"/>
            <w:color w:val="000000"/>
            <w:szCs w:val="24"/>
            <w:lang w:val="es-ES"/>
          </w:rPr>
          <w:delText>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delText>
        </w:r>
      </w:del>
    </w:p>
    <w:p w14:paraId="77E4D502" w14:textId="51F2DE10" w:rsidR="00BF0DF9" w:rsidRPr="00274C10" w:rsidDel="00BF01AC" w:rsidRDefault="00BF0DF9" w:rsidP="00BF0DF9">
      <w:pPr>
        <w:spacing w:after="120"/>
        <w:jc w:val="both"/>
        <w:rPr>
          <w:del w:id="263" w:author="Rebeca Patricia Benitez De Quezada" w:date="2023-03-27T10:01:00Z"/>
          <w:rFonts w:ascii="Candara" w:hAnsi="Candara"/>
          <w:color w:val="000000"/>
          <w:sz w:val="24"/>
          <w:szCs w:val="22"/>
          <w:lang w:val="es-ES"/>
        </w:rPr>
      </w:pPr>
      <w:del w:id="264" w:author="Rebeca Patricia Benitez De Quezada" w:date="2023-03-27T10:01:00Z">
        <w:r w:rsidRPr="00274C10" w:rsidDel="00BF01AC">
          <w:rPr>
            <w:rFonts w:ascii="Candara" w:hAnsi="Candara"/>
            <w:i/>
            <w:iCs/>
            <w:color w:val="0070C0"/>
            <w:sz w:val="24"/>
            <w:szCs w:val="22"/>
            <w:lang w:val="es-ES"/>
          </w:rPr>
          <w:delText xml:space="preserve"> </w:delText>
        </w:r>
        <w:r w:rsidRPr="00D247E9" w:rsidDel="00BF01AC">
          <w:rPr>
            <w:rFonts w:ascii="Candara" w:hAnsi="Candara"/>
            <w:i/>
            <w:iCs/>
            <w:sz w:val="24"/>
            <w:szCs w:val="22"/>
            <w:lang w:val="es-ES"/>
          </w:rPr>
          <w:delText>GN 2349-15:</w:delText>
        </w:r>
      </w:del>
    </w:p>
    <w:p w14:paraId="20CCA876" w14:textId="4ABA9C0D" w:rsidR="00BF0DF9" w:rsidRPr="00274C10" w:rsidDel="00BF01AC" w:rsidRDefault="00BF0DF9" w:rsidP="00B320DB">
      <w:pPr>
        <w:numPr>
          <w:ilvl w:val="0"/>
          <w:numId w:val="44"/>
        </w:numPr>
        <w:tabs>
          <w:tab w:val="clear" w:pos="2232"/>
          <w:tab w:val="num" w:pos="810"/>
        </w:tabs>
        <w:spacing w:after="120"/>
        <w:ind w:left="803" w:hanging="360"/>
        <w:jc w:val="both"/>
        <w:rPr>
          <w:del w:id="265" w:author="Rebeca Patricia Benitez De Quezada" w:date="2023-03-27T10:01:00Z"/>
          <w:rFonts w:ascii="Candara" w:hAnsi="Candara"/>
          <w:sz w:val="24"/>
          <w:szCs w:val="22"/>
        </w:rPr>
      </w:pPr>
      <w:del w:id="266" w:author="Rebeca Patricia Benitez De Quezada" w:date="2023-03-27T10:01:00Z">
        <w:r w:rsidRPr="00274C10" w:rsidDel="00BF01AC">
          <w:rPr>
            <w:rFonts w:ascii="Candara" w:hAnsi="Candara"/>
            <w:sz w:val="24"/>
            <w:szCs w:val="22"/>
            <w:lang w:val="es-ES"/>
          </w:rPr>
          <w:delTex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delText>
        </w:r>
      </w:del>
    </w:p>
    <w:p w14:paraId="66677EB9" w14:textId="41CBF9F7" w:rsidR="00BF0DF9" w:rsidRPr="00274C10" w:rsidDel="00BF01AC" w:rsidRDefault="00BF0DF9" w:rsidP="00B320DB">
      <w:pPr>
        <w:numPr>
          <w:ilvl w:val="0"/>
          <w:numId w:val="44"/>
        </w:numPr>
        <w:tabs>
          <w:tab w:val="clear" w:pos="2232"/>
          <w:tab w:val="num" w:pos="810"/>
        </w:tabs>
        <w:spacing w:after="120"/>
        <w:ind w:left="803" w:hanging="360"/>
        <w:jc w:val="both"/>
        <w:rPr>
          <w:del w:id="267" w:author="Rebeca Patricia Benitez De Quezada" w:date="2023-03-27T10:01:00Z"/>
          <w:rFonts w:ascii="Candara" w:hAnsi="Candara"/>
          <w:sz w:val="24"/>
          <w:szCs w:val="22"/>
        </w:rPr>
      </w:pPr>
      <w:del w:id="268" w:author="Rebeca Patricia Benitez De Quezada" w:date="2023-03-27T10:01:00Z">
        <w:r w:rsidRPr="00274C10" w:rsidDel="00BF01AC">
          <w:rPr>
            <w:rFonts w:ascii="Candara" w:hAnsi="Candara"/>
            <w:sz w:val="24"/>
            <w:szCs w:val="22"/>
          </w:rPr>
          <w:delText xml:space="preserve">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w:delText>
        </w:r>
        <w:r w:rsidRPr="00274C10" w:rsidDel="00BF01AC">
          <w:rPr>
            <w:rFonts w:ascii="Candara" w:hAnsi="Candara"/>
            <w:sz w:val="24"/>
            <w:szCs w:val="22"/>
          </w:rPr>
          <w:lastRenderedPageBreak/>
          <w:delText>conjuntamente estén cumpliendo las obligaciones del contratista en virtud de un contrato llave en mano o de un contrato de diseño y construcción.</w:delText>
        </w:r>
      </w:del>
    </w:p>
    <w:p w14:paraId="2B756077" w14:textId="0AD25141" w:rsidR="00BF0DF9" w:rsidRPr="00274C10" w:rsidDel="00BF01AC" w:rsidRDefault="00BF0DF9" w:rsidP="00B320DB">
      <w:pPr>
        <w:numPr>
          <w:ilvl w:val="0"/>
          <w:numId w:val="44"/>
        </w:numPr>
        <w:tabs>
          <w:tab w:val="clear" w:pos="2232"/>
          <w:tab w:val="num" w:pos="810"/>
        </w:tabs>
        <w:spacing w:after="120"/>
        <w:ind w:left="803" w:hanging="360"/>
        <w:jc w:val="both"/>
        <w:rPr>
          <w:del w:id="269" w:author="Rebeca Patricia Benitez De Quezada" w:date="2023-03-27T10:01:00Z"/>
          <w:rFonts w:ascii="Candara" w:hAnsi="Candara"/>
          <w:sz w:val="24"/>
          <w:szCs w:val="22"/>
        </w:rPr>
      </w:pPr>
      <w:del w:id="270" w:author="Rebeca Patricia Benitez De Quezada" w:date="2023-03-27T10:01:00Z">
        <w:r w:rsidRPr="00274C10" w:rsidDel="00BF01AC">
          <w:rPr>
            <w:rFonts w:ascii="Candara" w:hAnsi="Candara"/>
            <w:sz w:val="24"/>
            <w:szCs w:val="22"/>
          </w:rPr>
          <w:delTex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delText>
        </w:r>
      </w:del>
    </w:p>
    <w:p w14:paraId="5102863A" w14:textId="56F342A8" w:rsidR="00BF0DF9" w:rsidRPr="00274C10" w:rsidDel="00BF01AC" w:rsidRDefault="00BF0DF9" w:rsidP="00B320DB">
      <w:pPr>
        <w:numPr>
          <w:ilvl w:val="0"/>
          <w:numId w:val="44"/>
        </w:numPr>
        <w:tabs>
          <w:tab w:val="clear" w:pos="2232"/>
          <w:tab w:val="num" w:pos="810"/>
        </w:tabs>
        <w:spacing w:after="120"/>
        <w:ind w:left="803" w:hanging="360"/>
        <w:jc w:val="both"/>
        <w:rPr>
          <w:del w:id="271" w:author="Rebeca Patricia Benitez De Quezada" w:date="2023-03-27T10:01:00Z"/>
          <w:rFonts w:ascii="Candara" w:hAnsi="Candara"/>
          <w:sz w:val="24"/>
          <w:szCs w:val="22"/>
        </w:rPr>
      </w:pPr>
      <w:del w:id="272" w:author="Rebeca Patricia Benitez De Quezada" w:date="2023-03-27T10:01:00Z">
        <w:r w:rsidRPr="00274C10" w:rsidDel="00BF01AC">
          <w:rPr>
            <w:rFonts w:ascii="Candara" w:hAnsi="Candara"/>
            <w:sz w:val="24"/>
            <w:szCs w:val="22"/>
          </w:rPr>
          <w:delText>Las empresas estatales del país del Prestatario podrán participar solamente si pueden demostrar que (i) tienen autonomía legal y financiera; (ii) funcionan conforme a las leyes comerciales; y (iii) no dependen de entidades del Prestatario o Subprestatario.</w:delText>
        </w:r>
      </w:del>
    </w:p>
    <w:p w14:paraId="68E44678" w14:textId="00180F84" w:rsidR="00BF0DF9" w:rsidRPr="00274C10" w:rsidDel="00BF01AC" w:rsidRDefault="00BF0DF9" w:rsidP="00B320DB">
      <w:pPr>
        <w:numPr>
          <w:ilvl w:val="0"/>
          <w:numId w:val="44"/>
        </w:numPr>
        <w:tabs>
          <w:tab w:val="clear" w:pos="2232"/>
          <w:tab w:val="num" w:pos="810"/>
        </w:tabs>
        <w:spacing w:after="120"/>
        <w:ind w:left="803" w:hanging="360"/>
        <w:jc w:val="both"/>
        <w:rPr>
          <w:del w:id="273" w:author="Rebeca Patricia Benitez De Quezada" w:date="2023-03-27T10:01:00Z"/>
          <w:rFonts w:ascii="Candara" w:hAnsi="Candara"/>
          <w:sz w:val="24"/>
          <w:szCs w:val="22"/>
        </w:rPr>
      </w:pPr>
      <w:del w:id="274" w:author="Rebeca Patricia Benitez De Quezada" w:date="2023-03-27T10:01:00Z">
        <w:r w:rsidRPr="00274C10" w:rsidDel="00BF01AC">
          <w:rPr>
            <w:rFonts w:ascii="Candara" w:hAnsi="Candara"/>
            <w:sz w:val="24"/>
            <w:szCs w:val="22"/>
          </w:rPr>
          <w:delTex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delText>
        </w:r>
      </w:del>
    </w:p>
    <w:p w14:paraId="18705CE9" w14:textId="32F1E0CD" w:rsidR="00BF0DF9" w:rsidRPr="00BF0DF9" w:rsidDel="00BF01AC" w:rsidRDefault="00BF0DF9" w:rsidP="00BF0DF9">
      <w:pPr>
        <w:pStyle w:val="Sub-ClauseText"/>
        <w:numPr>
          <w:ilvl w:val="1"/>
          <w:numId w:val="5"/>
        </w:numPr>
        <w:tabs>
          <w:tab w:val="clear" w:pos="360"/>
        </w:tabs>
        <w:spacing w:before="0"/>
        <w:ind w:left="432" w:hanging="432"/>
        <w:rPr>
          <w:del w:id="275" w:author="Rebeca Patricia Benitez De Quezada" w:date="2023-03-27T10:01:00Z"/>
          <w:rFonts w:ascii="Candara" w:hAnsi="Candara"/>
          <w:color w:val="000000"/>
          <w:szCs w:val="24"/>
          <w:lang w:val="es-ES"/>
        </w:rPr>
      </w:pPr>
      <w:del w:id="276" w:author="Rebeca Patricia Benitez De Quezada" w:date="2023-03-27T10:01:00Z">
        <w:r w:rsidRPr="00BF0DF9" w:rsidDel="00BF01AC">
          <w:rPr>
            <w:rFonts w:ascii="Candara" w:hAnsi="Candara"/>
            <w:color w:val="000000"/>
            <w:szCs w:val="24"/>
            <w:lang w:val="es-ES"/>
          </w:rPr>
          <w:delText>Un Oferente no deberá tener conflicto de interés. Los Oferentes que sean considerados que tienen conflicto de interés serán descalificados. Se considerará que los Oferentes tienen conflicto de interés con una o más partes en este proceso de licitación si ellos:</w:delText>
        </w:r>
      </w:del>
    </w:p>
    <w:p w14:paraId="29A91F07" w14:textId="45EC1114" w:rsidR="00BF0DF9" w:rsidDel="00BF01AC" w:rsidRDefault="00BF0DF9" w:rsidP="00B320DB">
      <w:pPr>
        <w:numPr>
          <w:ilvl w:val="1"/>
          <w:numId w:val="44"/>
        </w:numPr>
        <w:spacing w:after="120"/>
        <w:jc w:val="both"/>
        <w:rPr>
          <w:del w:id="277" w:author="Rebeca Patricia Benitez De Quezada" w:date="2023-03-27T10:01:00Z"/>
          <w:rFonts w:ascii="Candara" w:hAnsi="Candara"/>
          <w:color w:val="000000"/>
          <w:spacing w:val="-4"/>
          <w:sz w:val="24"/>
          <w:szCs w:val="24"/>
          <w:lang w:val="es-ES"/>
        </w:rPr>
      </w:pPr>
      <w:del w:id="278" w:author="Rebeca Patricia Benitez De Quezada" w:date="2023-03-27T10:01:00Z">
        <w:r w:rsidRPr="00BF0DF9" w:rsidDel="00BF01AC">
          <w:rPr>
            <w:rFonts w:ascii="Candara" w:hAnsi="Candara"/>
            <w:color w:val="000000"/>
            <w:spacing w:val="-4"/>
            <w:sz w:val="24"/>
            <w:szCs w:val="24"/>
            <w:lang w:val="es-ES"/>
          </w:rPr>
          <w:delTex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delText>
        </w:r>
      </w:del>
    </w:p>
    <w:p w14:paraId="581814DA" w14:textId="31F17A47" w:rsidR="00BF0DF9" w:rsidRPr="00BF0DF9" w:rsidDel="00BF01AC" w:rsidRDefault="00BF0DF9" w:rsidP="00B320DB">
      <w:pPr>
        <w:numPr>
          <w:ilvl w:val="1"/>
          <w:numId w:val="44"/>
        </w:numPr>
        <w:spacing w:after="120"/>
        <w:jc w:val="both"/>
        <w:rPr>
          <w:del w:id="279" w:author="Rebeca Patricia Benitez De Quezada" w:date="2023-03-27T10:01:00Z"/>
          <w:rFonts w:ascii="Candara" w:hAnsi="Candara"/>
          <w:color w:val="000000"/>
          <w:spacing w:val="-4"/>
          <w:sz w:val="24"/>
          <w:szCs w:val="24"/>
          <w:lang w:val="es-ES"/>
        </w:rPr>
      </w:pPr>
      <w:del w:id="280" w:author="Rebeca Patricia Benitez De Quezada" w:date="2023-03-27T10:01:00Z">
        <w:r w:rsidRPr="00BF0DF9" w:rsidDel="00BF01AC">
          <w:rPr>
            <w:rFonts w:ascii="Candara" w:hAnsi="Candara"/>
            <w:color w:val="000000"/>
            <w:spacing w:val="-4"/>
            <w:sz w:val="24"/>
            <w:szCs w:val="24"/>
            <w:lang w:val="es-ES"/>
          </w:rPr>
          <w:delText>presentan más de una oferta en este proceso licitatorio</w:delText>
        </w:r>
        <w:r w:rsidRPr="00BF0DF9" w:rsidDel="00BF01AC">
          <w:rPr>
            <w:rFonts w:ascii="Candara" w:hAnsi="Candara"/>
            <w:sz w:val="24"/>
            <w:szCs w:val="24"/>
          </w:rPr>
          <w:delText xml:space="preserve">, excepto si se trata de ofertas alternativas permitidas bajo la cláusula 18 de las IAO. Sin embargo, esto no limita la participación de subcontratistas en más de una oferta. </w:delText>
        </w:r>
      </w:del>
    </w:p>
    <w:p w14:paraId="2EE4C9B6" w14:textId="17ECBACE" w:rsidR="00BF0DF9" w:rsidRPr="00BF0DF9" w:rsidDel="00BF01AC" w:rsidRDefault="00BF0DF9" w:rsidP="00BF0DF9">
      <w:pPr>
        <w:spacing w:after="120"/>
        <w:ind w:left="576"/>
        <w:jc w:val="both"/>
        <w:rPr>
          <w:del w:id="281" w:author="Rebeca Patricia Benitez De Quezada" w:date="2023-03-27T10:01:00Z"/>
          <w:rFonts w:ascii="Candara" w:hAnsi="Candara" w:cs="Arial"/>
          <w:sz w:val="24"/>
          <w:szCs w:val="24"/>
          <w:lang w:val="es-AR"/>
        </w:rPr>
      </w:pPr>
    </w:p>
    <w:p w14:paraId="1A1B0EC8" w14:textId="6FC72F79" w:rsidR="00BF0DF9" w:rsidRPr="00BF0DF9" w:rsidDel="00BF01AC" w:rsidRDefault="00BF0DF9" w:rsidP="00B320DB">
      <w:pPr>
        <w:pStyle w:val="Prrafodelista"/>
        <w:numPr>
          <w:ilvl w:val="0"/>
          <w:numId w:val="45"/>
        </w:numPr>
        <w:spacing w:after="120"/>
        <w:contextualSpacing w:val="0"/>
        <w:jc w:val="both"/>
        <w:rPr>
          <w:del w:id="282" w:author="Rebeca Patricia Benitez De Quezada" w:date="2023-03-27T10:01:00Z"/>
          <w:rFonts w:ascii="Candara" w:hAnsi="Candara" w:cs="Arial"/>
          <w:vanish/>
          <w:lang w:val="es-AR"/>
        </w:rPr>
      </w:pPr>
    </w:p>
    <w:p w14:paraId="1B12C2F5" w14:textId="75AAC178" w:rsidR="007E2CA6" w:rsidRPr="008576EF" w:rsidDel="00BF01AC" w:rsidRDefault="00BF0DF9" w:rsidP="00B320DB">
      <w:pPr>
        <w:pStyle w:val="Sub-ClauseText"/>
        <w:numPr>
          <w:ilvl w:val="1"/>
          <w:numId w:val="46"/>
        </w:numPr>
        <w:spacing w:before="0"/>
        <w:ind w:left="540" w:hanging="540"/>
        <w:rPr>
          <w:del w:id="283" w:author="Rebeca Patricia Benitez De Quezada" w:date="2023-03-27T10:01:00Z"/>
          <w:rFonts w:ascii="Candara" w:hAnsi="Candara" w:cs="Arial"/>
          <w:szCs w:val="24"/>
          <w:lang w:val="es-AR"/>
        </w:rPr>
      </w:pPr>
      <w:del w:id="284" w:author="Rebeca Patricia Benitez De Quezada" w:date="2023-03-27T10:01:00Z">
        <w:r w:rsidRPr="00BF0DF9" w:rsidDel="00BF01AC">
          <w:rPr>
            <w:rFonts w:ascii="Candara" w:hAnsi="Candara" w:cs="Arial"/>
            <w:spacing w:val="0"/>
            <w:szCs w:val="24"/>
            <w:lang w:val="es-AR"/>
          </w:rPr>
          <w:delText>Los Oferentes deberán proporcionar al Contratante evidencia satisfactoria de su continua elegibilidad, cuando el Contratante razonablemente la solicite.</w:delText>
        </w:r>
      </w:del>
    </w:p>
    <w:p w14:paraId="39CE029A" w14:textId="6253AD36" w:rsidR="007E2CA6" w:rsidRPr="008576EF" w:rsidDel="00BF01AC" w:rsidRDefault="007E2CA6" w:rsidP="00481D53">
      <w:pPr>
        <w:pStyle w:val="P1Numerales"/>
        <w:rPr>
          <w:del w:id="285" w:author="Rebeca Patricia Benitez De Quezada" w:date="2023-03-27T10:01:00Z"/>
        </w:rPr>
      </w:pPr>
      <w:bookmarkStart w:id="286" w:name="_Toc106187670"/>
      <w:bookmarkStart w:id="287" w:name="_Toc49348554"/>
      <w:del w:id="288" w:author="Rebeca Patricia Benitez De Quezada" w:date="2023-03-27T10:01:00Z">
        <w:r w:rsidRPr="008576EF" w:rsidDel="00BF01AC">
          <w:lastRenderedPageBreak/>
          <w:delText xml:space="preserve">5. </w:delText>
        </w:r>
        <w:r w:rsidRPr="008576EF" w:rsidDel="00BF01AC">
          <w:tab/>
          <w:delText xml:space="preserve">Elegibilidad de los </w:delText>
        </w:r>
        <w:bookmarkEnd w:id="286"/>
        <w:r w:rsidR="00EF5FFC" w:rsidRPr="00EF5FFC" w:rsidDel="00BF01AC">
          <w:delText>bienes, servicios diferentes de consultoría y/o servicios conexos</w:delText>
        </w:r>
        <w:bookmarkEnd w:id="287"/>
      </w:del>
    </w:p>
    <w:p w14:paraId="2F46A05E" w14:textId="6D419309" w:rsidR="007E2CA6" w:rsidRPr="008576EF" w:rsidDel="00BF01AC" w:rsidRDefault="007E2CA6" w:rsidP="00F70506">
      <w:pPr>
        <w:numPr>
          <w:ilvl w:val="1"/>
          <w:numId w:val="6"/>
        </w:numPr>
        <w:tabs>
          <w:tab w:val="clear" w:pos="360"/>
        </w:tabs>
        <w:spacing w:after="120"/>
        <w:ind w:left="576" w:hanging="576"/>
        <w:jc w:val="both"/>
        <w:rPr>
          <w:del w:id="289" w:author="Rebeca Patricia Benitez De Quezada" w:date="2023-03-27T10:01:00Z"/>
          <w:rFonts w:ascii="Candara" w:hAnsi="Candara" w:cs="Arial"/>
          <w:sz w:val="24"/>
          <w:szCs w:val="24"/>
          <w:lang w:val="es-AR"/>
        </w:rPr>
      </w:pPr>
      <w:del w:id="290" w:author="Rebeca Patricia Benitez De Quezada" w:date="2023-03-27T10:01:00Z">
        <w:r w:rsidRPr="008576EF" w:rsidDel="00BF01AC">
          <w:rPr>
            <w:rFonts w:ascii="Candara" w:hAnsi="Candara" w:cs="Arial"/>
            <w:sz w:val="24"/>
            <w:szCs w:val="24"/>
            <w:lang w:val="es-AR"/>
          </w:rPr>
          <w:delText xml:space="preserve">Todos los </w:delText>
        </w:r>
        <w:r w:rsidR="00EF5FFC" w:rsidRPr="00EF5FFC" w:rsidDel="00BF01AC">
          <w:rPr>
            <w:rFonts w:ascii="Candara" w:hAnsi="Candara" w:cs="Arial"/>
            <w:sz w:val="24"/>
            <w:szCs w:val="24"/>
            <w:lang w:val="es-AR"/>
          </w:rPr>
          <w:delText xml:space="preserve">bienes, servicios diferentes de consultoría y/o servicios conexos </w:delText>
        </w:r>
        <w:r w:rsidRPr="008576EF" w:rsidDel="00BF01AC">
          <w:rPr>
            <w:rFonts w:ascii="Candara" w:hAnsi="Candara" w:cs="Arial"/>
            <w:sz w:val="24"/>
            <w:szCs w:val="24"/>
            <w:lang w:val="es-AR"/>
          </w:rPr>
          <w:delText>que hayan de suministrarse de conformidad con el contrato y que sean financiados por el Banco deben tener su origen en cualquier país miembro del Banco de acuerdo con la Sección V. Países Elegibles, con la excepción de los casos indicados en Cláusula 4.1 (a) y (b).</w:delText>
        </w:r>
      </w:del>
    </w:p>
    <w:p w14:paraId="4383087F" w14:textId="4070C8B5" w:rsidR="007E2CA6" w:rsidRPr="008576EF" w:rsidDel="00BF01AC" w:rsidRDefault="007E2CA6" w:rsidP="00F70506">
      <w:pPr>
        <w:numPr>
          <w:ilvl w:val="1"/>
          <w:numId w:val="6"/>
        </w:numPr>
        <w:tabs>
          <w:tab w:val="clear" w:pos="360"/>
        </w:tabs>
        <w:spacing w:after="120"/>
        <w:ind w:left="576" w:hanging="576"/>
        <w:jc w:val="both"/>
        <w:rPr>
          <w:del w:id="291" w:author="Rebeca Patricia Benitez De Quezada" w:date="2023-03-27T10:01:00Z"/>
          <w:rFonts w:ascii="Candara" w:hAnsi="Candara" w:cs="Arial"/>
          <w:sz w:val="24"/>
          <w:szCs w:val="24"/>
          <w:lang w:val="es-AR"/>
        </w:rPr>
      </w:pPr>
      <w:del w:id="292" w:author="Rebeca Patricia Benitez De Quezada" w:date="2023-03-27T10:01:00Z">
        <w:r w:rsidRPr="008576EF" w:rsidDel="00BF01AC">
          <w:rPr>
            <w:rFonts w:ascii="Candara" w:hAnsi="Candara" w:cs="Arial"/>
            <w:sz w:val="24"/>
            <w:szCs w:val="24"/>
            <w:lang w:val="es-AR"/>
          </w:rPr>
          <w:delText xml:space="preserve">Para propósitos de esta cláusula, el término </w:delText>
        </w:r>
        <w:r w:rsidRPr="008576EF" w:rsidDel="00BF01AC">
          <w:rPr>
            <w:rFonts w:ascii="Candara" w:hAnsi="Candara" w:cs="Arial"/>
            <w:i/>
            <w:sz w:val="24"/>
            <w:szCs w:val="24"/>
            <w:lang w:val="es-AR"/>
          </w:rPr>
          <w:delText>“Bienes”</w:delText>
        </w:r>
        <w:r w:rsidRPr="008576EF" w:rsidDel="00BF01AC">
          <w:rPr>
            <w:rFonts w:ascii="Candara" w:hAnsi="Candara" w:cs="Arial"/>
            <w:sz w:val="24"/>
            <w:szCs w:val="24"/>
            <w:lang w:val="es-AR"/>
          </w:rPr>
          <w:delText xml:space="preserve"> incluye mercaderías, materias primas, maquinaria, equipos y plantas industriales y </w:delText>
        </w:r>
        <w:r w:rsidRPr="008576EF" w:rsidDel="00BF01AC">
          <w:rPr>
            <w:rFonts w:ascii="Candara" w:hAnsi="Candara" w:cs="Arial"/>
            <w:i/>
            <w:sz w:val="24"/>
            <w:szCs w:val="24"/>
            <w:lang w:val="es-AR"/>
          </w:rPr>
          <w:delText>“Servicios Conexos”</w:delText>
        </w:r>
        <w:r w:rsidR="00A61F26" w:rsidDel="00BF01AC">
          <w:rPr>
            <w:rFonts w:ascii="Candara" w:hAnsi="Candara" w:cs="Arial"/>
            <w:i/>
            <w:sz w:val="24"/>
            <w:szCs w:val="24"/>
            <w:lang w:val="es-AR"/>
          </w:rPr>
          <w:delText xml:space="preserve"> o “Servicios </w:delText>
        </w:r>
        <w:r w:rsidR="00EF5FFC" w:rsidDel="00BF01AC">
          <w:rPr>
            <w:rFonts w:ascii="Candara" w:hAnsi="Candara" w:cs="Arial"/>
            <w:i/>
            <w:sz w:val="24"/>
            <w:szCs w:val="24"/>
            <w:lang w:val="es-AR"/>
          </w:rPr>
          <w:delText>diferentes de</w:delText>
        </w:r>
        <w:r w:rsidR="00A61F26" w:rsidDel="00BF01AC">
          <w:rPr>
            <w:rFonts w:ascii="Candara" w:hAnsi="Candara" w:cs="Arial"/>
            <w:i/>
            <w:sz w:val="24"/>
            <w:szCs w:val="24"/>
            <w:lang w:val="es-AR"/>
          </w:rPr>
          <w:delText xml:space="preserve"> Consultoría” </w:delText>
        </w:r>
        <w:r w:rsidRPr="008576EF" w:rsidDel="00BF01AC">
          <w:rPr>
            <w:rFonts w:ascii="Candara" w:hAnsi="Candara" w:cs="Arial"/>
            <w:sz w:val="24"/>
            <w:szCs w:val="24"/>
            <w:lang w:val="es-AR"/>
          </w:rPr>
          <w:delText>incluye</w:delText>
        </w:r>
        <w:r w:rsidR="00A61F26" w:rsidDel="00BF01AC">
          <w:rPr>
            <w:rFonts w:ascii="Candara" w:hAnsi="Candara" w:cs="Arial"/>
            <w:sz w:val="24"/>
            <w:szCs w:val="24"/>
            <w:lang w:val="es-AR"/>
          </w:rPr>
          <w:delText>n</w:delText>
        </w:r>
        <w:r w:rsidRPr="008576EF" w:rsidDel="00BF01AC">
          <w:rPr>
            <w:rFonts w:ascii="Candara" w:hAnsi="Candara" w:cs="Arial"/>
            <w:sz w:val="24"/>
            <w:szCs w:val="24"/>
            <w:lang w:val="es-AR"/>
          </w:rPr>
          <w:delText xml:space="preserve"> servicios tales como transporte, seguros, instalaciones, puesta en servicio, capacitación y mantenimiento inicial.</w:delText>
        </w:r>
      </w:del>
    </w:p>
    <w:p w14:paraId="14E9BB84" w14:textId="1C95C82E" w:rsidR="007E2CA6" w:rsidRPr="008576EF" w:rsidDel="00BF01AC" w:rsidRDefault="007E2CA6" w:rsidP="00F70506">
      <w:pPr>
        <w:numPr>
          <w:ilvl w:val="1"/>
          <w:numId w:val="6"/>
        </w:numPr>
        <w:tabs>
          <w:tab w:val="clear" w:pos="360"/>
        </w:tabs>
        <w:spacing w:after="120"/>
        <w:ind w:left="578" w:hanging="578"/>
        <w:jc w:val="both"/>
        <w:rPr>
          <w:del w:id="293" w:author="Rebeca Patricia Benitez De Quezada" w:date="2023-03-27T10:01:00Z"/>
          <w:rFonts w:ascii="Candara" w:hAnsi="Candara" w:cs="Arial"/>
          <w:sz w:val="24"/>
          <w:szCs w:val="24"/>
          <w:lang w:val="es-AR"/>
        </w:rPr>
      </w:pPr>
      <w:del w:id="294" w:author="Rebeca Patricia Benitez De Quezada" w:date="2023-03-27T10:01:00Z">
        <w:r w:rsidRPr="008576EF" w:rsidDel="00BF01AC">
          <w:rPr>
            <w:rFonts w:ascii="Candara" w:hAnsi="Candara" w:cs="Arial"/>
            <w:sz w:val="24"/>
            <w:szCs w:val="24"/>
            <w:lang w:val="es-AR"/>
          </w:rPr>
          <w:delText>Los criterios para determinar el Origen de los Bienes y los Servicios Conexos se encuentran indicados en Sección V. Países Elegibles.</w:delText>
        </w:r>
      </w:del>
    </w:p>
    <w:p w14:paraId="65CB8673" w14:textId="392D5910" w:rsidR="007E2CA6" w:rsidRPr="008576EF" w:rsidDel="00BF01AC" w:rsidRDefault="007E2CA6" w:rsidP="00F70506">
      <w:pPr>
        <w:pStyle w:val="Textoindependiente2"/>
        <w:spacing w:after="120"/>
        <w:rPr>
          <w:del w:id="295" w:author="Rebeca Patricia Benitez De Quezada" w:date="2023-03-27T10:01:00Z"/>
          <w:rFonts w:ascii="Candara" w:hAnsi="Candara" w:cs="Arial"/>
          <w:sz w:val="24"/>
          <w:szCs w:val="24"/>
          <w:lang w:val="es-AR"/>
        </w:rPr>
      </w:pPr>
      <w:bookmarkStart w:id="296" w:name="_Toc106187671"/>
    </w:p>
    <w:p w14:paraId="4BF1DF44" w14:textId="21C983D1" w:rsidR="007E2CA6" w:rsidRPr="008576EF" w:rsidDel="00BF01AC" w:rsidRDefault="007E2CA6" w:rsidP="00273830">
      <w:pPr>
        <w:pStyle w:val="P1Literales"/>
        <w:rPr>
          <w:del w:id="297" w:author="Rebeca Patricia Benitez De Quezada" w:date="2023-03-27T10:01:00Z"/>
        </w:rPr>
      </w:pPr>
      <w:bookmarkStart w:id="298" w:name="_Toc49348555"/>
      <w:del w:id="299" w:author="Rebeca Patricia Benitez De Quezada" w:date="2023-03-27T10:01:00Z">
        <w:r w:rsidRPr="008576EF" w:rsidDel="00BF01AC">
          <w:delText>B.</w:delText>
        </w:r>
        <w:r w:rsidRPr="008576EF" w:rsidDel="00BF01AC">
          <w:tab/>
          <w:delText>CONTENIDO DEL PLIEGO DE BASES Y CONDICIONES DE LA LICITACIÓN</w:delText>
        </w:r>
        <w:bookmarkEnd w:id="296"/>
        <w:bookmarkEnd w:id="298"/>
      </w:del>
    </w:p>
    <w:p w14:paraId="190F065A" w14:textId="16FCF50A" w:rsidR="007E2CA6" w:rsidRPr="008576EF" w:rsidDel="00BF01AC" w:rsidRDefault="007E2CA6" w:rsidP="00481D53">
      <w:pPr>
        <w:pStyle w:val="P1Numerales"/>
        <w:rPr>
          <w:del w:id="300" w:author="Rebeca Patricia Benitez De Quezada" w:date="2023-03-27T10:01:00Z"/>
        </w:rPr>
      </w:pPr>
      <w:bookmarkStart w:id="301" w:name="_Toc106187672"/>
      <w:bookmarkStart w:id="302" w:name="_Toc49348556"/>
      <w:del w:id="303" w:author="Rebeca Patricia Benitez De Quezada" w:date="2023-03-27T10:01:00Z">
        <w:r w:rsidRPr="008576EF" w:rsidDel="00BF01AC">
          <w:delText>6.</w:delText>
        </w:r>
        <w:r w:rsidRPr="008576EF" w:rsidDel="00BF01AC">
          <w:tab/>
          <w:delText>Secciones del Pliego de Bases y Condiciones de la Licitación</w:delText>
        </w:r>
        <w:bookmarkEnd w:id="301"/>
        <w:bookmarkEnd w:id="302"/>
      </w:del>
    </w:p>
    <w:p w14:paraId="70736B95" w14:textId="276B838B" w:rsidR="007E2CA6" w:rsidRPr="008576EF" w:rsidDel="00BF01AC" w:rsidRDefault="007E2CA6" w:rsidP="00F70506">
      <w:pPr>
        <w:numPr>
          <w:ilvl w:val="1"/>
          <w:numId w:val="7"/>
        </w:numPr>
        <w:tabs>
          <w:tab w:val="clear" w:pos="360"/>
          <w:tab w:val="num" w:pos="567"/>
        </w:tabs>
        <w:spacing w:after="120"/>
        <w:ind w:left="567" w:hanging="567"/>
        <w:jc w:val="both"/>
        <w:rPr>
          <w:del w:id="304" w:author="Rebeca Patricia Benitez De Quezada" w:date="2023-03-27T10:01:00Z"/>
          <w:rFonts w:ascii="Candara" w:hAnsi="Candara" w:cs="Arial"/>
          <w:sz w:val="24"/>
          <w:szCs w:val="24"/>
          <w:lang w:val="es-AR"/>
        </w:rPr>
      </w:pPr>
      <w:del w:id="305" w:author="Rebeca Patricia Benitez De Quezada" w:date="2023-03-27T10:01:00Z">
        <w:r w:rsidRPr="008576EF" w:rsidDel="00BF01AC">
          <w:rPr>
            <w:rFonts w:ascii="Candara" w:hAnsi="Candara" w:cs="Arial"/>
            <w:sz w:val="24"/>
            <w:szCs w:val="24"/>
            <w:lang w:val="es-AR"/>
          </w:rPr>
          <w:delText xml:space="preserve">El Pliego de Bases y Condiciones de la Licitación está compuesto por las Partes 1, 2, y 3 incluidas sus respectivas Secciones que </w:delText>
        </w:r>
        <w:r w:rsidR="00E06A25" w:rsidDel="00BF01AC">
          <w:rPr>
            <w:rFonts w:ascii="Candara" w:hAnsi="Candara" w:cs="Arial"/>
            <w:sz w:val="24"/>
            <w:szCs w:val="24"/>
            <w:lang w:val="es-AR"/>
          </w:rPr>
          <w:delText>s</w:delText>
        </w:r>
        <w:r w:rsidRPr="008576EF" w:rsidDel="00BF01AC">
          <w:rPr>
            <w:rFonts w:ascii="Candara" w:hAnsi="Candara" w:cs="Arial"/>
            <w:sz w:val="24"/>
            <w:szCs w:val="24"/>
            <w:lang w:val="es-AR"/>
          </w:rPr>
          <w:delText>e indica</w:delText>
        </w:r>
        <w:r w:rsidR="00E06A25" w:rsidDel="00BF01AC">
          <w:rPr>
            <w:rFonts w:ascii="Candara" w:hAnsi="Candara" w:cs="Arial"/>
            <w:sz w:val="24"/>
            <w:szCs w:val="24"/>
            <w:lang w:val="es-AR"/>
          </w:rPr>
          <w:delText>ro</w:delText>
        </w:r>
        <w:r w:rsidRPr="008576EF" w:rsidDel="00BF01AC">
          <w:rPr>
            <w:rFonts w:ascii="Candara" w:hAnsi="Candara" w:cs="Arial"/>
            <w:sz w:val="24"/>
            <w:szCs w:val="24"/>
            <w:lang w:val="es-AR"/>
          </w:rPr>
          <w:delText xml:space="preserve">n </w:delText>
        </w:r>
        <w:r w:rsidR="00E06A25" w:rsidDel="00BF01AC">
          <w:rPr>
            <w:rFonts w:ascii="Candara" w:hAnsi="Candara" w:cs="Arial"/>
            <w:sz w:val="24"/>
            <w:szCs w:val="24"/>
            <w:lang w:val="es-AR"/>
          </w:rPr>
          <w:delText xml:space="preserve">en la sección “Contenido del Pliego” </w:delText>
        </w:r>
        <w:r w:rsidRPr="008576EF" w:rsidDel="00BF01AC">
          <w:rPr>
            <w:rFonts w:ascii="Candara" w:hAnsi="Candara" w:cs="Arial"/>
            <w:sz w:val="24"/>
            <w:szCs w:val="24"/>
            <w:lang w:val="es-AR"/>
          </w:rPr>
          <w:delText xml:space="preserve">y </w:delText>
        </w:r>
        <w:r w:rsidR="00E06A25" w:rsidDel="00BF01AC">
          <w:rPr>
            <w:rFonts w:ascii="Candara" w:hAnsi="Candara" w:cs="Arial"/>
            <w:sz w:val="24"/>
            <w:szCs w:val="24"/>
            <w:lang w:val="es-AR"/>
          </w:rPr>
          <w:delText xml:space="preserve">que </w:delText>
        </w:r>
        <w:r w:rsidRPr="008576EF" w:rsidDel="00BF01AC">
          <w:rPr>
            <w:rFonts w:ascii="Candara" w:hAnsi="Candara" w:cs="Arial"/>
            <w:sz w:val="24"/>
            <w:szCs w:val="24"/>
            <w:lang w:val="es-AR"/>
          </w:rPr>
          <w:delText>deben ser leídas en conjunto con cualquier enmienda emitida en virtud de la Cláusula 8 de las IAO.</w:delText>
        </w:r>
      </w:del>
    </w:p>
    <w:p w14:paraId="16F31882" w14:textId="27B3A5D7" w:rsidR="007E2CA6" w:rsidRPr="008576EF" w:rsidDel="00BF01AC" w:rsidRDefault="007E2CA6" w:rsidP="00F70506">
      <w:pPr>
        <w:numPr>
          <w:ilvl w:val="1"/>
          <w:numId w:val="7"/>
        </w:numPr>
        <w:tabs>
          <w:tab w:val="clear" w:pos="360"/>
        </w:tabs>
        <w:spacing w:after="120"/>
        <w:ind w:left="576" w:hanging="576"/>
        <w:jc w:val="both"/>
        <w:rPr>
          <w:del w:id="306" w:author="Rebeca Patricia Benitez De Quezada" w:date="2023-03-27T10:01:00Z"/>
          <w:rFonts w:ascii="Candara" w:hAnsi="Candara" w:cs="Arial"/>
          <w:sz w:val="24"/>
          <w:szCs w:val="24"/>
          <w:lang w:val="es-AR"/>
        </w:rPr>
      </w:pPr>
      <w:del w:id="307" w:author="Rebeca Patricia Benitez De Quezada" w:date="2023-03-27T10:01:00Z">
        <w:r w:rsidRPr="008576EF" w:rsidDel="00BF01AC">
          <w:rPr>
            <w:rFonts w:ascii="Candara" w:hAnsi="Candara" w:cs="Arial"/>
            <w:sz w:val="24"/>
            <w:szCs w:val="24"/>
            <w:lang w:val="es-AR"/>
          </w:rPr>
          <w:delText xml:space="preserve">El Llamado a Licitación Pública Nacional emitido por el </w:delText>
        </w:r>
        <w:r w:rsidR="00E06A25"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no forma parte del Pliego de Bases y Condiciones de la Licitación.</w:delText>
        </w:r>
      </w:del>
    </w:p>
    <w:p w14:paraId="070003EE" w14:textId="46B794EE" w:rsidR="007E2CA6" w:rsidRPr="008576EF" w:rsidDel="00BF01AC" w:rsidRDefault="007E2CA6" w:rsidP="00F70506">
      <w:pPr>
        <w:numPr>
          <w:ilvl w:val="1"/>
          <w:numId w:val="7"/>
        </w:numPr>
        <w:tabs>
          <w:tab w:val="clear" w:pos="360"/>
        </w:tabs>
        <w:spacing w:after="120"/>
        <w:ind w:left="578" w:hanging="578"/>
        <w:jc w:val="both"/>
        <w:rPr>
          <w:del w:id="308" w:author="Rebeca Patricia Benitez De Quezada" w:date="2023-03-27T10:01:00Z"/>
          <w:rFonts w:ascii="Candara" w:hAnsi="Candara" w:cs="Arial"/>
          <w:sz w:val="24"/>
          <w:szCs w:val="24"/>
          <w:lang w:val="es-AR"/>
        </w:rPr>
      </w:pPr>
      <w:del w:id="309" w:author="Rebeca Patricia Benitez De Quezada" w:date="2023-03-27T10:01:00Z">
        <w:r w:rsidRPr="008576EF" w:rsidDel="00BF01AC">
          <w:rPr>
            <w:rFonts w:ascii="Candara" w:hAnsi="Candara" w:cs="Arial"/>
            <w:sz w:val="24"/>
            <w:szCs w:val="24"/>
            <w:lang w:val="es-AR"/>
          </w:rPr>
          <w:delText xml:space="preserve">Es responsabilidad del Oferente examinar todas las instrucciones, formularios, términos y especificaciones del Pliego de Bases y Condiciones de la Licitación. </w:delText>
        </w:r>
      </w:del>
    </w:p>
    <w:p w14:paraId="26A366A1" w14:textId="5A317F65" w:rsidR="007E2CA6" w:rsidRPr="008576EF" w:rsidDel="00BF01AC" w:rsidRDefault="007E2CA6" w:rsidP="00481D53">
      <w:pPr>
        <w:pStyle w:val="P1Numerales"/>
        <w:rPr>
          <w:del w:id="310" w:author="Rebeca Patricia Benitez De Quezada" w:date="2023-03-27T10:01:00Z"/>
        </w:rPr>
      </w:pPr>
      <w:bookmarkStart w:id="311" w:name="_Toc106187673"/>
      <w:bookmarkStart w:id="312" w:name="_Toc49348557"/>
      <w:del w:id="313" w:author="Rebeca Patricia Benitez De Quezada" w:date="2023-03-27T10:01:00Z">
        <w:r w:rsidRPr="008576EF" w:rsidDel="00BF01AC">
          <w:delText>7.</w:delText>
        </w:r>
        <w:r w:rsidRPr="008576EF" w:rsidDel="00BF01AC">
          <w:tab/>
          <w:delText>Aclaraciones sobre el Pliego de Bases y Condiciones de la Licitación</w:delText>
        </w:r>
        <w:bookmarkEnd w:id="311"/>
        <w:bookmarkEnd w:id="312"/>
      </w:del>
    </w:p>
    <w:p w14:paraId="65A4E58F" w14:textId="364E6138" w:rsidR="007E2CA6" w:rsidRPr="008576EF" w:rsidDel="00BF01AC" w:rsidRDefault="007E2CA6" w:rsidP="00E52ACD">
      <w:pPr>
        <w:numPr>
          <w:ilvl w:val="1"/>
          <w:numId w:val="17"/>
        </w:numPr>
        <w:tabs>
          <w:tab w:val="clear" w:pos="360"/>
        </w:tabs>
        <w:spacing w:after="120"/>
        <w:ind w:left="578" w:hanging="578"/>
        <w:jc w:val="both"/>
        <w:rPr>
          <w:del w:id="314" w:author="Rebeca Patricia Benitez De Quezada" w:date="2023-03-27T10:01:00Z"/>
          <w:rFonts w:ascii="Candara" w:hAnsi="Candara" w:cs="Arial"/>
          <w:sz w:val="24"/>
          <w:szCs w:val="24"/>
          <w:lang w:val="es-AR"/>
        </w:rPr>
      </w:pPr>
      <w:del w:id="315" w:author="Rebeca Patricia Benitez De Quezada" w:date="2023-03-27T10:01:00Z">
        <w:r w:rsidRPr="008576EF" w:rsidDel="00BF01AC">
          <w:rPr>
            <w:rFonts w:ascii="Candara" w:hAnsi="Candara" w:cs="Arial"/>
            <w:sz w:val="24"/>
            <w:szCs w:val="24"/>
            <w:lang w:val="es-AR"/>
          </w:rPr>
          <w:delText xml:space="preserve">Todo potencial Oferente que requiera alguna aclaración sobre el contenido del Pliego de Bases y Condiciones de la Licitación deberá comunicarse con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por escrito a la dirección del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que se </w:delText>
        </w:r>
        <w:r w:rsidRPr="004E6446" w:rsidDel="00BF01AC">
          <w:rPr>
            <w:rFonts w:ascii="Candara" w:hAnsi="Candara" w:cs="Arial"/>
            <w:b/>
            <w:bCs/>
            <w:sz w:val="24"/>
            <w:szCs w:val="24"/>
            <w:lang w:val="es-AR"/>
          </w:rPr>
          <w:delText>suministra en los DDL</w:delText>
        </w:r>
        <w:r w:rsidRPr="008576EF" w:rsidDel="00BF01AC">
          <w:rPr>
            <w:rFonts w:ascii="Candara" w:hAnsi="Candara" w:cs="Arial"/>
            <w:sz w:val="24"/>
            <w:szCs w:val="24"/>
            <w:lang w:val="es-AR"/>
          </w:rPr>
          <w:delText xml:space="preserve">.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responderá por escrito a todas las solicitudes de aclaración, siempre que dichas solicitudes las reciba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por lo menos </w:delText>
        </w:r>
        <w:r w:rsidR="001A13C9" w:rsidDel="00BF01AC">
          <w:rPr>
            <w:rFonts w:ascii="Candara" w:hAnsi="Candara" w:cs="Arial"/>
            <w:sz w:val="24"/>
            <w:szCs w:val="24"/>
            <w:lang w:val="es-AR"/>
          </w:rPr>
          <w:delText>21</w:delText>
        </w:r>
        <w:r w:rsidRPr="008576EF" w:rsidDel="00BF01AC">
          <w:rPr>
            <w:rFonts w:ascii="Candara" w:hAnsi="Candara" w:cs="Arial"/>
            <w:sz w:val="24"/>
            <w:szCs w:val="24"/>
            <w:lang w:val="es-AR"/>
          </w:rPr>
          <w:delText xml:space="preserve"> días antes de la fecha límite para la presentación de las Ofertas. </w:delText>
        </w:r>
        <w:r w:rsidR="001A13C9" w:rsidRPr="001A13C9" w:rsidDel="00BF01AC">
          <w:rPr>
            <w:rFonts w:ascii="Candara" w:hAnsi="Candara"/>
            <w:sz w:val="24"/>
            <w:szCs w:val="28"/>
          </w:rPr>
          <w:delText>Se publicarán las aclaraciones en los mismos medios en donde se publicó el Llamado a Licitación</w:delText>
        </w:r>
        <w:r w:rsidR="001A13C9" w:rsidRPr="001A13C9" w:rsidDel="00BF01AC">
          <w:rPr>
            <w:rFonts w:ascii="Candara" w:hAnsi="Candara" w:cs="Arial"/>
            <w:sz w:val="28"/>
            <w:szCs w:val="28"/>
            <w:lang w:val="es-AR"/>
          </w:rPr>
          <w:delText xml:space="preserve"> </w:delText>
        </w:r>
        <w:r w:rsidR="001A13C9" w:rsidDel="00BF01AC">
          <w:rPr>
            <w:rFonts w:ascii="Candara" w:hAnsi="Candara" w:cs="Arial"/>
            <w:sz w:val="24"/>
            <w:szCs w:val="24"/>
            <w:lang w:val="es-AR"/>
          </w:rPr>
          <w:delText xml:space="preserve">y se enviarán </w:delText>
        </w:r>
        <w:r w:rsidR="001A13C9" w:rsidRPr="001A13C9" w:rsidDel="00BF01AC">
          <w:rPr>
            <w:rFonts w:ascii="Candara" w:hAnsi="Candara" w:cs="Arial"/>
            <w:sz w:val="24"/>
            <w:szCs w:val="24"/>
            <w:lang w:val="es-AR"/>
          </w:rPr>
          <w:delText>copias de la respuesta del Contratante a todos los que solicitaron aclaraciones a</w:delText>
        </w:r>
        <w:r w:rsidR="001A13C9" w:rsidDel="00BF01AC">
          <w:rPr>
            <w:rFonts w:ascii="Candara" w:hAnsi="Candara" w:cs="Arial"/>
            <w:sz w:val="24"/>
            <w:szCs w:val="24"/>
            <w:lang w:val="es-AR"/>
          </w:rPr>
          <w:delText xml:space="preserve">l </w:delText>
        </w:r>
        <w:r w:rsidR="001A13C9" w:rsidRPr="008576EF" w:rsidDel="00BF01AC">
          <w:rPr>
            <w:rFonts w:ascii="Candara" w:hAnsi="Candara" w:cs="Arial"/>
            <w:sz w:val="24"/>
            <w:szCs w:val="24"/>
            <w:lang w:val="es-AR"/>
          </w:rPr>
          <w:delText>del Pliego de Bases y Condiciones de la Licitación</w:delText>
        </w:r>
        <w:r w:rsidR="001A13C9" w:rsidRPr="001A13C9" w:rsidDel="00BF01AC">
          <w:rPr>
            <w:rFonts w:ascii="Candara" w:hAnsi="Candara" w:cs="Arial"/>
            <w:sz w:val="24"/>
            <w:szCs w:val="24"/>
            <w:lang w:val="es-AR"/>
          </w:rPr>
          <w:delText>, la cual incluirá una descripción de la consulta, pero sin identificar su origen.</w:delText>
        </w:r>
        <w:r w:rsidRPr="008576EF" w:rsidDel="00BF01AC">
          <w:rPr>
            <w:rFonts w:ascii="Candara" w:hAnsi="Candara" w:cs="Arial"/>
            <w:sz w:val="24"/>
            <w:szCs w:val="24"/>
            <w:lang w:val="es-AR"/>
          </w:rPr>
          <w:delText xml:space="preserve"> Si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como resultado de las aclaraciones, considerara necesario enmendar el contenido del Pliego de Bases y Condiciones de la Licitación, deberá hacerlo siguiendo el procedimiento indicado en la Cláusula 8 y la Subcláusula 24.2, de las IAO.</w:delText>
        </w:r>
      </w:del>
    </w:p>
    <w:p w14:paraId="02078C33" w14:textId="392FBD4B" w:rsidR="007E2CA6" w:rsidRPr="008576EF" w:rsidDel="00BF01AC" w:rsidRDefault="007E2CA6" w:rsidP="00481D53">
      <w:pPr>
        <w:pStyle w:val="P1Numerales"/>
        <w:rPr>
          <w:del w:id="316" w:author="Rebeca Patricia Benitez De Quezada" w:date="2023-03-27T10:01:00Z"/>
        </w:rPr>
      </w:pPr>
      <w:bookmarkStart w:id="317" w:name="_Toc106187674"/>
      <w:bookmarkStart w:id="318" w:name="_Toc49348558"/>
      <w:del w:id="319" w:author="Rebeca Patricia Benitez De Quezada" w:date="2023-03-27T10:01:00Z">
        <w:r w:rsidRPr="008576EF" w:rsidDel="00BF01AC">
          <w:delText>8.</w:delText>
        </w:r>
        <w:r w:rsidRPr="008576EF" w:rsidDel="00BF01AC">
          <w:tab/>
          <w:delText>Enmiendas al Pliego de Bases y Condiciones de la Licitación</w:delText>
        </w:r>
        <w:bookmarkEnd w:id="317"/>
        <w:bookmarkEnd w:id="318"/>
      </w:del>
    </w:p>
    <w:p w14:paraId="769A2D8E" w14:textId="3B382A2D" w:rsidR="007E2CA6" w:rsidRPr="008576EF" w:rsidDel="00BF01AC" w:rsidRDefault="007E2CA6" w:rsidP="00E52ACD">
      <w:pPr>
        <w:numPr>
          <w:ilvl w:val="1"/>
          <w:numId w:val="8"/>
        </w:numPr>
        <w:tabs>
          <w:tab w:val="clear" w:pos="360"/>
        </w:tabs>
        <w:spacing w:after="120"/>
        <w:ind w:left="576" w:hanging="576"/>
        <w:jc w:val="both"/>
        <w:rPr>
          <w:del w:id="320" w:author="Rebeca Patricia Benitez De Quezada" w:date="2023-03-27T10:01:00Z"/>
          <w:rFonts w:ascii="Candara" w:hAnsi="Candara" w:cs="Arial"/>
          <w:sz w:val="24"/>
          <w:szCs w:val="24"/>
          <w:lang w:val="es-AR"/>
        </w:rPr>
      </w:pPr>
      <w:del w:id="321" w:author="Rebeca Patricia Benitez De Quezada" w:date="2023-03-27T10:01:00Z">
        <w:r w:rsidRPr="008576EF" w:rsidDel="00BF01AC">
          <w:rPr>
            <w:rFonts w:ascii="Candara" w:hAnsi="Candara" w:cs="Arial"/>
            <w:sz w:val="24"/>
            <w:szCs w:val="24"/>
            <w:lang w:val="es-AR"/>
          </w:rPr>
          <w:lastRenderedPageBreak/>
          <w:delText xml:space="preserve">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podrá, en cualquier momento y siempre antes del vencimiento del plazo para la presentación de las ofertas, enmendar el Pliego de Bases y Condiciones de la Li</w:delText>
        </w:r>
        <w:r w:rsidR="00D207A7" w:rsidRPr="008576EF" w:rsidDel="00BF01AC">
          <w:rPr>
            <w:rFonts w:ascii="Candara" w:hAnsi="Candara" w:cs="Arial"/>
            <w:sz w:val="24"/>
            <w:szCs w:val="24"/>
            <w:lang w:val="es-AR"/>
          </w:rPr>
          <w:delText>c</w:delText>
        </w:r>
        <w:r w:rsidRPr="008576EF" w:rsidDel="00BF01AC">
          <w:rPr>
            <w:rFonts w:ascii="Candara" w:hAnsi="Candara" w:cs="Arial"/>
            <w:sz w:val="24"/>
            <w:szCs w:val="24"/>
            <w:lang w:val="es-AR"/>
          </w:rPr>
          <w:delText>itación mediante la emisión de una enmienda.</w:delText>
        </w:r>
      </w:del>
    </w:p>
    <w:p w14:paraId="13D2A72A" w14:textId="0F8DEF3B" w:rsidR="007E2CA6" w:rsidRPr="008576EF" w:rsidDel="00BF01AC" w:rsidRDefault="00D207A7" w:rsidP="00F70506">
      <w:pPr>
        <w:spacing w:after="120"/>
        <w:ind w:left="576" w:hanging="576"/>
        <w:jc w:val="both"/>
        <w:rPr>
          <w:del w:id="322" w:author="Rebeca Patricia Benitez De Quezada" w:date="2023-03-27T10:01:00Z"/>
          <w:rFonts w:ascii="Candara" w:hAnsi="Candara" w:cs="Arial"/>
          <w:sz w:val="24"/>
          <w:szCs w:val="24"/>
          <w:lang w:val="es-AR"/>
        </w:rPr>
      </w:pPr>
      <w:del w:id="323" w:author="Rebeca Patricia Benitez De Quezada" w:date="2023-03-27T10:01:00Z">
        <w:r w:rsidRPr="008576EF" w:rsidDel="00BF01AC">
          <w:rPr>
            <w:rFonts w:ascii="Candara" w:hAnsi="Candara" w:cs="Arial"/>
            <w:sz w:val="24"/>
            <w:szCs w:val="24"/>
            <w:lang w:val="es-AR"/>
          </w:rPr>
          <w:delText>8.2</w:delText>
        </w:r>
        <w:r w:rsidRPr="008576EF" w:rsidDel="00BF01AC">
          <w:rPr>
            <w:rFonts w:ascii="Candara" w:hAnsi="Candara" w:cs="Arial"/>
            <w:sz w:val="24"/>
            <w:szCs w:val="24"/>
            <w:lang w:val="es-AR"/>
          </w:rPr>
          <w:tab/>
        </w:r>
        <w:r w:rsidR="007E2CA6" w:rsidRPr="008576EF" w:rsidDel="00BF01AC">
          <w:rPr>
            <w:rFonts w:ascii="Candara" w:hAnsi="Candara" w:cs="Arial"/>
            <w:sz w:val="24"/>
            <w:szCs w:val="24"/>
            <w:lang w:val="es-AR"/>
          </w:rPr>
          <w:delText xml:space="preserve">Toda enmienda emitida formará parte integral del Pliego de Bases y Condiciones de la Licitación y </w:delText>
        </w:r>
        <w:r w:rsidR="001A13C9" w:rsidRPr="00EB6A41" w:rsidDel="00BF01AC">
          <w:rPr>
            <w:rFonts w:ascii="Candara" w:hAnsi="Candara"/>
            <w:szCs w:val="24"/>
          </w:rPr>
          <w:delText xml:space="preserve">y </w:delText>
        </w:r>
        <w:r w:rsidR="001A13C9" w:rsidRPr="001A13C9" w:rsidDel="00BF01AC">
          <w:rPr>
            <w:rFonts w:ascii="Candara" w:hAnsi="Candara"/>
            <w:sz w:val="24"/>
            <w:szCs w:val="28"/>
          </w:rPr>
          <w:delText xml:space="preserve">se </w:delText>
        </w:r>
        <w:r w:rsidR="001A13C9" w:rsidRPr="006642BD" w:rsidDel="00BF01AC">
          <w:rPr>
            <w:rFonts w:ascii="Candara" w:hAnsi="Candara"/>
            <w:sz w:val="24"/>
            <w:szCs w:val="24"/>
          </w:rPr>
          <w:delText>publicarán en los mismos medios en donde se publicó el Llamado a Licitación, también será comunicada por escrito a todos los que solicitaron aclaraciones a</w:delText>
        </w:r>
        <w:r w:rsidR="006642BD" w:rsidRPr="006642BD" w:rsidDel="00BF01AC">
          <w:rPr>
            <w:rFonts w:ascii="Candara" w:hAnsi="Candara"/>
            <w:sz w:val="24"/>
            <w:szCs w:val="24"/>
          </w:rPr>
          <w:delText>l</w:delText>
        </w:r>
        <w:r w:rsidR="001A13C9" w:rsidRPr="006642BD" w:rsidDel="00BF01AC">
          <w:rPr>
            <w:rFonts w:ascii="Candara" w:hAnsi="Candara"/>
            <w:sz w:val="24"/>
            <w:szCs w:val="24"/>
          </w:rPr>
          <w:delText xml:space="preserve"> </w:delText>
        </w:r>
        <w:r w:rsidR="006642BD" w:rsidRPr="006642BD" w:rsidDel="00BF01AC">
          <w:rPr>
            <w:rFonts w:ascii="Candara" w:hAnsi="Candara" w:cs="Arial"/>
            <w:sz w:val="24"/>
            <w:szCs w:val="24"/>
            <w:lang w:val="es-AR"/>
          </w:rPr>
          <w:delText>Pliego de Bases y Condiciones de la Licitación</w:delText>
        </w:r>
        <w:r w:rsidR="001A13C9" w:rsidRPr="006642BD" w:rsidDel="00BF01AC">
          <w:rPr>
            <w:rFonts w:ascii="Candara" w:hAnsi="Candara"/>
            <w:sz w:val="24"/>
            <w:szCs w:val="24"/>
          </w:rPr>
          <w:delText>.  Los posibles Oferentes deberán acusar recibo de cada enmienda por escrito al Contratante.</w:delText>
        </w:r>
      </w:del>
    </w:p>
    <w:p w14:paraId="1363A325" w14:textId="3FA01CF8" w:rsidR="007E2CA6" w:rsidRPr="008576EF" w:rsidDel="00BF01AC" w:rsidRDefault="007E2CA6" w:rsidP="00F70506">
      <w:pPr>
        <w:spacing w:after="120"/>
        <w:ind w:left="578" w:hanging="578"/>
        <w:jc w:val="both"/>
        <w:rPr>
          <w:del w:id="324" w:author="Rebeca Patricia Benitez De Quezada" w:date="2023-03-27T10:01:00Z"/>
          <w:rFonts w:ascii="Candara" w:hAnsi="Candara" w:cs="Arial"/>
          <w:sz w:val="24"/>
          <w:szCs w:val="24"/>
          <w:lang w:val="es-AR"/>
        </w:rPr>
      </w:pPr>
      <w:del w:id="325" w:author="Rebeca Patricia Benitez De Quezada" w:date="2023-03-27T10:01:00Z">
        <w:r w:rsidRPr="008576EF" w:rsidDel="00BF01AC">
          <w:rPr>
            <w:rFonts w:ascii="Candara" w:hAnsi="Candara" w:cs="Arial"/>
            <w:sz w:val="24"/>
            <w:szCs w:val="24"/>
            <w:lang w:val="es-AR"/>
          </w:rPr>
          <w:delText>8.3</w:delText>
        </w:r>
        <w:r w:rsidRPr="008576EF" w:rsidDel="00BF01AC">
          <w:rPr>
            <w:rFonts w:ascii="Candara" w:hAnsi="Candara" w:cs="Arial"/>
            <w:sz w:val="24"/>
            <w:szCs w:val="24"/>
            <w:lang w:val="es-AR"/>
          </w:rPr>
          <w:tab/>
          <w:delText xml:space="preserve">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podrá, a su discreción, prorrogar el plazo de presentación de las ofertas a fin de dar a los posibles Oferentes un plazo razonable para que puedan preparar sus ofertas tomando en cuenta las enmiendas al Pliego de Bases y Condiciones de la Licitación, de conformidad con la Subcláusula 24.2 de las IAO.</w:delText>
        </w:r>
      </w:del>
    </w:p>
    <w:p w14:paraId="70766E59" w14:textId="7C843B9E" w:rsidR="007E2CA6" w:rsidRPr="008576EF" w:rsidDel="00BF01AC" w:rsidRDefault="007E2CA6" w:rsidP="00F70506">
      <w:pPr>
        <w:pStyle w:val="Textoindependiente2"/>
        <w:spacing w:after="120"/>
        <w:rPr>
          <w:del w:id="326" w:author="Rebeca Patricia Benitez De Quezada" w:date="2023-03-27T10:01:00Z"/>
          <w:rFonts w:ascii="Candara" w:hAnsi="Candara" w:cs="Arial"/>
          <w:sz w:val="24"/>
          <w:szCs w:val="24"/>
          <w:lang w:val="es-AR"/>
        </w:rPr>
      </w:pPr>
      <w:bookmarkStart w:id="327" w:name="_Toc106187675"/>
    </w:p>
    <w:p w14:paraId="0A74371C" w14:textId="6F0D9A32" w:rsidR="007E2CA6" w:rsidRPr="008576EF" w:rsidDel="00BF01AC" w:rsidRDefault="007E2CA6" w:rsidP="00273830">
      <w:pPr>
        <w:pStyle w:val="P1Literales"/>
        <w:rPr>
          <w:del w:id="328" w:author="Rebeca Patricia Benitez De Quezada" w:date="2023-03-27T10:01:00Z"/>
        </w:rPr>
      </w:pPr>
      <w:bookmarkStart w:id="329" w:name="_Toc49348559"/>
      <w:del w:id="330" w:author="Rebeca Patricia Benitez De Quezada" w:date="2023-03-27T10:01:00Z">
        <w:r w:rsidRPr="008576EF" w:rsidDel="00BF01AC">
          <w:delText>C.</w:delText>
        </w:r>
        <w:r w:rsidRPr="008576EF" w:rsidDel="00BF01AC">
          <w:tab/>
          <w:delText>PREPARACIÓN DE LAS OFERTAS</w:delText>
        </w:r>
        <w:bookmarkEnd w:id="327"/>
        <w:bookmarkEnd w:id="329"/>
      </w:del>
    </w:p>
    <w:p w14:paraId="2772DA81" w14:textId="48E7B766" w:rsidR="007E2CA6" w:rsidRPr="008576EF" w:rsidDel="00BF01AC" w:rsidRDefault="007E2CA6" w:rsidP="00481D53">
      <w:pPr>
        <w:pStyle w:val="P1Numerales"/>
        <w:rPr>
          <w:del w:id="331" w:author="Rebeca Patricia Benitez De Quezada" w:date="2023-03-27T10:01:00Z"/>
        </w:rPr>
      </w:pPr>
      <w:bookmarkStart w:id="332" w:name="_Toc106187676"/>
      <w:bookmarkStart w:id="333" w:name="_Toc49348560"/>
      <w:del w:id="334" w:author="Rebeca Patricia Benitez De Quezada" w:date="2023-03-27T10:01:00Z">
        <w:r w:rsidRPr="008576EF" w:rsidDel="00BF01AC">
          <w:delText>9.</w:delText>
        </w:r>
        <w:r w:rsidRPr="008576EF" w:rsidDel="00BF01AC">
          <w:tab/>
          <w:delText>Costo de la Oferta</w:delText>
        </w:r>
        <w:bookmarkEnd w:id="332"/>
        <w:bookmarkEnd w:id="333"/>
      </w:del>
    </w:p>
    <w:p w14:paraId="7C355C94" w14:textId="4158E359" w:rsidR="007E2CA6" w:rsidRPr="008576EF" w:rsidDel="00BF01AC" w:rsidRDefault="007E2CA6" w:rsidP="00F70506">
      <w:pPr>
        <w:spacing w:after="120"/>
        <w:ind w:left="578" w:hanging="578"/>
        <w:jc w:val="both"/>
        <w:rPr>
          <w:del w:id="335" w:author="Rebeca Patricia Benitez De Quezada" w:date="2023-03-27T10:01:00Z"/>
          <w:rFonts w:ascii="Candara" w:hAnsi="Candara" w:cs="Arial"/>
          <w:sz w:val="24"/>
          <w:szCs w:val="24"/>
          <w:lang w:val="es-AR"/>
        </w:rPr>
      </w:pPr>
      <w:del w:id="336" w:author="Rebeca Patricia Benitez De Quezada" w:date="2023-03-27T10:01:00Z">
        <w:r w:rsidRPr="008576EF" w:rsidDel="00BF01AC">
          <w:rPr>
            <w:rFonts w:ascii="Candara" w:hAnsi="Candara" w:cs="Arial"/>
            <w:sz w:val="24"/>
            <w:szCs w:val="24"/>
            <w:lang w:val="es-AR"/>
          </w:rPr>
          <w:delText>9.1</w:delText>
        </w:r>
        <w:r w:rsidRPr="008576EF" w:rsidDel="00BF01AC">
          <w:rPr>
            <w:rFonts w:ascii="Candara" w:hAnsi="Candara" w:cs="Arial"/>
            <w:sz w:val="24"/>
            <w:szCs w:val="24"/>
            <w:lang w:val="es-AR"/>
          </w:rPr>
          <w:tab/>
          <w:delText xml:space="preserve">El Oferente financiará todos los costos relacionados con la preparación y presentación de su Oferta y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en ningún caso, estará sujeto o será responsable por dichos costos, independientemente de la modalidad o el resultado del proceso de Licitación Pública Nacional.</w:delText>
        </w:r>
      </w:del>
    </w:p>
    <w:p w14:paraId="262D922D" w14:textId="6CCF4143" w:rsidR="007E2CA6" w:rsidRPr="008576EF" w:rsidDel="00BF01AC" w:rsidRDefault="007E2CA6" w:rsidP="00481D53">
      <w:pPr>
        <w:pStyle w:val="P1Numerales"/>
        <w:rPr>
          <w:del w:id="337" w:author="Rebeca Patricia Benitez De Quezada" w:date="2023-03-27T10:01:00Z"/>
        </w:rPr>
      </w:pPr>
      <w:bookmarkStart w:id="338" w:name="_Toc106187677"/>
      <w:bookmarkStart w:id="339" w:name="_Toc49348561"/>
      <w:del w:id="340" w:author="Rebeca Patricia Benitez De Quezada" w:date="2023-03-27T10:01:00Z">
        <w:r w:rsidRPr="008576EF" w:rsidDel="00BF01AC">
          <w:delText>10.</w:delText>
        </w:r>
        <w:r w:rsidRPr="008576EF" w:rsidDel="00BF01AC">
          <w:tab/>
          <w:delText>Idioma de la Oferta</w:delText>
        </w:r>
        <w:bookmarkEnd w:id="338"/>
        <w:bookmarkEnd w:id="339"/>
      </w:del>
    </w:p>
    <w:p w14:paraId="3D4D9E4A" w14:textId="2353F2AB" w:rsidR="007E2CA6" w:rsidRPr="008576EF" w:rsidDel="00BF01AC" w:rsidRDefault="007E2CA6" w:rsidP="00E52ACD">
      <w:pPr>
        <w:numPr>
          <w:ilvl w:val="1"/>
          <w:numId w:val="9"/>
        </w:numPr>
        <w:tabs>
          <w:tab w:val="clear" w:pos="360"/>
        </w:tabs>
        <w:spacing w:after="120"/>
        <w:ind w:left="578" w:hanging="578"/>
        <w:jc w:val="both"/>
        <w:rPr>
          <w:del w:id="341" w:author="Rebeca Patricia Benitez De Quezada" w:date="2023-03-27T10:01:00Z"/>
          <w:rFonts w:ascii="Candara" w:hAnsi="Candara" w:cs="Arial"/>
          <w:b/>
          <w:sz w:val="24"/>
          <w:szCs w:val="24"/>
          <w:lang w:val="es-AR"/>
        </w:rPr>
      </w:pPr>
      <w:del w:id="342" w:author="Rebeca Patricia Benitez De Quezada" w:date="2023-03-27T10:01:00Z">
        <w:r w:rsidRPr="008576EF" w:rsidDel="00BF01AC">
          <w:rPr>
            <w:rFonts w:ascii="Candara" w:hAnsi="Candara" w:cs="Arial"/>
            <w:sz w:val="24"/>
            <w:szCs w:val="24"/>
            <w:lang w:val="es-AR"/>
          </w:rPr>
          <w:delText xml:space="preserve">La Oferta y toda la correspondencia y documentos relativos a la Oferta intercambiados entre el Oferente y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deberán ser escritos en el idioma </w:delText>
        </w:r>
        <w:r w:rsidR="006642BD" w:rsidRPr="006642BD" w:rsidDel="00BF01AC">
          <w:rPr>
            <w:rFonts w:ascii="Candara" w:hAnsi="Candara"/>
            <w:sz w:val="24"/>
            <w:szCs w:val="28"/>
          </w:rPr>
          <w:delText xml:space="preserve">que se </w:delText>
        </w:r>
        <w:r w:rsidR="006642BD" w:rsidRPr="006642BD" w:rsidDel="00BF01AC">
          <w:rPr>
            <w:rFonts w:ascii="Candara" w:hAnsi="Candara"/>
            <w:b/>
            <w:bCs/>
            <w:sz w:val="24"/>
            <w:szCs w:val="28"/>
          </w:rPr>
          <w:delText>especifica en los DDL</w:delText>
        </w:r>
        <w:r w:rsidRPr="008576EF" w:rsidDel="00BF01AC">
          <w:rPr>
            <w:rFonts w:ascii="Candara" w:hAnsi="Candara" w:cs="Arial"/>
            <w:sz w:val="24"/>
            <w:szCs w:val="24"/>
            <w:lang w:val="es-AR"/>
          </w:rPr>
          <w:delText>.</w:delText>
        </w:r>
      </w:del>
    </w:p>
    <w:p w14:paraId="65BE63D5" w14:textId="5848E098" w:rsidR="007E2CA6" w:rsidRPr="008576EF" w:rsidDel="00BF01AC" w:rsidRDefault="007E2CA6" w:rsidP="00E52ACD">
      <w:pPr>
        <w:numPr>
          <w:ilvl w:val="1"/>
          <w:numId w:val="9"/>
        </w:numPr>
        <w:tabs>
          <w:tab w:val="clear" w:pos="360"/>
        </w:tabs>
        <w:spacing w:after="120"/>
        <w:ind w:left="578" w:hanging="578"/>
        <w:jc w:val="both"/>
        <w:rPr>
          <w:del w:id="343" w:author="Rebeca Patricia Benitez De Quezada" w:date="2023-03-27T10:01:00Z"/>
          <w:rFonts w:ascii="Candara" w:hAnsi="Candara" w:cs="Arial"/>
          <w:sz w:val="24"/>
          <w:szCs w:val="24"/>
          <w:lang w:val="es-AR"/>
        </w:rPr>
      </w:pPr>
      <w:del w:id="344" w:author="Rebeca Patricia Benitez De Quezada" w:date="2023-03-27T10:01:00Z">
        <w:r w:rsidRPr="008576EF" w:rsidDel="00BF01AC">
          <w:rPr>
            <w:rFonts w:ascii="Candara" w:hAnsi="Candara" w:cs="Arial"/>
            <w:sz w:val="24"/>
            <w:szCs w:val="24"/>
            <w:lang w:val="es-AR"/>
          </w:rPr>
          <w:delText>Los documentos de soporte y material impreso que formen parte de la Oferta pueden estar en otro idioma</w:delText>
        </w:r>
        <w:r w:rsidR="006642BD" w:rsidDel="00BF01AC">
          <w:rPr>
            <w:rFonts w:ascii="Candara" w:hAnsi="Candara" w:cs="Arial"/>
            <w:sz w:val="24"/>
            <w:szCs w:val="24"/>
            <w:lang w:val="es-AR"/>
          </w:rPr>
          <w:delText xml:space="preserve"> </w:delText>
        </w:r>
        <w:r w:rsidR="006642BD" w:rsidRPr="006642BD" w:rsidDel="00BF01AC">
          <w:rPr>
            <w:rFonts w:ascii="Candara" w:hAnsi="Candara"/>
            <w:sz w:val="24"/>
            <w:szCs w:val="28"/>
          </w:rPr>
          <w:delText xml:space="preserve">que se </w:delText>
        </w:r>
        <w:r w:rsidR="006642BD" w:rsidRPr="006642BD" w:rsidDel="00BF01AC">
          <w:rPr>
            <w:rFonts w:ascii="Candara" w:hAnsi="Candara"/>
            <w:b/>
            <w:bCs/>
            <w:sz w:val="24"/>
            <w:szCs w:val="28"/>
          </w:rPr>
          <w:delText>especifica en los DDL</w:delText>
        </w:r>
        <w:r w:rsidRPr="008576EF" w:rsidDel="00BF01AC">
          <w:rPr>
            <w:rFonts w:ascii="Candara" w:hAnsi="Candara" w:cs="Arial"/>
            <w:sz w:val="24"/>
            <w:szCs w:val="24"/>
            <w:lang w:val="es-AR"/>
          </w:rPr>
          <w:delText xml:space="preserve">, con la condición de estar acompañados de una traducción fidedigna al idioma </w:delText>
        </w:r>
        <w:r w:rsidR="006642BD" w:rsidRPr="004E6446" w:rsidDel="00BF01AC">
          <w:rPr>
            <w:rFonts w:ascii="Candara" w:hAnsi="Candara" w:cs="Arial"/>
            <w:b/>
            <w:bCs/>
            <w:sz w:val="24"/>
            <w:szCs w:val="24"/>
            <w:lang w:val="es-AR"/>
          </w:rPr>
          <w:delText>especificado en la IAO 10.1 de los DDL</w:delText>
        </w:r>
        <w:r w:rsidRPr="008576EF" w:rsidDel="00BF01AC">
          <w:rPr>
            <w:rFonts w:ascii="Candara" w:hAnsi="Candara" w:cs="Arial"/>
            <w:sz w:val="24"/>
            <w:szCs w:val="24"/>
            <w:lang w:val="es-AR"/>
          </w:rPr>
          <w:delText xml:space="preserve">. A los fines de la interpretación de la oferta prevalecerá </w:delText>
        </w:r>
        <w:r w:rsidR="006642BD" w:rsidDel="00BF01AC">
          <w:rPr>
            <w:rFonts w:ascii="Candara" w:hAnsi="Candara" w:cs="Arial"/>
            <w:sz w:val="24"/>
            <w:szCs w:val="24"/>
            <w:lang w:val="es-AR"/>
          </w:rPr>
          <w:delText>la documentación en el idioma original</w:delText>
        </w:r>
        <w:r w:rsidRPr="008576EF" w:rsidDel="00BF01AC">
          <w:rPr>
            <w:rFonts w:ascii="Candara" w:hAnsi="Candara" w:cs="Arial"/>
            <w:sz w:val="24"/>
            <w:szCs w:val="24"/>
            <w:lang w:val="es-AR"/>
          </w:rPr>
          <w:delText>.</w:delText>
        </w:r>
      </w:del>
    </w:p>
    <w:p w14:paraId="5408D23F" w14:textId="32DF0A2F" w:rsidR="007E2CA6" w:rsidRPr="008576EF" w:rsidDel="00BF01AC" w:rsidRDefault="007E2CA6" w:rsidP="00481D53">
      <w:pPr>
        <w:pStyle w:val="P1Numerales"/>
        <w:rPr>
          <w:del w:id="345" w:author="Rebeca Patricia Benitez De Quezada" w:date="2023-03-27T10:01:00Z"/>
        </w:rPr>
      </w:pPr>
      <w:bookmarkStart w:id="346" w:name="_Toc106187678"/>
      <w:bookmarkStart w:id="347" w:name="_Toc49348562"/>
      <w:del w:id="348" w:author="Rebeca Patricia Benitez De Quezada" w:date="2023-03-27T10:01:00Z">
        <w:r w:rsidRPr="008576EF" w:rsidDel="00BF01AC">
          <w:delText>11.</w:delText>
        </w:r>
        <w:r w:rsidRPr="008576EF" w:rsidDel="00BF01AC">
          <w:tab/>
          <w:delText>Documentos que componen la Oferta</w:delText>
        </w:r>
        <w:bookmarkEnd w:id="346"/>
        <w:bookmarkEnd w:id="347"/>
      </w:del>
    </w:p>
    <w:p w14:paraId="71769BFE" w14:textId="5201200A" w:rsidR="007E2CA6" w:rsidRPr="008576EF" w:rsidDel="00BF01AC" w:rsidRDefault="007E2CA6" w:rsidP="00E52ACD">
      <w:pPr>
        <w:numPr>
          <w:ilvl w:val="1"/>
          <w:numId w:val="10"/>
        </w:numPr>
        <w:tabs>
          <w:tab w:val="clear" w:pos="720"/>
          <w:tab w:val="num" w:pos="567"/>
        </w:tabs>
        <w:spacing w:after="120"/>
        <w:ind w:left="576" w:hanging="576"/>
        <w:jc w:val="both"/>
        <w:rPr>
          <w:del w:id="349" w:author="Rebeca Patricia Benitez De Quezada" w:date="2023-03-27T10:01:00Z"/>
          <w:rFonts w:ascii="Candara" w:hAnsi="Candara" w:cs="Arial"/>
          <w:sz w:val="24"/>
          <w:szCs w:val="24"/>
          <w:lang w:val="es-AR"/>
        </w:rPr>
      </w:pPr>
      <w:del w:id="350" w:author="Rebeca Patricia Benitez De Quezada" w:date="2023-03-27T10:01:00Z">
        <w:r w:rsidRPr="008576EF" w:rsidDel="00BF01AC">
          <w:rPr>
            <w:rFonts w:ascii="Candara" w:hAnsi="Candara" w:cs="Arial"/>
            <w:sz w:val="24"/>
            <w:szCs w:val="24"/>
            <w:lang w:val="es-AR"/>
          </w:rPr>
          <w:delText>La Oferta estará compuesta de todos los documentos indicados en</w:delText>
        </w:r>
        <w:r w:rsidR="00CF6541" w:rsidRPr="008576EF" w:rsidDel="00BF01AC">
          <w:rPr>
            <w:rFonts w:ascii="Candara" w:hAnsi="Candara" w:cs="Arial"/>
            <w:sz w:val="24"/>
            <w:szCs w:val="24"/>
            <w:lang w:val="es-AR"/>
          </w:rPr>
          <w:delText xml:space="preserve"> esta</w:delText>
        </w:r>
        <w:r w:rsidRPr="008576EF" w:rsidDel="00BF01AC">
          <w:rPr>
            <w:rFonts w:ascii="Candara" w:hAnsi="Candara" w:cs="Arial"/>
            <w:sz w:val="24"/>
            <w:szCs w:val="24"/>
            <w:lang w:val="es-AR"/>
          </w:rPr>
          <w:delText xml:space="preserve"> </w:delText>
        </w:r>
        <w:r w:rsidRPr="004E6446" w:rsidDel="00BF01AC">
          <w:rPr>
            <w:rFonts w:ascii="Candara" w:hAnsi="Candara" w:cs="Arial"/>
            <w:sz w:val="24"/>
            <w:szCs w:val="24"/>
            <w:lang w:val="es-AR"/>
          </w:rPr>
          <w:delText>Subcláusula</w:delText>
        </w:r>
        <w:r w:rsidRPr="004E6446" w:rsidDel="00BF01AC">
          <w:rPr>
            <w:rFonts w:ascii="Candara" w:hAnsi="Candara" w:cs="Arial"/>
            <w:b/>
            <w:bCs/>
            <w:sz w:val="24"/>
            <w:szCs w:val="24"/>
            <w:lang w:val="es-AR"/>
          </w:rPr>
          <w:delText xml:space="preserve"> </w:delText>
        </w:r>
        <w:r w:rsidRPr="008576EF" w:rsidDel="00BF01AC">
          <w:rPr>
            <w:rFonts w:ascii="Candara" w:hAnsi="Candara" w:cs="Arial"/>
            <w:sz w:val="24"/>
            <w:szCs w:val="24"/>
            <w:lang w:val="es-AR"/>
          </w:rPr>
          <w:delText xml:space="preserve">y se presentará en un único </w:delText>
        </w:r>
        <w:r w:rsidR="00CD4AA1" w:rsidDel="00BF01AC">
          <w:rPr>
            <w:rFonts w:ascii="Candara" w:hAnsi="Candara" w:cs="Arial"/>
            <w:sz w:val="24"/>
            <w:szCs w:val="24"/>
            <w:lang w:val="es-AR"/>
          </w:rPr>
          <w:delText>s</w:delText>
        </w:r>
        <w:r w:rsidRPr="008576EF" w:rsidDel="00BF01AC">
          <w:rPr>
            <w:rFonts w:ascii="Candara" w:hAnsi="Candara" w:cs="Arial"/>
            <w:sz w:val="24"/>
            <w:szCs w:val="24"/>
            <w:lang w:val="es-AR"/>
          </w:rPr>
          <w:delText>obre</w:delText>
        </w:r>
        <w:r w:rsidR="004D49A8" w:rsidDel="00BF01AC">
          <w:rPr>
            <w:rFonts w:ascii="Candara" w:hAnsi="Candara" w:cs="Arial"/>
            <w:sz w:val="24"/>
            <w:szCs w:val="24"/>
            <w:lang w:val="es-AR"/>
          </w:rPr>
          <w:delText xml:space="preserve"> cerrado en forma inviolable y </w:delText>
        </w:r>
        <w:r w:rsidR="00CD4AA1" w:rsidDel="00BF01AC">
          <w:rPr>
            <w:rFonts w:ascii="Candara" w:hAnsi="Candara" w:cs="Arial"/>
            <w:sz w:val="24"/>
            <w:szCs w:val="24"/>
            <w:lang w:val="es-AR"/>
          </w:rPr>
          <w:delText xml:space="preserve">en el que se enviarán los sobres </w:delText>
        </w:r>
        <w:r w:rsidR="004D49A8" w:rsidDel="00BF01AC">
          <w:rPr>
            <w:rFonts w:ascii="Candara" w:hAnsi="Candara" w:cs="Arial"/>
            <w:sz w:val="24"/>
            <w:szCs w:val="24"/>
            <w:lang w:val="es-AR"/>
          </w:rPr>
          <w:delText>debidamente identificado</w:delText>
        </w:r>
        <w:r w:rsidR="00CD4AA1" w:rsidDel="00BF01AC">
          <w:rPr>
            <w:rFonts w:ascii="Candara" w:hAnsi="Candara" w:cs="Arial"/>
            <w:sz w:val="24"/>
            <w:szCs w:val="24"/>
            <w:lang w:val="es-AR"/>
          </w:rPr>
          <w:delText>s como “ORIGINAL” y “COPIA”</w:delText>
        </w:r>
        <w:r w:rsidRPr="008576EF" w:rsidDel="00BF01AC">
          <w:rPr>
            <w:rFonts w:ascii="Candara" w:hAnsi="Candara" w:cs="Arial"/>
            <w:sz w:val="24"/>
            <w:szCs w:val="24"/>
            <w:lang w:val="es-AR"/>
          </w:rPr>
          <w:delText>.</w:delText>
        </w:r>
      </w:del>
    </w:p>
    <w:p w14:paraId="6E4B48B2" w14:textId="291E7C58" w:rsidR="007E2CA6" w:rsidRPr="008576EF" w:rsidDel="00BF01AC" w:rsidRDefault="007E2CA6" w:rsidP="00E52ACD">
      <w:pPr>
        <w:numPr>
          <w:ilvl w:val="0"/>
          <w:numId w:val="11"/>
        </w:numPr>
        <w:tabs>
          <w:tab w:val="clear" w:pos="1080"/>
        </w:tabs>
        <w:spacing w:after="120"/>
        <w:ind w:left="992" w:hanging="425"/>
        <w:jc w:val="both"/>
        <w:rPr>
          <w:del w:id="351" w:author="Rebeca Patricia Benitez De Quezada" w:date="2023-03-27T10:01:00Z"/>
          <w:rFonts w:ascii="Candara" w:hAnsi="Candara" w:cs="Arial"/>
          <w:sz w:val="24"/>
          <w:szCs w:val="24"/>
          <w:lang w:val="es-AR"/>
        </w:rPr>
      </w:pPr>
      <w:del w:id="352" w:author="Rebeca Patricia Benitez De Quezada" w:date="2023-03-27T10:01:00Z">
        <w:r w:rsidRPr="008576EF" w:rsidDel="00BF01AC">
          <w:rPr>
            <w:rFonts w:ascii="Candara" w:hAnsi="Candara" w:cs="Arial"/>
            <w:sz w:val="24"/>
            <w:szCs w:val="24"/>
            <w:lang w:val="es-AR"/>
          </w:rPr>
          <w:delText>Formulario de Información sobre el Oferente o sobre los Miembros de la APCA, si correspondiera;</w:delText>
        </w:r>
      </w:del>
    </w:p>
    <w:p w14:paraId="5930C462" w14:textId="34E5958A" w:rsidR="007E2CA6" w:rsidRPr="008576EF" w:rsidDel="00BF01AC" w:rsidRDefault="007E2CA6" w:rsidP="00E52ACD">
      <w:pPr>
        <w:numPr>
          <w:ilvl w:val="0"/>
          <w:numId w:val="11"/>
        </w:numPr>
        <w:tabs>
          <w:tab w:val="clear" w:pos="1080"/>
        </w:tabs>
        <w:spacing w:after="120"/>
        <w:ind w:left="992" w:hanging="425"/>
        <w:jc w:val="both"/>
        <w:rPr>
          <w:del w:id="353" w:author="Rebeca Patricia Benitez De Quezada" w:date="2023-03-27T10:01:00Z"/>
          <w:rFonts w:ascii="Candara" w:hAnsi="Candara" w:cs="Arial"/>
          <w:sz w:val="24"/>
          <w:szCs w:val="24"/>
          <w:lang w:val="es-AR"/>
        </w:rPr>
      </w:pPr>
      <w:del w:id="354" w:author="Rebeca Patricia Benitez De Quezada" w:date="2023-03-27T10:01:00Z">
        <w:r w:rsidRPr="008576EF" w:rsidDel="00BF01AC">
          <w:rPr>
            <w:rFonts w:ascii="Candara" w:hAnsi="Candara" w:cs="Arial"/>
            <w:sz w:val="24"/>
            <w:szCs w:val="24"/>
            <w:lang w:val="es-AR"/>
          </w:rPr>
          <w:delText>Poder que autorice al firmante de la Oferta a comprometer al Oferente, de conformidad con la Cláusula 22 de las IAO;</w:delText>
        </w:r>
      </w:del>
    </w:p>
    <w:p w14:paraId="3EEAB6D9" w14:textId="6FA60850" w:rsidR="007E2CA6" w:rsidRPr="008576EF" w:rsidDel="00BF01AC" w:rsidRDefault="007E2CA6" w:rsidP="00E52ACD">
      <w:pPr>
        <w:numPr>
          <w:ilvl w:val="0"/>
          <w:numId w:val="11"/>
        </w:numPr>
        <w:tabs>
          <w:tab w:val="clear" w:pos="1080"/>
        </w:tabs>
        <w:spacing w:after="120"/>
        <w:ind w:left="992" w:hanging="425"/>
        <w:jc w:val="both"/>
        <w:rPr>
          <w:del w:id="355" w:author="Rebeca Patricia Benitez De Quezada" w:date="2023-03-27T10:01:00Z"/>
          <w:rFonts w:ascii="Candara" w:hAnsi="Candara" w:cs="Arial"/>
          <w:sz w:val="24"/>
          <w:szCs w:val="24"/>
          <w:lang w:val="es-AR"/>
        </w:rPr>
      </w:pPr>
      <w:del w:id="356" w:author="Rebeca Patricia Benitez De Quezada" w:date="2023-03-27T10:01:00Z">
        <w:r w:rsidRPr="008576EF" w:rsidDel="00BF01AC">
          <w:rPr>
            <w:rFonts w:ascii="Candara" w:hAnsi="Candara" w:cs="Arial"/>
            <w:sz w:val="24"/>
            <w:szCs w:val="24"/>
            <w:lang w:val="es-AR"/>
          </w:rPr>
          <w:delText xml:space="preserve">Garantía de Mantenimiento de la Oferta o Declaración de </w:delText>
        </w:r>
        <w:r w:rsidR="006642BD" w:rsidDel="00BF01AC">
          <w:rPr>
            <w:rFonts w:ascii="Candara" w:hAnsi="Candara" w:cs="Arial"/>
            <w:sz w:val="24"/>
            <w:szCs w:val="24"/>
            <w:lang w:val="es-AR"/>
          </w:rPr>
          <w:delText xml:space="preserve">Mantenimiento </w:delText>
        </w:r>
        <w:r w:rsidRPr="008576EF" w:rsidDel="00BF01AC">
          <w:rPr>
            <w:rFonts w:ascii="Candara" w:hAnsi="Candara" w:cs="Arial"/>
            <w:sz w:val="24"/>
            <w:szCs w:val="24"/>
            <w:lang w:val="es-AR"/>
          </w:rPr>
          <w:delText>de la Oferta, de conformidad con la Cláusula 21 de las IAO;</w:delText>
        </w:r>
      </w:del>
    </w:p>
    <w:p w14:paraId="4D75751A" w14:textId="71678BF2" w:rsidR="007E2CA6" w:rsidRPr="008576EF" w:rsidDel="00BF01AC" w:rsidRDefault="007E2CA6" w:rsidP="00E52ACD">
      <w:pPr>
        <w:numPr>
          <w:ilvl w:val="0"/>
          <w:numId w:val="11"/>
        </w:numPr>
        <w:tabs>
          <w:tab w:val="clear" w:pos="1080"/>
        </w:tabs>
        <w:spacing w:after="120"/>
        <w:ind w:left="992" w:hanging="425"/>
        <w:jc w:val="both"/>
        <w:rPr>
          <w:del w:id="357" w:author="Rebeca Patricia Benitez De Quezada" w:date="2023-03-27T10:01:00Z"/>
          <w:rFonts w:ascii="Candara" w:hAnsi="Candara" w:cs="Arial"/>
          <w:sz w:val="24"/>
          <w:szCs w:val="24"/>
          <w:lang w:val="es-AR"/>
        </w:rPr>
      </w:pPr>
      <w:del w:id="358" w:author="Rebeca Patricia Benitez De Quezada" w:date="2023-03-27T10:01:00Z">
        <w:r w:rsidRPr="008576EF" w:rsidDel="00BF01AC">
          <w:rPr>
            <w:rFonts w:ascii="Candara" w:hAnsi="Candara" w:cs="Arial"/>
            <w:sz w:val="24"/>
            <w:szCs w:val="24"/>
            <w:lang w:val="es-AR"/>
          </w:rPr>
          <w:lastRenderedPageBreak/>
          <w:delText>Formulario de Oferta y Lista de Precios, de conformidad con las Cláusulas 12, 14 y 15 de las IAO</w:delText>
        </w:r>
        <w:r w:rsidR="004E6446" w:rsidDel="00BF01AC">
          <w:rPr>
            <w:rFonts w:ascii="Candara" w:hAnsi="Candara" w:cs="Arial"/>
            <w:sz w:val="24"/>
            <w:szCs w:val="24"/>
            <w:lang w:val="es-AR"/>
          </w:rPr>
          <w:delText>;</w:delText>
        </w:r>
      </w:del>
    </w:p>
    <w:p w14:paraId="2E1A5138" w14:textId="7AE65FA4" w:rsidR="007E2CA6" w:rsidRPr="008576EF" w:rsidDel="00BF01AC" w:rsidRDefault="007E2CA6" w:rsidP="00E52ACD">
      <w:pPr>
        <w:numPr>
          <w:ilvl w:val="0"/>
          <w:numId w:val="11"/>
        </w:numPr>
        <w:tabs>
          <w:tab w:val="clear" w:pos="1080"/>
        </w:tabs>
        <w:spacing w:after="120"/>
        <w:ind w:left="992" w:hanging="425"/>
        <w:jc w:val="both"/>
        <w:rPr>
          <w:del w:id="359" w:author="Rebeca Patricia Benitez De Quezada" w:date="2023-03-27T10:01:00Z"/>
          <w:rFonts w:ascii="Candara" w:hAnsi="Candara" w:cs="Arial"/>
          <w:sz w:val="24"/>
          <w:szCs w:val="24"/>
          <w:lang w:val="es-AR"/>
        </w:rPr>
      </w:pPr>
      <w:del w:id="360" w:author="Rebeca Patricia Benitez De Quezada" w:date="2023-03-27T10:01:00Z">
        <w:r w:rsidRPr="008576EF" w:rsidDel="00BF01AC">
          <w:rPr>
            <w:rFonts w:ascii="Candara" w:hAnsi="Candara" w:cs="Arial"/>
            <w:sz w:val="24"/>
            <w:szCs w:val="24"/>
            <w:lang w:val="es-AR"/>
          </w:rPr>
          <w:delText>Evidencia documentada mediante la cual el Oferente demuestre que:</w:delText>
        </w:r>
      </w:del>
    </w:p>
    <w:p w14:paraId="42AAA4F7" w14:textId="00F1599C" w:rsidR="007E2CA6" w:rsidRPr="008576EF" w:rsidDel="00BF01AC" w:rsidRDefault="007E2CA6" w:rsidP="00F70506">
      <w:pPr>
        <w:spacing w:after="120"/>
        <w:ind w:left="1418" w:hanging="425"/>
        <w:jc w:val="both"/>
        <w:rPr>
          <w:del w:id="361" w:author="Rebeca Patricia Benitez De Quezada" w:date="2023-03-27T10:01:00Z"/>
          <w:rFonts w:ascii="Candara" w:hAnsi="Candara" w:cs="Arial"/>
          <w:sz w:val="24"/>
          <w:szCs w:val="24"/>
          <w:lang w:val="es-AR"/>
        </w:rPr>
      </w:pPr>
      <w:del w:id="362" w:author="Rebeca Patricia Benitez De Quezada" w:date="2023-03-27T10:01:00Z">
        <w:r w:rsidRPr="008576EF" w:rsidDel="00BF01AC">
          <w:rPr>
            <w:rFonts w:ascii="Candara" w:hAnsi="Candara" w:cs="Arial"/>
            <w:sz w:val="24"/>
            <w:szCs w:val="24"/>
            <w:lang w:val="es-AR"/>
          </w:rPr>
          <w:delText>i)</w:delText>
        </w:r>
        <w:r w:rsidRPr="008576EF" w:rsidDel="00BF01AC">
          <w:rPr>
            <w:rFonts w:ascii="Candara" w:hAnsi="Candara" w:cs="Arial"/>
            <w:sz w:val="24"/>
            <w:szCs w:val="24"/>
            <w:lang w:val="es-AR"/>
          </w:rPr>
          <w:tab/>
          <w:delText>es elegible para efectuar la presentación de una Oferta en esta Licitación Pública Nacional, de conformidad con la Cláusula 16 de las IAO,</w:delText>
        </w:r>
      </w:del>
    </w:p>
    <w:p w14:paraId="2787667B" w14:textId="7784BA11" w:rsidR="007E2CA6" w:rsidRPr="008576EF" w:rsidDel="00BF01AC" w:rsidRDefault="007E2CA6" w:rsidP="00F70506">
      <w:pPr>
        <w:spacing w:after="120"/>
        <w:ind w:left="1418" w:hanging="425"/>
        <w:jc w:val="both"/>
        <w:rPr>
          <w:del w:id="363" w:author="Rebeca Patricia Benitez De Quezada" w:date="2023-03-27T10:01:00Z"/>
          <w:rFonts w:ascii="Candara" w:hAnsi="Candara" w:cs="Arial"/>
          <w:sz w:val="24"/>
          <w:szCs w:val="24"/>
          <w:lang w:val="es-AR"/>
        </w:rPr>
      </w:pPr>
      <w:del w:id="364" w:author="Rebeca Patricia Benitez De Quezada" w:date="2023-03-27T10:01:00Z">
        <w:r w:rsidRPr="008576EF" w:rsidDel="00BF01AC">
          <w:rPr>
            <w:rFonts w:ascii="Candara" w:hAnsi="Candara" w:cs="Arial"/>
            <w:sz w:val="24"/>
            <w:szCs w:val="24"/>
            <w:lang w:val="es-AR"/>
          </w:rPr>
          <w:delText>ii)</w:delText>
        </w:r>
        <w:r w:rsidRPr="008576EF" w:rsidDel="00BF01AC">
          <w:rPr>
            <w:rFonts w:ascii="Candara" w:hAnsi="Candara" w:cs="Arial"/>
            <w:sz w:val="24"/>
            <w:szCs w:val="24"/>
            <w:lang w:val="es-AR"/>
          </w:rPr>
          <w:tab/>
          <w:delText xml:space="preserve">el Origen de los </w:delText>
        </w:r>
        <w:r w:rsidR="00EF5FFC" w:rsidRPr="00EF5FFC" w:rsidDel="00BF01AC">
          <w:rPr>
            <w:rFonts w:ascii="Candara" w:hAnsi="Candara" w:cs="Arial"/>
            <w:sz w:val="24"/>
            <w:szCs w:val="24"/>
            <w:lang w:val="es-AR"/>
          </w:rPr>
          <w:delText>bienes, servicios diferentes de consultoría y/o servicios conexos</w:delText>
        </w:r>
        <w:r w:rsidRPr="008576EF" w:rsidDel="00BF01AC">
          <w:rPr>
            <w:rFonts w:ascii="Candara" w:hAnsi="Candara" w:cs="Arial"/>
            <w:sz w:val="24"/>
            <w:szCs w:val="24"/>
            <w:lang w:val="es-AR"/>
          </w:rPr>
          <w:delText xml:space="preserve"> propuestos es elegible, de conformidad con la Cláusula 17 de las IAO;</w:delText>
        </w:r>
      </w:del>
    </w:p>
    <w:p w14:paraId="107352DB" w14:textId="42493730" w:rsidR="007E2CA6" w:rsidRPr="008576EF" w:rsidDel="00BF01AC" w:rsidRDefault="00CF6541" w:rsidP="00F70506">
      <w:pPr>
        <w:spacing w:after="120"/>
        <w:ind w:left="1418" w:hanging="425"/>
        <w:jc w:val="both"/>
        <w:rPr>
          <w:del w:id="365" w:author="Rebeca Patricia Benitez De Quezada" w:date="2023-03-27T10:01:00Z"/>
          <w:rFonts w:ascii="Candara" w:hAnsi="Candara" w:cs="Arial"/>
          <w:sz w:val="24"/>
          <w:szCs w:val="24"/>
          <w:lang w:val="es-AR"/>
        </w:rPr>
      </w:pPr>
      <w:del w:id="366" w:author="Rebeca Patricia Benitez De Quezada" w:date="2023-03-27T10:01:00Z">
        <w:r w:rsidRPr="008576EF" w:rsidDel="00BF01AC">
          <w:rPr>
            <w:rFonts w:ascii="Candara" w:hAnsi="Candara" w:cs="Arial"/>
            <w:sz w:val="24"/>
            <w:szCs w:val="24"/>
            <w:lang w:val="es-AR"/>
          </w:rPr>
          <w:delText xml:space="preserve">iii) </w:delText>
        </w:r>
        <w:r w:rsidR="00FC5F74" w:rsidRPr="008576EF" w:rsidDel="00BF01AC">
          <w:rPr>
            <w:rFonts w:ascii="Candara" w:hAnsi="Candara" w:cs="Arial"/>
            <w:sz w:val="24"/>
            <w:szCs w:val="24"/>
            <w:lang w:val="es-AR"/>
          </w:rPr>
          <w:delText xml:space="preserve"> </w:delText>
        </w:r>
        <w:r w:rsidR="007E2CA6" w:rsidRPr="008576EF" w:rsidDel="00BF01AC">
          <w:rPr>
            <w:rFonts w:ascii="Candara" w:hAnsi="Candara" w:cs="Arial"/>
            <w:sz w:val="24"/>
            <w:szCs w:val="24"/>
            <w:lang w:val="es-AR"/>
          </w:rPr>
          <w:delText xml:space="preserve">los </w:delText>
        </w:r>
        <w:r w:rsidR="00EF5FFC" w:rsidRPr="00EF5FFC" w:rsidDel="00BF01AC">
          <w:rPr>
            <w:rFonts w:ascii="Candara" w:hAnsi="Candara" w:cs="Arial"/>
            <w:sz w:val="24"/>
            <w:szCs w:val="24"/>
            <w:lang w:val="es-AR"/>
          </w:rPr>
          <w:delText xml:space="preserve">bienes, servicios diferentes de consultoría y/o servicios conexos </w:delText>
        </w:r>
        <w:r w:rsidR="007E2CA6" w:rsidRPr="008576EF" w:rsidDel="00BF01AC">
          <w:rPr>
            <w:rFonts w:ascii="Candara" w:hAnsi="Candara" w:cs="Arial"/>
            <w:sz w:val="24"/>
            <w:szCs w:val="24"/>
            <w:lang w:val="es-AR"/>
          </w:rPr>
          <w:delText>propuestos</w:delText>
        </w:r>
        <w:r w:rsidR="00FC5F74" w:rsidRPr="008576EF" w:rsidDel="00BF01AC">
          <w:rPr>
            <w:rFonts w:ascii="Candara" w:hAnsi="Candara" w:cs="Arial"/>
            <w:sz w:val="24"/>
            <w:szCs w:val="24"/>
            <w:lang w:val="es-AR"/>
          </w:rPr>
          <w:delText xml:space="preserve"> se ajustan sustancialmente</w:delText>
        </w:r>
        <w:r w:rsidR="007E2CA6" w:rsidRPr="008576EF" w:rsidDel="00BF01AC">
          <w:rPr>
            <w:rFonts w:ascii="Candara" w:hAnsi="Candara" w:cs="Arial"/>
            <w:sz w:val="24"/>
            <w:szCs w:val="24"/>
            <w:lang w:val="es-AR"/>
          </w:rPr>
          <w:delText xml:space="preserve"> a los requisitos del Pliego de Bases y Condiciones de la Licitación, de conformidad con la Cláusula 18 de las IAO;</w:delText>
        </w:r>
      </w:del>
    </w:p>
    <w:p w14:paraId="333E4AB1" w14:textId="7FAE5688" w:rsidR="007E2CA6" w:rsidRPr="008576EF" w:rsidDel="00BF01AC" w:rsidRDefault="007E2CA6" w:rsidP="00F70506">
      <w:pPr>
        <w:spacing w:after="120"/>
        <w:ind w:left="1418" w:hanging="425"/>
        <w:jc w:val="both"/>
        <w:rPr>
          <w:del w:id="367" w:author="Rebeca Patricia Benitez De Quezada" w:date="2023-03-27T10:01:00Z"/>
          <w:rFonts w:ascii="Candara" w:hAnsi="Candara" w:cs="Arial"/>
          <w:sz w:val="24"/>
          <w:szCs w:val="24"/>
          <w:lang w:val="es-AR"/>
        </w:rPr>
      </w:pPr>
      <w:del w:id="368" w:author="Rebeca Patricia Benitez De Quezada" w:date="2023-03-27T10:01:00Z">
        <w:r w:rsidRPr="008576EF" w:rsidDel="00BF01AC">
          <w:rPr>
            <w:rFonts w:ascii="Candara" w:hAnsi="Candara" w:cs="Arial"/>
            <w:sz w:val="24"/>
            <w:szCs w:val="24"/>
            <w:lang w:val="es-AR"/>
          </w:rPr>
          <w:delText>iv)</w:delText>
        </w:r>
        <w:r w:rsidRPr="008576EF" w:rsidDel="00BF01AC">
          <w:rPr>
            <w:rFonts w:ascii="Candara" w:hAnsi="Candara" w:cs="Arial"/>
            <w:sz w:val="24"/>
            <w:szCs w:val="24"/>
            <w:lang w:val="es-AR"/>
          </w:rPr>
          <w:tab/>
          <w:delText>los repuestos y herramientas especiales para el funcionamiento correcto de los Bienes están disponibles, de conformidad con las Cláusulas 18 y 30 de las IAO;</w:delText>
        </w:r>
      </w:del>
    </w:p>
    <w:p w14:paraId="77C42570" w14:textId="530FE459" w:rsidR="007E2CA6" w:rsidRPr="008576EF" w:rsidDel="00BF01AC" w:rsidRDefault="007E2CA6" w:rsidP="00F70506">
      <w:pPr>
        <w:spacing w:after="120"/>
        <w:ind w:left="1418" w:hanging="425"/>
        <w:jc w:val="both"/>
        <w:rPr>
          <w:del w:id="369" w:author="Rebeca Patricia Benitez De Quezada" w:date="2023-03-27T10:01:00Z"/>
          <w:rFonts w:ascii="Candara" w:hAnsi="Candara" w:cs="Arial"/>
          <w:sz w:val="24"/>
          <w:szCs w:val="24"/>
          <w:lang w:val="es-AR"/>
        </w:rPr>
      </w:pPr>
      <w:del w:id="370" w:author="Rebeca Patricia Benitez De Quezada" w:date="2023-03-27T10:01:00Z">
        <w:r w:rsidRPr="008576EF" w:rsidDel="00BF01AC">
          <w:rPr>
            <w:rFonts w:ascii="Candara" w:hAnsi="Candara" w:cs="Arial"/>
            <w:sz w:val="24"/>
            <w:szCs w:val="24"/>
            <w:lang w:val="es-AR"/>
          </w:rPr>
          <w:delText>v)</w:delText>
        </w:r>
        <w:r w:rsidRPr="008576EF" w:rsidDel="00BF01AC">
          <w:rPr>
            <w:rFonts w:ascii="Candara" w:hAnsi="Candara" w:cs="Arial"/>
            <w:sz w:val="24"/>
            <w:szCs w:val="24"/>
            <w:lang w:val="es-AR"/>
          </w:rPr>
          <w:tab/>
          <w:delText xml:space="preserve">sus calificaciones son suficientes para ejecutar el Contrato si su Oferta fuera aceptada y eventualmente, la autorización del fabricante si así </w:delText>
        </w:r>
        <w:r w:rsidRPr="004E6446" w:rsidDel="00BF01AC">
          <w:rPr>
            <w:rFonts w:ascii="Candara" w:hAnsi="Candara" w:cs="Arial"/>
            <w:b/>
            <w:bCs/>
            <w:sz w:val="24"/>
            <w:szCs w:val="24"/>
            <w:lang w:val="es-AR"/>
          </w:rPr>
          <w:delText>se estipula en los DDL</w:delText>
        </w:r>
        <w:r w:rsidRPr="008576EF" w:rsidDel="00BF01AC">
          <w:rPr>
            <w:rFonts w:ascii="Candara" w:hAnsi="Candara" w:cs="Arial"/>
            <w:sz w:val="24"/>
            <w:szCs w:val="24"/>
            <w:lang w:val="es-AR"/>
          </w:rPr>
          <w:delText>, de conformidad con la Cláusula 19 de las IAO, y</w:delText>
        </w:r>
        <w:bookmarkStart w:id="371" w:name="_Toc106187679"/>
      </w:del>
    </w:p>
    <w:p w14:paraId="3ADD4248" w14:textId="20A02D41" w:rsidR="007E2CA6" w:rsidRPr="008576EF" w:rsidDel="00BF01AC" w:rsidRDefault="007E2CA6" w:rsidP="00E52ACD">
      <w:pPr>
        <w:numPr>
          <w:ilvl w:val="0"/>
          <w:numId w:val="11"/>
        </w:numPr>
        <w:tabs>
          <w:tab w:val="clear" w:pos="1080"/>
          <w:tab w:val="left" w:pos="992"/>
        </w:tabs>
        <w:spacing w:after="120"/>
        <w:ind w:left="567" w:firstLine="0"/>
        <w:jc w:val="both"/>
        <w:rPr>
          <w:del w:id="372" w:author="Rebeca Patricia Benitez De Quezada" w:date="2023-03-27T10:01:00Z"/>
          <w:rFonts w:ascii="Candara" w:hAnsi="Candara" w:cs="Arial"/>
          <w:sz w:val="24"/>
          <w:szCs w:val="24"/>
          <w:lang w:val="es-AR"/>
        </w:rPr>
      </w:pPr>
      <w:del w:id="373" w:author="Rebeca Patricia Benitez De Quezada" w:date="2023-03-27T10:01:00Z">
        <w:r w:rsidRPr="008576EF" w:rsidDel="00BF01AC">
          <w:rPr>
            <w:rFonts w:ascii="Candara" w:hAnsi="Candara" w:cs="Arial"/>
            <w:sz w:val="24"/>
            <w:szCs w:val="24"/>
            <w:lang w:val="es-AR"/>
          </w:rPr>
          <w:delText xml:space="preserve">Cualquier otro documento </w:delText>
        </w:r>
        <w:r w:rsidRPr="006642BD" w:rsidDel="00BF01AC">
          <w:rPr>
            <w:rFonts w:ascii="Candara" w:hAnsi="Candara" w:cs="Arial"/>
            <w:b/>
            <w:bCs/>
            <w:sz w:val="24"/>
            <w:szCs w:val="24"/>
            <w:lang w:val="es-AR"/>
          </w:rPr>
          <w:delText>requerido en los DDL</w:delText>
        </w:r>
        <w:r w:rsidRPr="008576EF" w:rsidDel="00BF01AC">
          <w:rPr>
            <w:rFonts w:ascii="Candara" w:hAnsi="Candara" w:cs="Arial"/>
            <w:sz w:val="24"/>
            <w:szCs w:val="24"/>
            <w:lang w:val="es-AR"/>
          </w:rPr>
          <w:delText>.</w:delText>
        </w:r>
      </w:del>
    </w:p>
    <w:p w14:paraId="5544A317" w14:textId="5BAE23C1" w:rsidR="007E2CA6" w:rsidRPr="008576EF" w:rsidDel="00BF01AC" w:rsidRDefault="007E2CA6" w:rsidP="00481D53">
      <w:pPr>
        <w:pStyle w:val="P1Numerales"/>
        <w:rPr>
          <w:del w:id="374" w:author="Rebeca Patricia Benitez De Quezada" w:date="2023-03-27T10:01:00Z"/>
        </w:rPr>
      </w:pPr>
      <w:bookmarkStart w:id="375" w:name="_Toc49348563"/>
      <w:del w:id="376" w:author="Rebeca Patricia Benitez De Quezada" w:date="2023-03-27T10:01:00Z">
        <w:r w:rsidRPr="008576EF" w:rsidDel="00BF01AC">
          <w:delText>12.</w:delText>
        </w:r>
        <w:r w:rsidRPr="008576EF" w:rsidDel="00BF01AC">
          <w:tab/>
          <w:delText>Formularios de la Oferta y Lista de Precios</w:delText>
        </w:r>
        <w:bookmarkEnd w:id="371"/>
        <w:bookmarkEnd w:id="375"/>
      </w:del>
    </w:p>
    <w:p w14:paraId="45318884" w14:textId="089A1363" w:rsidR="007E2CA6" w:rsidRPr="008576EF" w:rsidDel="00BF01AC" w:rsidRDefault="007E2CA6" w:rsidP="00F70506">
      <w:pPr>
        <w:spacing w:after="120"/>
        <w:ind w:left="567" w:hanging="567"/>
        <w:jc w:val="both"/>
        <w:rPr>
          <w:del w:id="377" w:author="Rebeca Patricia Benitez De Quezada" w:date="2023-03-27T10:01:00Z"/>
          <w:rFonts w:ascii="Candara" w:hAnsi="Candara" w:cs="Arial"/>
          <w:sz w:val="24"/>
          <w:szCs w:val="24"/>
          <w:lang w:val="es-AR"/>
        </w:rPr>
      </w:pPr>
      <w:del w:id="378" w:author="Rebeca Patricia Benitez De Quezada" w:date="2023-03-27T10:01:00Z">
        <w:r w:rsidRPr="008576EF" w:rsidDel="00BF01AC">
          <w:rPr>
            <w:rFonts w:ascii="Candara" w:hAnsi="Candara" w:cs="Arial"/>
            <w:sz w:val="24"/>
            <w:szCs w:val="24"/>
            <w:lang w:val="es-AR"/>
          </w:rPr>
          <w:delText>12.1</w:delText>
        </w:r>
        <w:r w:rsidRPr="008576EF" w:rsidDel="00BF01AC">
          <w:rPr>
            <w:rFonts w:ascii="Candara" w:hAnsi="Candara" w:cs="Arial"/>
            <w:sz w:val="24"/>
            <w:szCs w:val="24"/>
            <w:lang w:val="es-AR"/>
          </w:rPr>
          <w:tab/>
          <w:delText>El Oferente presentará su Oferta utilizando el formulario suministrado en la Sección IV, Formularios de la Oferta. Este formulario deberá ser debidamente llenado sin alterar su forma y no se aceptarán sustitutos. Todos los espacios en blanco deberán ser llenados con la información solicitada.</w:delText>
        </w:r>
      </w:del>
    </w:p>
    <w:p w14:paraId="184EFDA8" w14:textId="256B4033" w:rsidR="007E2CA6" w:rsidRPr="008576EF" w:rsidDel="00BF01AC" w:rsidRDefault="007E2CA6" w:rsidP="00F70506">
      <w:pPr>
        <w:spacing w:after="120"/>
        <w:ind w:left="578" w:hanging="578"/>
        <w:jc w:val="both"/>
        <w:rPr>
          <w:del w:id="379" w:author="Rebeca Patricia Benitez De Quezada" w:date="2023-03-27T10:01:00Z"/>
          <w:rFonts w:ascii="Candara" w:hAnsi="Candara" w:cs="Arial"/>
          <w:sz w:val="24"/>
          <w:szCs w:val="24"/>
          <w:lang w:val="es-AR"/>
        </w:rPr>
      </w:pPr>
      <w:del w:id="380" w:author="Rebeca Patricia Benitez De Quezada" w:date="2023-03-27T10:01:00Z">
        <w:r w:rsidRPr="008576EF" w:rsidDel="00BF01AC">
          <w:rPr>
            <w:rFonts w:ascii="Candara" w:hAnsi="Candara" w:cs="Arial"/>
            <w:sz w:val="24"/>
            <w:szCs w:val="24"/>
            <w:lang w:val="es-AR"/>
          </w:rPr>
          <w:delText>12.2</w:delText>
        </w:r>
        <w:r w:rsidRPr="008576EF" w:rsidDel="00BF01AC">
          <w:rPr>
            <w:rFonts w:ascii="Candara" w:hAnsi="Candara" w:cs="Arial"/>
            <w:sz w:val="24"/>
            <w:szCs w:val="24"/>
            <w:lang w:val="es-AR"/>
          </w:rPr>
          <w:tab/>
          <w:delText xml:space="preserve">El Oferente presentará la Lista de Precios de los </w:delText>
        </w:r>
        <w:r w:rsidR="00EF5FFC" w:rsidRPr="00EF5FFC" w:rsidDel="00BF01AC">
          <w:rPr>
            <w:rFonts w:ascii="Candara" w:hAnsi="Candara" w:cs="Arial"/>
            <w:sz w:val="24"/>
            <w:szCs w:val="24"/>
            <w:lang w:val="es-AR"/>
          </w:rPr>
          <w:delText>bienes, servicios diferentes de consultoría y/o servicios conexos</w:delText>
        </w:r>
        <w:r w:rsidRPr="008576EF" w:rsidDel="00BF01AC">
          <w:rPr>
            <w:rFonts w:ascii="Candara" w:hAnsi="Candara" w:cs="Arial"/>
            <w:sz w:val="24"/>
            <w:szCs w:val="24"/>
            <w:lang w:val="es-AR"/>
          </w:rPr>
          <w:delText>, según corresponda a su origen y utilizando los formularios suministrados en la Sección IV, Formularios de la Oferta.</w:delText>
        </w:r>
      </w:del>
    </w:p>
    <w:p w14:paraId="2965D75F" w14:textId="2A5A0358" w:rsidR="007E2CA6" w:rsidRPr="008576EF" w:rsidDel="00BF01AC" w:rsidRDefault="007E2CA6" w:rsidP="00481D53">
      <w:pPr>
        <w:pStyle w:val="P1Numerales"/>
        <w:rPr>
          <w:del w:id="381" w:author="Rebeca Patricia Benitez De Quezada" w:date="2023-03-27T10:01:00Z"/>
        </w:rPr>
      </w:pPr>
      <w:bookmarkStart w:id="382" w:name="_Toc106187680"/>
      <w:bookmarkStart w:id="383" w:name="_Toc49348564"/>
      <w:del w:id="384" w:author="Rebeca Patricia Benitez De Quezada" w:date="2023-03-27T10:01:00Z">
        <w:r w:rsidRPr="008576EF" w:rsidDel="00BF01AC">
          <w:delText>13.</w:delText>
        </w:r>
        <w:r w:rsidRPr="008576EF" w:rsidDel="00BF01AC">
          <w:tab/>
          <w:delText>Ofertas Alternativas</w:delText>
        </w:r>
        <w:bookmarkEnd w:id="382"/>
        <w:bookmarkEnd w:id="383"/>
      </w:del>
    </w:p>
    <w:p w14:paraId="430419F9" w14:textId="7E132C11" w:rsidR="007E2CA6" w:rsidRPr="008576EF" w:rsidDel="00BF01AC" w:rsidRDefault="007E2CA6" w:rsidP="00E52ACD">
      <w:pPr>
        <w:numPr>
          <w:ilvl w:val="1"/>
          <w:numId w:val="12"/>
        </w:numPr>
        <w:tabs>
          <w:tab w:val="clear" w:pos="360"/>
        </w:tabs>
        <w:spacing w:after="120"/>
        <w:ind w:left="567" w:hanging="567"/>
        <w:jc w:val="both"/>
        <w:rPr>
          <w:del w:id="385" w:author="Rebeca Patricia Benitez De Quezada" w:date="2023-03-27T10:01:00Z"/>
          <w:rFonts w:ascii="Candara" w:hAnsi="Candara" w:cs="Arial"/>
          <w:sz w:val="24"/>
          <w:szCs w:val="24"/>
          <w:lang w:val="es-AR"/>
        </w:rPr>
      </w:pPr>
      <w:del w:id="386" w:author="Rebeca Patricia Benitez De Quezada" w:date="2023-03-27T10:01:00Z">
        <w:r w:rsidRPr="008576EF" w:rsidDel="00BF01AC">
          <w:rPr>
            <w:rFonts w:ascii="Candara" w:hAnsi="Candara" w:cs="Arial"/>
            <w:sz w:val="24"/>
            <w:szCs w:val="24"/>
            <w:lang w:val="es-AR"/>
          </w:rPr>
          <w:delText xml:space="preserve">No se considerarán ofertas técnicas alternativas, </w:delText>
        </w:r>
        <w:r w:rsidRPr="006642BD" w:rsidDel="00BF01AC">
          <w:rPr>
            <w:rFonts w:ascii="Candara" w:hAnsi="Candara" w:cs="Arial"/>
            <w:b/>
            <w:bCs/>
            <w:sz w:val="24"/>
            <w:szCs w:val="24"/>
            <w:lang w:val="es-AR"/>
          </w:rPr>
          <w:delText>a menos que se indique lo contrario en los DDL</w:delText>
        </w:r>
        <w:r w:rsidRPr="008576EF" w:rsidDel="00BF01AC">
          <w:rPr>
            <w:rFonts w:ascii="Candara" w:hAnsi="Candara" w:cs="Arial"/>
            <w:sz w:val="24"/>
            <w:szCs w:val="24"/>
            <w:lang w:val="es-AR"/>
          </w:rPr>
          <w:delText xml:space="preserve">. La presentación de alternativas de plazo de entrega del Bien o técnicas debidamente justificadas por el Oferente en mejor desempeño, mayor productividad y menores costos de operación y mantenimiento del Bien, así como en la disponibilidad de repuestos y servicios en </w:delText>
        </w:r>
        <w:r w:rsidR="00DF1715" w:rsidDel="00BF01AC">
          <w:rPr>
            <w:rFonts w:ascii="Candara" w:hAnsi="Candara" w:cs="Arial"/>
            <w:sz w:val="24"/>
            <w:szCs w:val="24"/>
            <w:lang w:val="es-AR"/>
          </w:rPr>
          <w:delText>el país Prestatario</w:delText>
        </w:r>
        <w:r w:rsidRPr="008576EF" w:rsidDel="00BF01AC">
          <w:rPr>
            <w:rFonts w:ascii="Candara" w:hAnsi="Candara" w:cs="Arial"/>
            <w:sz w:val="24"/>
            <w:szCs w:val="24"/>
            <w:lang w:val="es-AR"/>
          </w:rPr>
          <w:delText xml:space="preserve"> durante el período de post-venta y garantía, no eximirá al Oferente de la presentación de la Oferta Básica especificada en el presente Pliego de Bases y Condiciones de Licitación. El Contratante podrá rechazar las ofertas alternativas que no estén acompañadas de la Oferta Básica. Las Ofertas Alternativas que sean aceptables para el Contratante serán consideradas en un pie de igualdad con las Ofertas Básicas presentadas.</w:delText>
        </w:r>
      </w:del>
    </w:p>
    <w:p w14:paraId="0F6543B8" w14:textId="4A385F74" w:rsidR="007E2CA6" w:rsidRPr="008576EF" w:rsidDel="00BF01AC" w:rsidRDefault="007E2CA6" w:rsidP="00E52ACD">
      <w:pPr>
        <w:pStyle w:val="Sangradetextonormal"/>
        <w:widowControl w:val="0"/>
        <w:numPr>
          <w:ilvl w:val="1"/>
          <w:numId w:val="12"/>
        </w:numPr>
        <w:tabs>
          <w:tab w:val="clear" w:pos="0"/>
        </w:tabs>
        <w:spacing w:after="120"/>
        <w:ind w:left="567" w:hanging="567"/>
        <w:rPr>
          <w:del w:id="387" w:author="Rebeca Patricia Benitez De Quezada" w:date="2023-03-27T10:01:00Z"/>
          <w:rFonts w:ascii="Candara" w:hAnsi="Candara" w:cs="Arial"/>
          <w:sz w:val="24"/>
          <w:szCs w:val="24"/>
          <w:lang w:val="es-AR"/>
        </w:rPr>
      </w:pPr>
      <w:del w:id="388" w:author="Rebeca Patricia Benitez De Quezada" w:date="2023-03-27T10:01:00Z">
        <w:r w:rsidRPr="008576EF" w:rsidDel="00BF01AC">
          <w:rPr>
            <w:rFonts w:ascii="Candara" w:hAnsi="Candara" w:cs="Arial"/>
            <w:sz w:val="24"/>
            <w:szCs w:val="24"/>
            <w:lang w:val="es-AR"/>
          </w:rPr>
          <w:delText xml:space="preserve">Las metodologías de evaluación de las alternativas de Plazo de Entrega y/o Técnicas </w:delText>
        </w:r>
        <w:r w:rsidRPr="00DF1715" w:rsidDel="00BF01AC">
          <w:rPr>
            <w:rFonts w:ascii="Candara" w:hAnsi="Candara" w:cs="Arial"/>
            <w:b/>
            <w:bCs/>
            <w:sz w:val="24"/>
            <w:szCs w:val="24"/>
            <w:lang w:val="es-AR"/>
          </w:rPr>
          <w:delText>especificadas en los DDL</w:delText>
        </w:r>
        <w:r w:rsidRPr="008576EF" w:rsidDel="00BF01AC">
          <w:rPr>
            <w:rFonts w:ascii="Candara" w:hAnsi="Candara" w:cs="Arial"/>
            <w:sz w:val="24"/>
            <w:szCs w:val="24"/>
            <w:lang w:val="es-AR"/>
          </w:rPr>
          <w:delText xml:space="preserve"> y descriptas en la Sección III. Criterios de </w:delText>
        </w:r>
        <w:r w:rsidRPr="008576EF" w:rsidDel="00BF01AC">
          <w:rPr>
            <w:rFonts w:ascii="Candara" w:hAnsi="Candara" w:cs="Arial"/>
            <w:sz w:val="24"/>
            <w:szCs w:val="24"/>
            <w:lang w:val="es-AR"/>
          </w:rPr>
          <w:lastRenderedPageBreak/>
          <w:delText>Evaluación y Calificación, están relacionadas con el plazo estipulado en el presente Pliego de Bases y Condiciones de Licitación y la documentación que justifica y respalda los méritos de la alternativa técnica presentada por el Oferente.</w:delText>
        </w:r>
      </w:del>
    </w:p>
    <w:p w14:paraId="3AE3B0A7" w14:textId="5C6297B2" w:rsidR="007E2CA6" w:rsidRPr="008576EF" w:rsidDel="00BF01AC" w:rsidRDefault="007E2CA6" w:rsidP="00481D53">
      <w:pPr>
        <w:pStyle w:val="P1Numerales"/>
        <w:rPr>
          <w:del w:id="389" w:author="Rebeca Patricia Benitez De Quezada" w:date="2023-03-27T10:01:00Z"/>
        </w:rPr>
      </w:pPr>
      <w:bookmarkStart w:id="390" w:name="_Toc106187681"/>
      <w:bookmarkStart w:id="391" w:name="_Toc49348565"/>
      <w:del w:id="392" w:author="Rebeca Patricia Benitez De Quezada" w:date="2023-03-27T10:01:00Z">
        <w:r w:rsidRPr="008576EF" w:rsidDel="00BF01AC">
          <w:delText xml:space="preserve">14. </w:delText>
        </w:r>
        <w:r w:rsidRPr="008576EF" w:rsidDel="00BF01AC">
          <w:tab/>
          <w:delText>Precios de la Oferta y Descuentos</w:delText>
        </w:r>
        <w:bookmarkEnd w:id="390"/>
        <w:bookmarkEnd w:id="391"/>
      </w:del>
    </w:p>
    <w:p w14:paraId="4BFCC318" w14:textId="09F5EAC2" w:rsidR="002A10F9" w:rsidRPr="008576EF" w:rsidDel="00BF01AC" w:rsidRDefault="002A10F9" w:rsidP="00B320DB">
      <w:pPr>
        <w:numPr>
          <w:ilvl w:val="1"/>
          <w:numId w:val="42"/>
        </w:numPr>
        <w:tabs>
          <w:tab w:val="clear" w:pos="360"/>
        </w:tabs>
        <w:spacing w:after="120"/>
        <w:ind w:left="576" w:hanging="576"/>
        <w:jc w:val="both"/>
        <w:rPr>
          <w:del w:id="393" w:author="Rebeca Patricia Benitez De Quezada" w:date="2023-03-27T10:01:00Z"/>
          <w:rFonts w:ascii="Candara" w:hAnsi="Candara" w:cs="Arial"/>
          <w:sz w:val="24"/>
          <w:szCs w:val="24"/>
          <w:lang w:val="es-CO"/>
        </w:rPr>
      </w:pPr>
      <w:del w:id="394" w:author="Rebeca Patricia Benitez De Quezada" w:date="2023-03-27T10:01:00Z">
        <w:r w:rsidRPr="008576EF" w:rsidDel="00BF01AC">
          <w:rPr>
            <w:rFonts w:ascii="Candara" w:hAnsi="Candara" w:cs="Arial"/>
            <w:sz w:val="24"/>
            <w:szCs w:val="24"/>
            <w:lang w:val="es-CO"/>
          </w:rPr>
          <w:delText>Los precios y descuentos cotizados por el Oferente en el Formulario de Presentación de la Oferta y en la Lista de Precios deberán ajustarse a los requerimientos que se indican a continuación.</w:delText>
        </w:r>
      </w:del>
    </w:p>
    <w:p w14:paraId="3AD5540C" w14:textId="258929C0" w:rsidR="007E2CA6" w:rsidRPr="008576EF" w:rsidDel="00BF01AC" w:rsidRDefault="002A10F9" w:rsidP="00B320DB">
      <w:pPr>
        <w:numPr>
          <w:ilvl w:val="1"/>
          <w:numId w:val="36"/>
        </w:numPr>
        <w:tabs>
          <w:tab w:val="clear" w:pos="360"/>
        </w:tabs>
        <w:spacing w:after="120"/>
        <w:ind w:left="567" w:hanging="567"/>
        <w:jc w:val="both"/>
        <w:rPr>
          <w:del w:id="395" w:author="Rebeca Patricia Benitez De Quezada" w:date="2023-03-27T10:01:00Z"/>
          <w:rFonts w:ascii="Candara" w:hAnsi="Candara" w:cs="Arial"/>
          <w:sz w:val="24"/>
          <w:szCs w:val="24"/>
          <w:lang w:val="es-AR"/>
        </w:rPr>
      </w:pPr>
      <w:del w:id="396" w:author="Rebeca Patricia Benitez De Quezada" w:date="2023-03-27T10:01:00Z">
        <w:r w:rsidRPr="008576EF" w:rsidDel="00BF01AC">
          <w:rPr>
            <w:rFonts w:ascii="Candara" w:hAnsi="Candara" w:cs="Arial"/>
            <w:sz w:val="24"/>
            <w:szCs w:val="24"/>
            <w:lang w:val="es-CO"/>
          </w:rPr>
          <w:delText>Todos los lotes y artículos deberán enumerarse y cotizarse por separado en el Formulario de Lista de Precios.</w:delText>
        </w:r>
      </w:del>
    </w:p>
    <w:p w14:paraId="25063284" w14:textId="76A4EB20" w:rsidR="002A10F9" w:rsidRPr="008576EF" w:rsidDel="00BF01AC" w:rsidRDefault="002A10F9" w:rsidP="00B320DB">
      <w:pPr>
        <w:numPr>
          <w:ilvl w:val="1"/>
          <w:numId w:val="36"/>
        </w:numPr>
        <w:spacing w:after="120"/>
        <w:ind w:left="567" w:hanging="567"/>
        <w:jc w:val="both"/>
        <w:rPr>
          <w:del w:id="397" w:author="Rebeca Patricia Benitez De Quezada" w:date="2023-03-27T10:01:00Z"/>
          <w:rFonts w:ascii="Candara" w:hAnsi="Candara" w:cs="Arial"/>
          <w:sz w:val="24"/>
          <w:szCs w:val="24"/>
          <w:lang w:val="es-CO"/>
        </w:rPr>
      </w:pPr>
      <w:del w:id="398" w:author="Rebeca Patricia Benitez De Quezada" w:date="2023-03-27T10:01:00Z">
        <w:r w:rsidRPr="008576EF" w:rsidDel="00BF01AC">
          <w:rPr>
            <w:rFonts w:ascii="Candara" w:hAnsi="Candara" w:cs="Arial"/>
            <w:sz w:val="24"/>
            <w:szCs w:val="24"/>
            <w:lang w:val="es-CO"/>
          </w:rPr>
          <w:delText xml:space="preserve">El precio cotizado en el Formulario de Presentación de la Oferta deberá ser el precio total de la oferta, excluyendo cualquier descuento que se ofrezca. </w:delText>
        </w:r>
      </w:del>
    </w:p>
    <w:p w14:paraId="79CCC9D7" w14:textId="4090DFC3" w:rsidR="002A10F9" w:rsidRPr="008576EF" w:rsidDel="00BF01AC" w:rsidRDefault="002A10F9" w:rsidP="00B320DB">
      <w:pPr>
        <w:numPr>
          <w:ilvl w:val="1"/>
          <w:numId w:val="36"/>
        </w:numPr>
        <w:tabs>
          <w:tab w:val="clear" w:pos="360"/>
          <w:tab w:val="num" w:pos="567"/>
        </w:tabs>
        <w:spacing w:after="120"/>
        <w:ind w:left="567" w:hanging="567"/>
        <w:jc w:val="both"/>
        <w:rPr>
          <w:del w:id="399" w:author="Rebeca Patricia Benitez De Quezada" w:date="2023-03-27T10:01:00Z"/>
          <w:rFonts w:ascii="Candara" w:hAnsi="Candara" w:cs="Arial"/>
          <w:sz w:val="24"/>
          <w:szCs w:val="24"/>
          <w:lang w:val="es-CO"/>
        </w:rPr>
      </w:pPr>
      <w:del w:id="400" w:author="Rebeca Patricia Benitez De Quezada" w:date="2023-03-27T10:01:00Z">
        <w:r w:rsidRPr="008576EF" w:rsidDel="00BF01AC">
          <w:rPr>
            <w:rFonts w:ascii="Candara" w:hAnsi="Candara" w:cs="Arial"/>
            <w:sz w:val="24"/>
            <w:szCs w:val="24"/>
            <w:lang w:val="es-CO"/>
          </w:rPr>
          <w:delText xml:space="preserve">El Oferente cotizará cualquier descuento incondicional e indicará </w:delText>
        </w:r>
        <w:r w:rsidR="00D3671A" w:rsidDel="00BF01AC">
          <w:rPr>
            <w:rFonts w:ascii="Candara" w:hAnsi="Candara" w:cs="Arial"/>
            <w:sz w:val="24"/>
            <w:szCs w:val="24"/>
            <w:lang w:val="es-CO"/>
          </w:rPr>
          <w:delText xml:space="preserve">claramente </w:delText>
        </w:r>
        <w:r w:rsidRPr="008576EF" w:rsidDel="00BF01AC">
          <w:rPr>
            <w:rFonts w:ascii="Candara" w:hAnsi="Candara" w:cs="Arial"/>
            <w:sz w:val="24"/>
            <w:szCs w:val="24"/>
            <w:lang w:val="es-CO"/>
          </w:rPr>
          <w:delText xml:space="preserve">su método de aplicación en el Formulario de Presentación de la Oferta. </w:delText>
        </w:r>
      </w:del>
    </w:p>
    <w:p w14:paraId="40683FC8" w14:textId="7F4DF30C" w:rsidR="002A10F9" w:rsidRPr="008576EF" w:rsidDel="00BF01AC" w:rsidRDefault="007E2CA6" w:rsidP="00B320DB">
      <w:pPr>
        <w:numPr>
          <w:ilvl w:val="1"/>
          <w:numId w:val="36"/>
        </w:numPr>
        <w:tabs>
          <w:tab w:val="clear" w:pos="360"/>
        </w:tabs>
        <w:spacing w:after="120"/>
        <w:ind w:left="567" w:hanging="567"/>
        <w:jc w:val="both"/>
        <w:rPr>
          <w:del w:id="401" w:author="Rebeca Patricia Benitez De Quezada" w:date="2023-03-27T10:01:00Z"/>
          <w:rFonts w:ascii="Candara" w:hAnsi="Candara" w:cs="Arial"/>
          <w:sz w:val="24"/>
          <w:szCs w:val="24"/>
          <w:lang w:val="es-CO"/>
        </w:rPr>
      </w:pPr>
      <w:del w:id="402" w:author="Rebeca Patricia Benitez De Quezada" w:date="2023-03-27T10:01:00Z">
        <w:r w:rsidRPr="008576EF" w:rsidDel="00BF01AC">
          <w:rPr>
            <w:rFonts w:ascii="Candara" w:hAnsi="Candara" w:cs="Arial"/>
            <w:sz w:val="24"/>
            <w:szCs w:val="24"/>
            <w:lang w:val="es-CO"/>
          </w:rPr>
          <w:delText>El precio cotizado en el Formulario de la Oferta deberá ser el Precio Total de la Oferta.</w:delText>
        </w:r>
        <w:r w:rsidR="00F67442" w:rsidRPr="008576EF" w:rsidDel="00BF01AC">
          <w:rPr>
            <w:rFonts w:ascii="Candara" w:hAnsi="Candara" w:cs="Arial"/>
            <w:sz w:val="24"/>
            <w:szCs w:val="24"/>
            <w:lang w:val="es-CO"/>
          </w:rPr>
          <w:delText xml:space="preserve"> El precio de los bienes al sitio del Proyecto o sitio de Entrega</w:delText>
        </w:r>
        <w:r w:rsidR="00783DA9" w:rsidRPr="008576EF" w:rsidDel="00BF01AC">
          <w:rPr>
            <w:rFonts w:ascii="Candara" w:hAnsi="Candara" w:cs="Arial"/>
            <w:sz w:val="24"/>
            <w:szCs w:val="24"/>
            <w:lang w:val="es-CO"/>
          </w:rPr>
          <w:delText xml:space="preserve"> incluye</w:delText>
        </w:r>
        <w:r w:rsidR="00F67442" w:rsidRPr="008576EF" w:rsidDel="00BF01AC">
          <w:rPr>
            <w:rFonts w:ascii="Candara" w:hAnsi="Candara" w:cs="Arial"/>
            <w:sz w:val="24"/>
            <w:szCs w:val="24"/>
            <w:lang w:val="es-CO"/>
          </w:rPr>
          <w:delText xml:space="preserve"> todos los costos de transporte, seguros,</w:delText>
        </w:r>
        <w:r w:rsidR="002A10F9" w:rsidRPr="008576EF" w:rsidDel="00BF01AC">
          <w:rPr>
            <w:rFonts w:ascii="Candara" w:hAnsi="Candara" w:cs="Arial"/>
            <w:sz w:val="24"/>
            <w:szCs w:val="24"/>
            <w:lang w:val="es-CO"/>
          </w:rPr>
          <w:delText xml:space="preserve"> </w:delText>
        </w:r>
        <w:r w:rsidR="00F67442" w:rsidRPr="008576EF" w:rsidDel="00BF01AC">
          <w:rPr>
            <w:rFonts w:ascii="Candara" w:hAnsi="Candara" w:cs="Arial"/>
            <w:sz w:val="24"/>
            <w:szCs w:val="24"/>
            <w:lang w:val="es-CO"/>
          </w:rPr>
          <w:delText xml:space="preserve">almacenamiento, impuestos y tasas de aduana, bodegaje, desaduanización si son bienes importados, todos los impuestos aplicables de conformidad con la Ley Tributaria vigente, </w:delText>
        </w:r>
        <w:r w:rsidR="00EF5FFC" w:rsidDel="00BF01AC">
          <w:rPr>
            <w:rFonts w:ascii="Candara" w:hAnsi="Candara" w:cs="Arial"/>
            <w:sz w:val="24"/>
            <w:szCs w:val="24"/>
            <w:lang w:val="es-CO"/>
          </w:rPr>
          <w:delText>inc</w:delText>
        </w:r>
        <w:r w:rsidR="006019FF" w:rsidRPr="008576EF" w:rsidDel="00BF01AC">
          <w:rPr>
            <w:rFonts w:ascii="Candara" w:hAnsi="Candara" w:cs="Arial"/>
            <w:sz w:val="24"/>
            <w:szCs w:val="24"/>
            <w:lang w:val="es-CO"/>
          </w:rPr>
          <w:delText xml:space="preserve">luido </w:delText>
        </w:r>
        <w:r w:rsidR="00F67442" w:rsidRPr="008576EF" w:rsidDel="00BF01AC">
          <w:rPr>
            <w:rFonts w:ascii="Candara" w:hAnsi="Candara" w:cs="Arial"/>
            <w:sz w:val="24"/>
            <w:szCs w:val="24"/>
            <w:lang w:val="es-CO"/>
          </w:rPr>
          <w:delText xml:space="preserve">el </w:delText>
        </w:r>
        <w:r w:rsidR="00783DA9" w:rsidRPr="008576EF" w:rsidDel="00BF01AC">
          <w:rPr>
            <w:rFonts w:ascii="Candara" w:hAnsi="Candara" w:cs="Arial"/>
            <w:sz w:val="24"/>
            <w:szCs w:val="24"/>
            <w:lang w:val="es-CO"/>
          </w:rPr>
          <w:delText>impuesto al</w:delText>
        </w:r>
        <w:r w:rsidR="006019FF" w:rsidRPr="008576EF" w:rsidDel="00BF01AC">
          <w:rPr>
            <w:rFonts w:ascii="Candara" w:hAnsi="Candara" w:cs="Arial"/>
            <w:sz w:val="24"/>
            <w:szCs w:val="24"/>
            <w:lang w:val="es-CO"/>
          </w:rPr>
          <w:delText xml:space="preserve"> valor agregado</w:delText>
        </w:r>
        <w:r w:rsidR="00F67442" w:rsidRPr="008576EF" w:rsidDel="00BF01AC">
          <w:rPr>
            <w:rFonts w:ascii="Candara" w:hAnsi="Candara" w:cs="Arial"/>
            <w:sz w:val="24"/>
            <w:szCs w:val="24"/>
            <w:lang w:val="es-CO"/>
          </w:rPr>
          <w:delText>,</w:delText>
        </w:r>
        <w:r w:rsidR="002A10F9" w:rsidRPr="008576EF" w:rsidDel="00BF01AC">
          <w:rPr>
            <w:rFonts w:ascii="Candara" w:hAnsi="Candara" w:cs="Arial"/>
            <w:sz w:val="24"/>
            <w:szCs w:val="24"/>
            <w:lang w:val="es-CO"/>
          </w:rPr>
          <w:delText xml:space="preserve"> y de corresponder todos</w:delText>
        </w:r>
        <w:r w:rsidR="00F67442" w:rsidRPr="008576EF" w:rsidDel="00BF01AC">
          <w:rPr>
            <w:rFonts w:ascii="Candara" w:hAnsi="Candara" w:cs="Arial"/>
            <w:sz w:val="24"/>
            <w:szCs w:val="24"/>
            <w:lang w:val="es-CO"/>
          </w:rPr>
          <w:delText xml:space="preserve"> los costos de instalación y puesta en marcha, pruebas y </w:delText>
        </w:r>
        <w:r w:rsidR="002A10F9" w:rsidRPr="008576EF" w:rsidDel="00BF01AC">
          <w:rPr>
            <w:rFonts w:ascii="Candara" w:hAnsi="Candara" w:cs="Arial"/>
            <w:sz w:val="24"/>
            <w:szCs w:val="24"/>
            <w:lang w:val="es-CO"/>
          </w:rPr>
          <w:delText xml:space="preserve">cualquier otro costo que pueda tener incidencia directa o indirecta sobre el </w:delText>
        </w:r>
        <w:r w:rsidR="00783DA9" w:rsidRPr="008576EF" w:rsidDel="00BF01AC">
          <w:rPr>
            <w:rFonts w:ascii="Candara" w:hAnsi="Candara" w:cs="Arial"/>
            <w:sz w:val="24"/>
            <w:szCs w:val="24"/>
            <w:lang w:val="es-CO"/>
          </w:rPr>
          <w:delText>precio</w:delText>
        </w:r>
        <w:r w:rsidR="002A10F9" w:rsidRPr="008576EF" w:rsidDel="00BF01AC">
          <w:rPr>
            <w:rFonts w:ascii="Candara" w:hAnsi="Candara" w:cs="Arial"/>
            <w:sz w:val="24"/>
            <w:szCs w:val="24"/>
            <w:lang w:val="es-CO"/>
          </w:rPr>
          <w:delText xml:space="preserve"> de los bienes requerido, es decir absolutamente todo lo necesario para la </w:delText>
        </w:r>
        <w:r w:rsidR="002A01D6" w:rsidRPr="00590E23" w:rsidDel="00BF01AC">
          <w:rPr>
            <w:rFonts w:ascii="Candara" w:hAnsi="Candara" w:cs="Arial"/>
            <w:sz w:val="24"/>
            <w:szCs w:val="24"/>
            <w:lang w:val="es-CO"/>
          </w:rPr>
          <w:delText>entrega de bienes, servicios diferentes de consultoría y/o servicios conexos</w:delText>
        </w:r>
        <w:r w:rsidR="002A10F9" w:rsidRPr="008576EF" w:rsidDel="00BF01AC">
          <w:rPr>
            <w:rFonts w:ascii="Candara" w:hAnsi="Candara" w:cs="Arial"/>
            <w:sz w:val="24"/>
            <w:szCs w:val="24"/>
            <w:lang w:val="es-CO"/>
          </w:rPr>
          <w:delText xml:space="preserve"> a plena satisfacción del </w:delText>
        </w:r>
        <w:r w:rsidR="001A13C9" w:rsidDel="00BF01AC">
          <w:rPr>
            <w:rFonts w:ascii="Candara" w:hAnsi="Candara" w:cs="Arial"/>
            <w:sz w:val="24"/>
            <w:szCs w:val="24"/>
            <w:lang w:val="es-CO"/>
          </w:rPr>
          <w:delText>Contratante</w:delText>
        </w:r>
        <w:r w:rsidR="002A10F9" w:rsidRPr="008576EF" w:rsidDel="00BF01AC">
          <w:rPr>
            <w:rFonts w:ascii="Candara" w:hAnsi="Candara" w:cs="Arial"/>
            <w:sz w:val="24"/>
            <w:szCs w:val="24"/>
            <w:lang w:val="es-CO"/>
          </w:rPr>
          <w:delText>.</w:delText>
        </w:r>
        <w:r w:rsidR="00F67442" w:rsidRPr="008576EF" w:rsidDel="00BF01AC">
          <w:rPr>
            <w:rFonts w:ascii="Candara" w:hAnsi="Candara" w:cs="Arial"/>
            <w:sz w:val="24"/>
            <w:szCs w:val="24"/>
            <w:lang w:val="es-CO"/>
          </w:rPr>
          <w:delText xml:space="preserve"> El Proveedor debe cumplir a cabalidad con sus obligaciones contractuales y entregar los bienes en el sitio de entrega, estando a su cargo exclusivamente todos los costos directos e indirectos en que se incurra para la </w:delText>
        </w:r>
        <w:r w:rsidR="00590E23" w:rsidRPr="00590E23" w:rsidDel="00BF01AC">
          <w:rPr>
            <w:rFonts w:ascii="Candara" w:hAnsi="Candara" w:cs="Arial"/>
            <w:sz w:val="24"/>
            <w:szCs w:val="24"/>
            <w:lang w:val="es-CO"/>
          </w:rPr>
          <w:delText xml:space="preserve">entrega de bienes, servicios diferentes de consultoría y/o servicios conexos </w:delText>
        </w:r>
        <w:r w:rsidR="00F67442" w:rsidRPr="008576EF" w:rsidDel="00BF01AC">
          <w:rPr>
            <w:rFonts w:ascii="Candara" w:hAnsi="Candara" w:cs="Arial"/>
            <w:sz w:val="24"/>
            <w:szCs w:val="24"/>
            <w:lang w:val="es-CO"/>
          </w:rPr>
          <w:delText>a destino final</w:delText>
        </w:r>
        <w:r w:rsidR="00D519C0" w:rsidRPr="008576EF" w:rsidDel="00BF01AC">
          <w:rPr>
            <w:rFonts w:ascii="Candara" w:hAnsi="Candara" w:cs="Arial"/>
            <w:sz w:val="24"/>
            <w:szCs w:val="24"/>
            <w:lang w:val="es-CO"/>
          </w:rPr>
          <w:delText>.</w:delText>
        </w:r>
      </w:del>
    </w:p>
    <w:p w14:paraId="7A63AD1A" w14:textId="7F0A7658" w:rsidR="007E2CA6" w:rsidRPr="008576EF" w:rsidDel="00BF01AC" w:rsidRDefault="002A10F9" w:rsidP="00B320DB">
      <w:pPr>
        <w:numPr>
          <w:ilvl w:val="1"/>
          <w:numId w:val="36"/>
        </w:numPr>
        <w:tabs>
          <w:tab w:val="clear" w:pos="360"/>
        </w:tabs>
        <w:spacing w:after="120"/>
        <w:ind w:left="567" w:hanging="567"/>
        <w:jc w:val="both"/>
        <w:rPr>
          <w:del w:id="403" w:author="Rebeca Patricia Benitez De Quezada" w:date="2023-03-27T10:01:00Z"/>
          <w:rFonts w:ascii="Candara" w:hAnsi="Candara" w:cs="Arial"/>
          <w:sz w:val="24"/>
          <w:szCs w:val="24"/>
          <w:lang w:val="es-CO"/>
        </w:rPr>
      </w:pPr>
      <w:del w:id="404" w:author="Rebeca Patricia Benitez De Quezada" w:date="2023-03-27T10:01:00Z">
        <w:r w:rsidRPr="008576EF" w:rsidDel="00BF01AC">
          <w:rPr>
            <w:rFonts w:ascii="Candara" w:hAnsi="Candara" w:cs="Arial"/>
            <w:sz w:val="24"/>
            <w:szCs w:val="24"/>
            <w:lang w:val="es-CO"/>
          </w:rPr>
          <w:delText xml:space="preserve">Los precios deberán cotizarse como se indica en cada formulario de Lista de Precios incluidos en la Sección IV, Formularios de la Oferta. El desglose de los componentes de los precios se requiere con el único propósito de facilitar al </w:delText>
        </w:r>
        <w:r w:rsidR="001A13C9" w:rsidDel="00BF01AC">
          <w:rPr>
            <w:rFonts w:ascii="Candara" w:hAnsi="Candara" w:cs="Arial"/>
            <w:sz w:val="24"/>
            <w:szCs w:val="24"/>
            <w:lang w:val="es-CO"/>
          </w:rPr>
          <w:delText>Contratante</w:delText>
        </w:r>
        <w:r w:rsidRPr="008576EF" w:rsidDel="00BF01AC">
          <w:rPr>
            <w:rFonts w:ascii="Candara" w:hAnsi="Candara" w:cs="Arial"/>
            <w:sz w:val="24"/>
            <w:szCs w:val="24"/>
            <w:lang w:val="es-CO"/>
          </w:rPr>
          <w:delText xml:space="preserve"> la comparación de las ofertas. Esto no limitará de ninguna manera el derecho del </w:delText>
        </w:r>
        <w:r w:rsidR="001A13C9" w:rsidDel="00BF01AC">
          <w:rPr>
            <w:rFonts w:ascii="Candara" w:hAnsi="Candara" w:cs="Arial"/>
            <w:sz w:val="24"/>
            <w:szCs w:val="24"/>
            <w:lang w:val="es-CO"/>
          </w:rPr>
          <w:delText>Contratante</w:delText>
        </w:r>
        <w:r w:rsidRPr="008576EF" w:rsidDel="00BF01AC">
          <w:rPr>
            <w:rFonts w:ascii="Candara" w:hAnsi="Candara" w:cs="Arial"/>
            <w:sz w:val="24"/>
            <w:szCs w:val="24"/>
            <w:lang w:val="es-CO"/>
          </w:rPr>
          <w:delText xml:space="preserve"> para contratar bajo cualquiera de los términos ofrecidos. Al cotizar los precios, el Oferente podrá incluir costos de transporte cotizados por empresas transportadoras registradas en cualquier país elegible, de conformidad con la Sección V</w:delText>
        </w:r>
        <w:r w:rsidR="00DF1715" w:rsidDel="00BF01AC">
          <w:rPr>
            <w:rFonts w:ascii="Candara" w:hAnsi="Candara" w:cs="Arial"/>
            <w:sz w:val="24"/>
            <w:szCs w:val="24"/>
            <w:lang w:val="es-CO"/>
          </w:rPr>
          <w:delText>.</w:delText>
        </w:r>
        <w:r w:rsidRPr="008576EF" w:rsidDel="00BF01AC">
          <w:rPr>
            <w:rFonts w:ascii="Candara" w:hAnsi="Candara" w:cs="Arial"/>
            <w:sz w:val="24"/>
            <w:szCs w:val="24"/>
            <w:lang w:val="es-CO"/>
          </w:rPr>
          <w:delText xml:space="preserve"> Países Elegibles. Así mismo, el Oferente podrá adquirir servicios de seguros de cualquier país elegible de conformidad con la Sección V</w:delText>
        </w:r>
        <w:r w:rsidR="00DF1715" w:rsidDel="00BF01AC">
          <w:rPr>
            <w:rFonts w:ascii="Candara" w:hAnsi="Candara" w:cs="Arial"/>
            <w:sz w:val="24"/>
            <w:szCs w:val="24"/>
            <w:lang w:val="es-CO"/>
          </w:rPr>
          <w:delText>.</w:delText>
        </w:r>
        <w:r w:rsidRPr="008576EF" w:rsidDel="00BF01AC">
          <w:rPr>
            <w:rFonts w:ascii="Candara" w:hAnsi="Candara" w:cs="Arial"/>
            <w:sz w:val="24"/>
            <w:szCs w:val="24"/>
            <w:lang w:val="es-CO"/>
          </w:rPr>
          <w:delText xml:space="preserve"> Países Elegibles</w:delText>
        </w:r>
        <w:r w:rsidR="009C241B" w:rsidRPr="008576EF" w:rsidDel="00BF01AC">
          <w:rPr>
            <w:rFonts w:ascii="Candara" w:hAnsi="Candara" w:cs="Arial"/>
            <w:sz w:val="24"/>
            <w:szCs w:val="24"/>
            <w:lang w:val="es-CO"/>
          </w:rPr>
          <w:delText>.</w:delText>
        </w:r>
      </w:del>
    </w:p>
    <w:p w14:paraId="5CF4A94B" w14:textId="5A1C9385" w:rsidR="007E2CA6" w:rsidRPr="008576EF" w:rsidDel="00BF01AC" w:rsidRDefault="007E2CA6" w:rsidP="00B320DB">
      <w:pPr>
        <w:numPr>
          <w:ilvl w:val="1"/>
          <w:numId w:val="36"/>
        </w:numPr>
        <w:tabs>
          <w:tab w:val="clear" w:pos="360"/>
        </w:tabs>
        <w:spacing w:after="120"/>
        <w:ind w:left="567" w:hanging="567"/>
        <w:jc w:val="both"/>
        <w:rPr>
          <w:del w:id="405" w:author="Rebeca Patricia Benitez De Quezada" w:date="2023-03-27T10:01:00Z"/>
          <w:rFonts w:ascii="Candara" w:hAnsi="Candara" w:cs="Arial"/>
          <w:sz w:val="24"/>
          <w:szCs w:val="24"/>
          <w:lang w:val="es-AR"/>
        </w:rPr>
      </w:pPr>
      <w:del w:id="406" w:author="Rebeca Patricia Benitez De Quezada" w:date="2023-03-27T10:01:00Z">
        <w:r w:rsidRPr="008576EF" w:rsidDel="00BF01AC">
          <w:rPr>
            <w:rFonts w:ascii="Candara" w:hAnsi="Candara" w:cs="Arial"/>
            <w:sz w:val="24"/>
            <w:szCs w:val="24"/>
            <w:lang w:val="es-AR"/>
          </w:rPr>
          <w:delText>Los precios indicados en la Lista de precios serán consignados separadamente de la siguiente manera:</w:delText>
        </w:r>
      </w:del>
    </w:p>
    <w:p w14:paraId="310F7CFC" w14:textId="17F03AF4" w:rsidR="002A10F9" w:rsidRPr="008576EF" w:rsidDel="00BF01AC" w:rsidRDefault="00F67442" w:rsidP="00B320DB">
      <w:pPr>
        <w:pStyle w:val="Default"/>
        <w:numPr>
          <w:ilvl w:val="0"/>
          <w:numId w:val="35"/>
        </w:numPr>
        <w:tabs>
          <w:tab w:val="clear" w:pos="1800"/>
        </w:tabs>
        <w:spacing w:after="120"/>
        <w:ind w:left="992" w:hanging="425"/>
        <w:jc w:val="both"/>
        <w:rPr>
          <w:del w:id="407" w:author="Rebeca Patricia Benitez De Quezada" w:date="2023-03-27T10:01:00Z"/>
          <w:rFonts w:ascii="Candara" w:eastAsia="Times New Roman" w:hAnsi="Candara" w:cs="Arial"/>
          <w:color w:val="auto"/>
          <w:lang w:val="es-CO" w:eastAsia="es-ES"/>
        </w:rPr>
      </w:pPr>
      <w:del w:id="408" w:author="Rebeca Patricia Benitez De Quezada" w:date="2023-03-27T10:01:00Z">
        <w:r w:rsidRPr="008576EF" w:rsidDel="00BF01AC">
          <w:rPr>
            <w:rFonts w:ascii="Candara" w:eastAsia="Times New Roman" w:hAnsi="Candara" w:cs="Arial"/>
            <w:color w:val="auto"/>
            <w:lang w:val="es-CO" w:eastAsia="es-ES"/>
          </w:rPr>
          <w:delText xml:space="preserve">el precio de los bienes cotizados entregados en el lugar de destino convenido en </w:delText>
        </w:r>
        <w:r w:rsidR="00246227" w:rsidDel="00BF01AC">
          <w:rPr>
            <w:rFonts w:ascii="Candara" w:eastAsia="Times New Roman" w:hAnsi="Candara" w:cs="Arial"/>
            <w:color w:val="auto"/>
            <w:lang w:val="es-CO" w:eastAsia="es-ES"/>
          </w:rPr>
          <w:delText>el país del Contratante</w:delText>
        </w:r>
        <w:r w:rsidRPr="008576EF" w:rsidDel="00BF01AC">
          <w:rPr>
            <w:rFonts w:ascii="Candara" w:eastAsia="Times New Roman" w:hAnsi="Candara" w:cs="Arial"/>
            <w:color w:val="auto"/>
            <w:lang w:val="es-CO" w:eastAsia="es-ES"/>
          </w:rPr>
          <w:delText xml:space="preserve"> </w:delText>
        </w:r>
        <w:r w:rsidRPr="00DF1715" w:rsidDel="00BF01AC">
          <w:rPr>
            <w:rFonts w:ascii="Candara" w:eastAsia="Times New Roman" w:hAnsi="Candara" w:cs="Arial"/>
            <w:b/>
            <w:bCs/>
            <w:color w:val="auto"/>
            <w:lang w:val="es-CO" w:eastAsia="es-ES"/>
          </w:rPr>
          <w:delText>especificado en los DDL</w:delText>
        </w:r>
        <w:r w:rsidRPr="008576EF" w:rsidDel="00BF01AC">
          <w:rPr>
            <w:rFonts w:ascii="Candara" w:eastAsia="Times New Roman" w:hAnsi="Candara" w:cs="Arial"/>
            <w:color w:val="auto"/>
            <w:lang w:val="es-CO" w:eastAsia="es-ES"/>
          </w:rPr>
          <w:delText xml:space="preserve">, incluyendo todos los derechos de aduana y los impuestos a la venta o de otro tipo ya </w:delText>
        </w:r>
        <w:r w:rsidRPr="008576EF" w:rsidDel="00BF01AC">
          <w:rPr>
            <w:rFonts w:ascii="Candara" w:eastAsia="Times New Roman" w:hAnsi="Candara" w:cs="Arial"/>
            <w:color w:val="auto"/>
            <w:lang w:val="es-CO" w:eastAsia="es-ES"/>
          </w:rPr>
          <w:lastRenderedPageBreak/>
          <w:delText xml:space="preserve">pagados o por pagar sobre los componentes y materia prima utilizada en la fabricación o ensamblaje de los bienes; </w:delText>
        </w:r>
      </w:del>
    </w:p>
    <w:p w14:paraId="3A3AA81D" w14:textId="40E168B3" w:rsidR="002A10F9" w:rsidRPr="008576EF" w:rsidDel="00BF01AC" w:rsidRDefault="00787848" w:rsidP="00B320DB">
      <w:pPr>
        <w:pStyle w:val="Default"/>
        <w:numPr>
          <w:ilvl w:val="0"/>
          <w:numId w:val="35"/>
        </w:numPr>
        <w:tabs>
          <w:tab w:val="clear" w:pos="1800"/>
        </w:tabs>
        <w:spacing w:after="120"/>
        <w:ind w:left="992" w:hanging="425"/>
        <w:jc w:val="both"/>
        <w:rPr>
          <w:del w:id="409" w:author="Rebeca Patricia Benitez De Quezada" w:date="2023-03-27T10:01:00Z"/>
          <w:rFonts w:ascii="Candara" w:eastAsia="Times New Roman" w:hAnsi="Candara" w:cs="Arial"/>
          <w:color w:val="auto"/>
          <w:lang w:val="es-CO" w:eastAsia="es-ES"/>
        </w:rPr>
      </w:pPr>
      <w:del w:id="410" w:author="Rebeca Patricia Benitez De Quezada" w:date="2023-03-27T10:01:00Z">
        <w:r w:rsidRPr="008576EF" w:rsidDel="00BF01AC">
          <w:rPr>
            <w:rFonts w:ascii="Candara" w:eastAsia="Times New Roman" w:hAnsi="Candara" w:cs="Arial"/>
            <w:color w:val="auto"/>
            <w:lang w:val="es-CO" w:eastAsia="es-ES"/>
          </w:rPr>
          <w:delText xml:space="preserve">el </w:delText>
        </w:r>
        <w:r w:rsidR="00F67442" w:rsidRPr="008576EF" w:rsidDel="00BF01AC">
          <w:rPr>
            <w:rFonts w:ascii="Candara" w:eastAsia="Times New Roman" w:hAnsi="Candara" w:cs="Arial"/>
            <w:color w:val="auto"/>
            <w:lang w:val="es-CO" w:eastAsia="es-ES"/>
          </w:rPr>
          <w:delText>impuesto a</w:delText>
        </w:r>
        <w:r w:rsidR="00433090" w:rsidRPr="008576EF" w:rsidDel="00BF01AC">
          <w:rPr>
            <w:rFonts w:ascii="Candara" w:eastAsia="Times New Roman" w:hAnsi="Candara" w:cs="Arial"/>
            <w:color w:val="auto"/>
            <w:lang w:val="es-CO" w:eastAsia="es-ES"/>
          </w:rPr>
          <w:delText xml:space="preserve">l valor agregado </w:delText>
        </w:r>
        <w:r w:rsidR="00F67442" w:rsidRPr="008576EF" w:rsidDel="00BF01AC">
          <w:rPr>
            <w:rFonts w:ascii="Candara" w:eastAsia="Times New Roman" w:hAnsi="Candara" w:cs="Arial"/>
            <w:color w:val="auto"/>
            <w:lang w:val="es-CO" w:eastAsia="es-ES"/>
          </w:rPr>
          <w:delText xml:space="preserve">que obligue </w:delText>
        </w:r>
        <w:r w:rsidR="00DF1715" w:rsidDel="00BF01AC">
          <w:rPr>
            <w:rFonts w:ascii="Candara" w:eastAsia="Times New Roman" w:hAnsi="Candara" w:cs="Arial"/>
            <w:color w:val="auto"/>
            <w:lang w:val="es-CO" w:eastAsia="es-ES"/>
          </w:rPr>
          <w:delText>el Prestatario</w:delText>
        </w:r>
        <w:r w:rsidR="00F67442" w:rsidRPr="008576EF" w:rsidDel="00BF01AC">
          <w:rPr>
            <w:rFonts w:ascii="Candara" w:eastAsia="Times New Roman" w:hAnsi="Candara" w:cs="Arial"/>
            <w:color w:val="auto"/>
            <w:lang w:val="es-CO" w:eastAsia="es-ES"/>
          </w:rPr>
          <w:delText xml:space="preserve"> a pagar sobre los Bienes en caso de ser adjudicado el Contrato al Oferente. </w:delText>
        </w:r>
      </w:del>
    </w:p>
    <w:p w14:paraId="77502ED5" w14:textId="1EE9AABA" w:rsidR="00D519C0" w:rsidRPr="008576EF" w:rsidDel="00BF01AC" w:rsidRDefault="007E2CA6" w:rsidP="00B320DB">
      <w:pPr>
        <w:pStyle w:val="Default"/>
        <w:numPr>
          <w:ilvl w:val="0"/>
          <w:numId w:val="35"/>
        </w:numPr>
        <w:tabs>
          <w:tab w:val="clear" w:pos="1800"/>
        </w:tabs>
        <w:spacing w:after="120"/>
        <w:ind w:left="992" w:hanging="425"/>
        <w:jc w:val="both"/>
        <w:rPr>
          <w:del w:id="411" w:author="Rebeca Patricia Benitez De Quezada" w:date="2023-03-27T10:01:00Z"/>
          <w:rFonts w:ascii="Candara" w:eastAsia="Times New Roman" w:hAnsi="Candara" w:cs="Arial"/>
          <w:color w:val="auto"/>
          <w:lang w:val="es-CO" w:eastAsia="es-ES"/>
        </w:rPr>
      </w:pPr>
      <w:del w:id="412" w:author="Rebeca Patricia Benitez De Quezada" w:date="2023-03-27T10:01:00Z">
        <w:r w:rsidRPr="008576EF" w:rsidDel="00BF01AC">
          <w:rPr>
            <w:rFonts w:ascii="Candara" w:eastAsia="Times New Roman" w:hAnsi="Candara" w:cs="Arial"/>
            <w:color w:val="auto"/>
            <w:lang w:val="es-CO" w:eastAsia="es-ES"/>
          </w:rPr>
          <w:delText xml:space="preserve">el precio de otros servicios conexos si los hubiere, </w:delText>
        </w:r>
      </w:del>
    </w:p>
    <w:p w14:paraId="5A219A76" w14:textId="61CDA411" w:rsidR="007E2CA6" w:rsidRPr="008576EF" w:rsidDel="00BF01AC" w:rsidRDefault="00787848" w:rsidP="00B320DB">
      <w:pPr>
        <w:pStyle w:val="Default"/>
        <w:numPr>
          <w:ilvl w:val="0"/>
          <w:numId w:val="35"/>
        </w:numPr>
        <w:tabs>
          <w:tab w:val="clear" w:pos="1800"/>
        </w:tabs>
        <w:spacing w:after="120"/>
        <w:ind w:left="992" w:hanging="425"/>
        <w:jc w:val="both"/>
        <w:rPr>
          <w:del w:id="413" w:author="Rebeca Patricia Benitez De Quezada" w:date="2023-03-27T10:01:00Z"/>
          <w:rFonts w:ascii="Candara" w:eastAsia="Times New Roman" w:hAnsi="Candara" w:cs="Arial"/>
          <w:color w:val="auto"/>
          <w:lang w:val="es-CO" w:eastAsia="es-ES"/>
        </w:rPr>
      </w:pPr>
      <w:del w:id="414" w:author="Rebeca Patricia Benitez De Quezada" w:date="2023-03-27T10:01:00Z">
        <w:r w:rsidRPr="008576EF" w:rsidDel="00BF01AC">
          <w:rPr>
            <w:rFonts w:ascii="Candara" w:eastAsia="Times New Roman" w:hAnsi="Candara" w:cs="Arial"/>
            <w:color w:val="auto"/>
            <w:lang w:val="es-CO" w:eastAsia="es-ES"/>
          </w:rPr>
          <w:delText>el i</w:delText>
        </w:r>
        <w:r w:rsidR="007E2CA6" w:rsidRPr="008576EF" w:rsidDel="00BF01AC">
          <w:rPr>
            <w:rFonts w:ascii="Candara" w:eastAsia="Times New Roman" w:hAnsi="Candara" w:cs="Arial"/>
            <w:color w:val="auto"/>
            <w:lang w:val="es-CO" w:eastAsia="es-ES"/>
          </w:rPr>
          <w:delText>mpuesto a</w:delText>
        </w:r>
        <w:r w:rsidRPr="008576EF" w:rsidDel="00BF01AC">
          <w:rPr>
            <w:rFonts w:ascii="Candara" w:eastAsia="Times New Roman" w:hAnsi="Candara" w:cs="Arial"/>
            <w:color w:val="auto"/>
            <w:lang w:val="es-CO" w:eastAsia="es-ES"/>
          </w:rPr>
          <w:delText>l valor agregado</w:delText>
        </w:r>
        <w:r w:rsidR="00D519C0" w:rsidRPr="008576EF" w:rsidDel="00BF01AC">
          <w:rPr>
            <w:rFonts w:ascii="Candara" w:eastAsia="Times New Roman" w:hAnsi="Candara" w:cs="Arial"/>
            <w:color w:val="auto"/>
            <w:lang w:val="es-CO" w:eastAsia="es-ES"/>
          </w:rPr>
          <w:delText xml:space="preserve"> sobre los otros servicios conexos</w:delText>
        </w:r>
        <w:r w:rsidR="007E2CA6" w:rsidRPr="008576EF" w:rsidDel="00BF01AC">
          <w:rPr>
            <w:rFonts w:ascii="Candara" w:eastAsia="Times New Roman" w:hAnsi="Candara" w:cs="Arial"/>
            <w:color w:val="auto"/>
            <w:lang w:val="es-CO" w:eastAsia="es-ES"/>
          </w:rPr>
          <w:delText>.</w:delText>
        </w:r>
      </w:del>
    </w:p>
    <w:p w14:paraId="562F8F16" w14:textId="12828F6E" w:rsidR="007E2CA6" w:rsidRPr="008576EF" w:rsidDel="00BF01AC" w:rsidRDefault="00783DA9" w:rsidP="00F70506">
      <w:pPr>
        <w:suppressAutoHyphens/>
        <w:spacing w:after="120"/>
        <w:ind w:left="567" w:hanging="567"/>
        <w:jc w:val="both"/>
        <w:rPr>
          <w:del w:id="415" w:author="Rebeca Patricia Benitez De Quezada" w:date="2023-03-27T10:01:00Z"/>
          <w:rFonts w:ascii="Candara" w:hAnsi="Candara" w:cs="Arial"/>
          <w:sz w:val="24"/>
          <w:szCs w:val="24"/>
          <w:lang w:val="es-AR"/>
        </w:rPr>
      </w:pPr>
      <w:del w:id="416" w:author="Rebeca Patricia Benitez De Quezada" w:date="2023-03-27T10:01:00Z">
        <w:r w:rsidRPr="008576EF" w:rsidDel="00BF01AC">
          <w:rPr>
            <w:rFonts w:ascii="Candara" w:hAnsi="Candara" w:cs="Arial"/>
            <w:sz w:val="24"/>
            <w:szCs w:val="24"/>
            <w:lang w:val="es-AR"/>
          </w:rPr>
          <w:delText>14.8</w:delText>
        </w:r>
        <w:r w:rsidR="007E2CA6" w:rsidRPr="008576EF" w:rsidDel="00BF01AC">
          <w:rPr>
            <w:rFonts w:ascii="Candara" w:hAnsi="Candara" w:cs="Arial"/>
            <w:sz w:val="24"/>
            <w:szCs w:val="24"/>
            <w:lang w:val="es-AR"/>
          </w:rPr>
          <w:tab/>
        </w:r>
        <w:r w:rsidRPr="008576EF" w:rsidDel="00BF01AC">
          <w:rPr>
            <w:rFonts w:ascii="Candara" w:hAnsi="Candara" w:cs="Arial"/>
            <w:sz w:val="24"/>
            <w:szCs w:val="24"/>
            <w:lang w:val="es-CO"/>
          </w:rPr>
          <w:delText xml:space="preserve">Los precios cotizados por el Oferente serán fijos durante la ejecución del Contrato y no estarán sujetos a ninguna variación por ningún motivo, </w:delText>
        </w:r>
        <w:r w:rsidRPr="00DF1715" w:rsidDel="00BF01AC">
          <w:rPr>
            <w:rFonts w:ascii="Candara" w:hAnsi="Candara" w:cs="Arial"/>
            <w:b/>
            <w:bCs/>
            <w:sz w:val="24"/>
            <w:szCs w:val="24"/>
            <w:lang w:val="es-CO"/>
          </w:rPr>
          <w:delText>salvo indicación contraria en los DDL</w:delText>
        </w:r>
        <w:r w:rsidRPr="008576EF" w:rsidDel="00BF01AC">
          <w:rPr>
            <w:rFonts w:ascii="Candara" w:hAnsi="Candara" w:cs="Arial"/>
            <w:sz w:val="24"/>
            <w:szCs w:val="24"/>
            <w:lang w:val="es-CO"/>
          </w:rPr>
          <w:delText xml:space="preserve">. Una oferta presentada con precios ajustables no responde a lo solicitado y, en consecuencia, será rechazada de conformidad con la Cláusula 30 de las IAO. Sin embargo, </w:delText>
        </w:r>
        <w:r w:rsidRPr="00DF1715" w:rsidDel="00BF01AC">
          <w:rPr>
            <w:rFonts w:ascii="Candara" w:hAnsi="Candara" w:cs="Arial"/>
            <w:b/>
            <w:bCs/>
            <w:sz w:val="24"/>
            <w:szCs w:val="24"/>
            <w:lang w:val="es-CO"/>
          </w:rPr>
          <w:delText>si de acuerdo con lo indicado en los DDL</w:delText>
        </w:r>
        <w:r w:rsidRPr="008576EF" w:rsidDel="00BF01AC">
          <w:rPr>
            <w:rFonts w:ascii="Candara" w:hAnsi="Candara" w:cs="Arial"/>
            <w:sz w:val="24"/>
            <w:szCs w:val="24"/>
            <w:lang w:val="es-CO"/>
          </w:rPr>
          <w:delText>, los precios cotizados por el Oferente pueden ser ajustables durante la ejecución del Contrato, las ofertas que coticen precios fijos no serán rechazadas, y el ajuste de los precios se tratará como si fuera cero.</w:delText>
        </w:r>
      </w:del>
    </w:p>
    <w:p w14:paraId="7991203F" w14:textId="4C536C66" w:rsidR="007E30C5" w:rsidDel="00BF01AC" w:rsidRDefault="00783DA9" w:rsidP="00F70506">
      <w:pPr>
        <w:suppressAutoHyphens/>
        <w:spacing w:after="120"/>
        <w:ind w:left="567" w:hanging="567"/>
        <w:jc w:val="both"/>
        <w:rPr>
          <w:del w:id="417" w:author="Rebeca Patricia Benitez De Quezada" w:date="2023-03-27T10:01:00Z"/>
          <w:rFonts w:ascii="Candara" w:hAnsi="Candara" w:cs="Arial"/>
          <w:sz w:val="24"/>
          <w:szCs w:val="24"/>
          <w:lang w:val="es-CO"/>
        </w:rPr>
      </w:pPr>
      <w:del w:id="418" w:author="Rebeca Patricia Benitez De Quezada" w:date="2023-03-27T10:01:00Z">
        <w:r w:rsidRPr="008576EF" w:rsidDel="00BF01AC">
          <w:rPr>
            <w:rFonts w:ascii="Candara" w:hAnsi="Candara" w:cs="Arial"/>
            <w:sz w:val="24"/>
            <w:szCs w:val="24"/>
            <w:lang w:val="es-AR"/>
          </w:rPr>
          <w:delText>14.9</w:delText>
        </w:r>
        <w:r w:rsidR="007E2CA6" w:rsidRPr="008576EF" w:rsidDel="00BF01AC">
          <w:rPr>
            <w:rFonts w:ascii="Candara" w:hAnsi="Candara" w:cs="Arial"/>
            <w:sz w:val="24"/>
            <w:szCs w:val="24"/>
            <w:lang w:val="es-AR"/>
          </w:rPr>
          <w:tab/>
        </w:r>
        <w:r w:rsidR="007E30C5" w:rsidRPr="008576EF" w:rsidDel="00BF01AC">
          <w:rPr>
            <w:rFonts w:ascii="Candara" w:hAnsi="Candara" w:cs="Arial"/>
            <w:sz w:val="24"/>
            <w:szCs w:val="24"/>
            <w:lang w:val="es-CO"/>
          </w:rPr>
          <w:delText xml:space="preserve">Si así se indica en la Subcláusula 1.1 de las IAO, el Llamado a Licitación será por ofertas para contratos individuales (lotes) o para combinación de contratos (grupos). </w:delText>
        </w:r>
        <w:r w:rsidR="007E30C5" w:rsidRPr="00DF1715" w:rsidDel="00BF01AC">
          <w:rPr>
            <w:rFonts w:ascii="Candara" w:hAnsi="Candara" w:cs="Arial"/>
            <w:b/>
            <w:bCs/>
            <w:sz w:val="24"/>
            <w:szCs w:val="24"/>
            <w:lang w:val="es-CO"/>
          </w:rPr>
          <w:delText>A menos que se indique lo contrario en los DDL</w:delText>
        </w:r>
        <w:r w:rsidR="007E30C5" w:rsidRPr="008576EF" w:rsidDel="00BF01AC">
          <w:rPr>
            <w:rFonts w:ascii="Candara" w:hAnsi="Candara" w:cs="Arial"/>
            <w:sz w:val="24"/>
            <w:szCs w:val="24"/>
            <w:lang w:val="es-CO"/>
          </w:rPr>
          <w:delText xml:space="preserve">, los precios cotizados deberán corresponder al 100% de los </w:delText>
        </w:r>
        <w:r w:rsidR="00D3671A" w:rsidRPr="00D3671A" w:rsidDel="00BF01AC">
          <w:rPr>
            <w:rFonts w:ascii="Candara" w:hAnsi="Candara" w:cs="Arial"/>
            <w:sz w:val="24"/>
            <w:szCs w:val="24"/>
            <w:lang w:val="es-CO"/>
          </w:rPr>
          <w:delText>artículos (bienes, servicios diferentes de consultoría y/o servicios conexos)</w:delText>
        </w:r>
        <w:r w:rsidR="007E30C5" w:rsidRPr="008576EF" w:rsidDel="00BF01AC">
          <w:rPr>
            <w:rFonts w:ascii="Candara" w:hAnsi="Candara" w:cs="Arial"/>
            <w:sz w:val="24"/>
            <w:szCs w:val="24"/>
            <w:lang w:val="es-CO"/>
          </w:rPr>
          <w:delText xml:space="preserve"> indicados en cada lote y al 100% de las cantidades indicadas para cada artículo de un lote. Los Oferentes que deseen ofrecer reducción de precios (descuentos) por la adjudicación de más de un Contrato deberán indicar en su oferta los descuentos </w:delText>
        </w:r>
        <w:r w:rsidR="00D3671A" w:rsidRPr="00D3671A" w:rsidDel="00BF01AC">
          <w:rPr>
            <w:rFonts w:ascii="Candara" w:hAnsi="Candara" w:cs="Arial"/>
            <w:sz w:val="24"/>
            <w:szCs w:val="24"/>
            <w:lang w:val="es-CO"/>
          </w:rPr>
          <w:delText>aplicables, los que no deberán ser condicionados y deberán explicar claramente el explicando su método de aplicación,</w:delText>
        </w:r>
        <w:r w:rsidR="007E30C5" w:rsidRPr="008576EF" w:rsidDel="00BF01AC">
          <w:rPr>
            <w:rFonts w:ascii="Candara" w:hAnsi="Candara" w:cs="Arial"/>
            <w:sz w:val="24"/>
            <w:szCs w:val="24"/>
            <w:lang w:val="es-CO"/>
          </w:rPr>
          <w:delText xml:space="preserve"> de conformidad con la Subcláusula 14.4 de las IAO, siempre y cuando las ofertas por todos los lotes sean presentadas y abiertas al mismo tiempo.</w:delText>
        </w:r>
      </w:del>
    </w:p>
    <w:p w14:paraId="4F8F083F" w14:textId="64570FC9" w:rsidR="007E2CA6" w:rsidRPr="008576EF" w:rsidDel="00BF01AC" w:rsidRDefault="007E2CA6" w:rsidP="00481D53">
      <w:pPr>
        <w:pStyle w:val="P1Numerales"/>
        <w:rPr>
          <w:del w:id="419" w:author="Rebeca Patricia Benitez De Quezada" w:date="2023-03-27T10:01:00Z"/>
        </w:rPr>
      </w:pPr>
      <w:bookmarkStart w:id="420" w:name="_Toc106187682"/>
      <w:bookmarkStart w:id="421" w:name="_Toc49348566"/>
      <w:del w:id="422" w:author="Rebeca Patricia Benitez De Quezada" w:date="2023-03-27T10:01:00Z">
        <w:r w:rsidRPr="008576EF" w:rsidDel="00BF01AC">
          <w:delText>15.</w:delText>
        </w:r>
        <w:r w:rsidRPr="008576EF" w:rsidDel="00BF01AC">
          <w:tab/>
          <w:delText>Moneda de la Oferta</w:delText>
        </w:r>
        <w:bookmarkEnd w:id="420"/>
        <w:bookmarkEnd w:id="421"/>
      </w:del>
    </w:p>
    <w:p w14:paraId="3D3C405D" w14:textId="0603FC5D" w:rsidR="007E2CA6" w:rsidRPr="008576EF" w:rsidDel="00BF01AC" w:rsidRDefault="007E2CA6" w:rsidP="00F70506">
      <w:pPr>
        <w:spacing w:after="120"/>
        <w:ind w:left="576" w:hanging="576"/>
        <w:jc w:val="both"/>
        <w:rPr>
          <w:del w:id="423" w:author="Rebeca Patricia Benitez De Quezada" w:date="2023-03-27T10:01:00Z"/>
          <w:rFonts w:ascii="Candara" w:hAnsi="Candara" w:cs="Arial"/>
          <w:sz w:val="24"/>
          <w:szCs w:val="24"/>
          <w:lang w:val="es-AR"/>
        </w:rPr>
      </w:pPr>
      <w:del w:id="424" w:author="Rebeca Patricia Benitez De Quezada" w:date="2023-03-27T10:01:00Z">
        <w:r w:rsidRPr="008576EF" w:rsidDel="00BF01AC">
          <w:rPr>
            <w:rFonts w:ascii="Candara" w:hAnsi="Candara" w:cs="Arial"/>
            <w:sz w:val="24"/>
            <w:szCs w:val="24"/>
            <w:lang w:val="es-AR"/>
          </w:rPr>
          <w:delText>15.1</w:delText>
        </w:r>
        <w:r w:rsidRPr="008576EF" w:rsidDel="00BF01AC">
          <w:rPr>
            <w:rFonts w:ascii="Candara" w:hAnsi="Candara" w:cs="Arial"/>
            <w:sz w:val="24"/>
            <w:szCs w:val="24"/>
            <w:lang w:val="es-AR"/>
          </w:rPr>
          <w:tab/>
          <w:delText xml:space="preserve">El Oferente </w:delText>
        </w:r>
        <w:r w:rsidR="00C61C89" w:rsidRPr="008576EF" w:rsidDel="00BF01AC">
          <w:rPr>
            <w:rFonts w:ascii="Candara" w:hAnsi="Candara" w:cs="Arial"/>
            <w:sz w:val="24"/>
            <w:szCs w:val="24"/>
            <w:lang w:val="es-AR"/>
          </w:rPr>
          <w:delText>deberá realizar la cotización en</w:delText>
        </w:r>
        <w:r w:rsidRPr="008576EF" w:rsidDel="00BF01AC">
          <w:rPr>
            <w:rFonts w:ascii="Candara" w:hAnsi="Candara" w:cs="Arial"/>
            <w:sz w:val="24"/>
            <w:szCs w:val="24"/>
            <w:lang w:val="es-AR"/>
          </w:rPr>
          <w:delText xml:space="preserve"> </w:delText>
        </w:r>
        <w:r w:rsidR="00DF1715" w:rsidRPr="00DF1715" w:rsidDel="00BF01AC">
          <w:rPr>
            <w:rFonts w:ascii="Candara" w:hAnsi="Candara" w:cs="Arial"/>
            <w:sz w:val="24"/>
            <w:szCs w:val="24"/>
            <w:lang w:val="es-AR"/>
          </w:rPr>
          <w:delText xml:space="preserve">la moneda del país del Contratante </w:delText>
        </w:r>
        <w:r w:rsidR="00DF1715" w:rsidRPr="00DF1715" w:rsidDel="00BF01AC">
          <w:rPr>
            <w:rFonts w:ascii="Candara" w:hAnsi="Candara" w:cs="Arial"/>
            <w:b/>
            <w:bCs/>
            <w:sz w:val="24"/>
            <w:szCs w:val="24"/>
            <w:lang w:val="es-AR"/>
          </w:rPr>
          <w:delText>según se especifica en los DDL</w:delText>
        </w:r>
        <w:r w:rsidR="00DF1715" w:rsidDel="00BF01AC">
          <w:rPr>
            <w:rFonts w:ascii="Candara" w:hAnsi="Candara" w:cs="Arial"/>
            <w:sz w:val="24"/>
            <w:szCs w:val="24"/>
            <w:lang w:val="es-AR"/>
          </w:rPr>
          <w:delText>.</w:delText>
        </w:r>
      </w:del>
    </w:p>
    <w:p w14:paraId="4B7E03B4" w14:textId="303CE385" w:rsidR="007E2CA6" w:rsidRPr="008576EF" w:rsidDel="00BF01AC" w:rsidRDefault="007E2CA6" w:rsidP="00481D53">
      <w:pPr>
        <w:pStyle w:val="P1Numerales"/>
        <w:rPr>
          <w:del w:id="425" w:author="Rebeca Patricia Benitez De Quezada" w:date="2023-03-27T10:01:00Z"/>
        </w:rPr>
      </w:pPr>
      <w:bookmarkStart w:id="426" w:name="_Toc106187683"/>
      <w:bookmarkStart w:id="427" w:name="_Toc49348567"/>
      <w:del w:id="428" w:author="Rebeca Patricia Benitez De Quezada" w:date="2023-03-27T10:01:00Z">
        <w:r w:rsidRPr="008576EF" w:rsidDel="00BF01AC">
          <w:delText>16.</w:delText>
        </w:r>
        <w:r w:rsidRPr="008576EF" w:rsidDel="00BF01AC">
          <w:tab/>
          <w:delText>Documentos que establecen la elegibilidad del Oferente</w:delText>
        </w:r>
        <w:bookmarkEnd w:id="426"/>
        <w:bookmarkEnd w:id="427"/>
      </w:del>
    </w:p>
    <w:p w14:paraId="3C60FB04" w14:textId="7C74886D" w:rsidR="007E2CA6" w:rsidRPr="008576EF" w:rsidDel="00BF01AC" w:rsidRDefault="007E2CA6" w:rsidP="00F70506">
      <w:pPr>
        <w:spacing w:after="120"/>
        <w:ind w:left="578" w:hanging="578"/>
        <w:jc w:val="both"/>
        <w:rPr>
          <w:del w:id="429" w:author="Rebeca Patricia Benitez De Quezada" w:date="2023-03-27T10:01:00Z"/>
          <w:rFonts w:ascii="Candara" w:hAnsi="Candara" w:cs="Arial"/>
          <w:sz w:val="24"/>
          <w:szCs w:val="24"/>
          <w:lang w:val="es-AR"/>
        </w:rPr>
      </w:pPr>
      <w:del w:id="430" w:author="Rebeca Patricia Benitez De Quezada" w:date="2023-03-27T10:01:00Z">
        <w:r w:rsidRPr="008576EF" w:rsidDel="00BF01AC">
          <w:rPr>
            <w:rFonts w:ascii="Candara" w:hAnsi="Candara" w:cs="Arial"/>
            <w:sz w:val="24"/>
            <w:szCs w:val="24"/>
            <w:lang w:val="es-AR"/>
          </w:rPr>
          <w:delText>16.1</w:delText>
        </w:r>
        <w:r w:rsidRPr="008576EF" w:rsidDel="00BF01AC">
          <w:rPr>
            <w:rFonts w:ascii="Candara" w:hAnsi="Candara" w:cs="Arial"/>
            <w:sz w:val="24"/>
            <w:szCs w:val="24"/>
            <w:lang w:val="es-AR"/>
          </w:rPr>
          <w:tab/>
          <w:delTex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delText>
        </w:r>
      </w:del>
    </w:p>
    <w:p w14:paraId="6F8A8E22" w14:textId="62A2CA9D" w:rsidR="007E2CA6" w:rsidRPr="008576EF" w:rsidDel="00BF01AC" w:rsidRDefault="007E2CA6" w:rsidP="00481D53">
      <w:pPr>
        <w:pStyle w:val="P1Numerales"/>
        <w:rPr>
          <w:del w:id="431" w:author="Rebeca Patricia Benitez De Quezada" w:date="2023-03-27T10:01:00Z"/>
        </w:rPr>
      </w:pPr>
      <w:bookmarkStart w:id="432" w:name="_Toc106187684"/>
      <w:bookmarkStart w:id="433" w:name="_Toc49348568"/>
      <w:del w:id="434" w:author="Rebeca Patricia Benitez De Quezada" w:date="2023-03-27T10:01:00Z">
        <w:r w:rsidRPr="008576EF" w:rsidDel="00BF01AC">
          <w:delText>17.</w:delText>
        </w:r>
        <w:r w:rsidRPr="008576EF" w:rsidDel="00BF01AC">
          <w:tab/>
          <w:delText xml:space="preserve">Documentos que establecen la elegibilidad de los </w:delText>
        </w:r>
        <w:bookmarkEnd w:id="432"/>
        <w:r w:rsidR="00EF5FFC" w:rsidRPr="00EF5FFC" w:rsidDel="00BF01AC">
          <w:delText>bienes, servicios diferentes de consultoría y/o servicios conexos</w:delText>
        </w:r>
        <w:bookmarkEnd w:id="433"/>
      </w:del>
    </w:p>
    <w:p w14:paraId="317BABB5" w14:textId="3025C57C" w:rsidR="007E2CA6" w:rsidRPr="008576EF" w:rsidDel="00BF01AC" w:rsidRDefault="007E2CA6" w:rsidP="00F70506">
      <w:pPr>
        <w:spacing w:after="120"/>
        <w:ind w:left="578" w:hanging="578"/>
        <w:jc w:val="both"/>
        <w:rPr>
          <w:del w:id="435" w:author="Rebeca Patricia Benitez De Quezada" w:date="2023-03-27T10:01:00Z"/>
          <w:rFonts w:ascii="Candara" w:hAnsi="Candara" w:cs="Arial"/>
          <w:sz w:val="24"/>
          <w:szCs w:val="24"/>
          <w:lang w:val="es-AR"/>
        </w:rPr>
      </w:pPr>
      <w:del w:id="436" w:author="Rebeca Patricia Benitez De Quezada" w:date="2023-03-27T10:01:00Z">
        <w:r w:rsidRPr="008576EF" w:rsidDel="00BF01AC">
          <w:rPr>
            <w:rFonts w:ascii="Candara" w:hAnsi="Candara" w:cs="Arial"/>
            <w:sz w:val="24"/>
            <w:szCs w:val="24"/>
            <w:lang w:val="es-AR"/>
          </w:rPr>
          <w:delText>17.1</w:delText>
        </w:r>
        <w:r w:rsidRPr="008576EF" w:rsidDel="00BF01AC">
          <w:rPr>
            <w:rFonts w:ascii="Candara" w:hAnsi="Candara" w:cs="Arial"/>
            <w:sz w:val="24"/>
            <w:szCs w:val="24"/>
            <w:lang w:val="es-AR"/>
          </w:rPr>
          <w:tab/>
          <w:delText xml:space="preserve">Con el objeto de establecer la elegibilidad de </w:delText>
        </w:r>
        <w:r w:rsidR="00EF5FFC" w:rsidRPr="00EF5FFC" w:rsidDel="00BF01AC">
          <w:rPr>
            <w:rFonts w:ascii="Candara" w:hAnsi="Candara" w:cs="Arial"/>
            <w:sz w:val="24"/>
            <w:szCs w:val="24"/>
            <w:lang w:val="es-AR"/>
          </w:rPr>
          <w:delText>bienes, servicios diferentes de consultoría y/o servicios conexos</w:delText>
        </w:r>
        <w:r w:rsidRPr="008576EF" w:rsidDel="00BF01AC">
          <w:rPr>
            <w:rFonts w:ascii="Candara" w:hAnsi="Candara" w:cs="Arial"/>
            <w:sz w:val="24"/>
            <w:szCs w:val="24"/>
            <w:lang w:val="es-AR"/>
          </w:rPr>
          <w:delText xml:space="preserve">, de conformidad con la Cláusula 5 de las IAO, los Oferentes deberán completar las declaraciones sobre el país de origen de todos los Bienes propuestos en su Oferta, en los Formularios Lista </w:delText>
        </w:r>
        <w:r w:rsidR="002848BB" w:rsidRPr="008576EF" w:rsidDel="00BF01AC">
          <w:rPr>
            <w:rFonts w:ascii="Candara" w:hAnsi="Candara" w:cs="Arial"/>
            <w:sz w:val="24"/>
            <w:szCs w:val="24"/>
            <w:lang w:val="es-AR"/>
          </w:rPr>
          <w:delText xml:space="preserve">de Precios </w:delText>
        </w:r>
        <w:r w:rsidRPr="008576EF" w:rsidDel="00BF01AC">
          <w:rPr>
            <w:rFonts w:ascii="Candara" w:hAnsi="Candara" w:cs="Arial"/>
            <w:sz w:val="24"/>
            <w:szCs w:val="24"/>
            <w:lang w:val="es-AR"/>
          </w:rPr>
          <w:delText>de Bienes, incluidos en la Sección IV, Formularios de la Oferta.</w:delText>
        </w:r>
      </w:del>
    </w:p>
    <w:p w14:paraId="7077143F" w14:textId="0ABD1B1C" w:rsidR="007E2CA6" w:rsidRPr="008576EF" w:rsidDel="00BF01AC" w:rsidRDefault="007E2CA6" w:rsidP="00481D53">
      <w:pPr>
        <w:pStyle w:val="P1Numerales"/>
        <w:rPr>
          <w:del w:id="437" w:author="Rebeca Patricia Benitez De Quezada" w:date="2023-03-27T10:01:00Z"/>
        </w:rPr>
      </w:pPr>
      <w:bookmarkStart w:id="438" w:name="_Toc106187685"/>
      <w:bookmarkStart w:id="439" w:name="_Toc49348569"/>
      <w:del w:id="440" w:author="Rebeca Patricia Benitez De Quezada" w:date="2023-03-27T10:01:00Z">
        <w:r w:rsidRPr="008576EF" w:rsidDel="00BF01AC">
          <w:lastRenderedPageBreak/>
          <w:delText>18.</w:delText>
        </w:r>
        <w:r w:rsidRPr="008576EF" w:rsidDel="00BF01AC">
          <w:tab/>
          <w:delText xml:space="preserve">Documentos que establecen la conformidad de los </w:delText>
        </w:r>
        <w:bookmarkEnd w:id="438"/>
        <w:r w:rsidR="00EF5FFC" w:rsidRPr="00EF5FFC" w:rsidDel="00BF01AC">
          <w:delText>bienes, servicios diferentes de consultoría y/o servicios conexos</w:delText>
        </w:r>
        <w:bookmarkEnd w:id="439"/>
      </w:del>
    </w:p>
    <w:p w14:paraId="23509865" w14:textId="485D75E7" w:rsidR="007E2CA6" w:rsidRPr="008576EF" w:rsidDel="00BF01AC" w:rsidRDefault="007E2CA6" w:rsidP="00F70506">
      <w:pPr>
        <w:spacing w:after="120"/>
        <w:ind w:left="576" w:hanging="576"/>
        <w:jc w:val="both"/>
        <w:rPr>
          <w:del w:id="441" w:author="Rebeca Patricia Benitez De Quezada" w:date="2023-03-27T10:01:00Z"/>
          <w:rFonts w:ascii="Candara" w:hAnsi="Candara" w:cs="Arial"/>
          <w:sz w:val="24"/>
          <w:szCs w:val="24"/>
          <w:lang w:val="es-AR"/>
        </w:rPr>
      </w:pPr>
      <w:del w:id="442" w:author="Rebeca Patricia Benitez De Quezada" w:date="2023-03-27T10:01:00Z">
        <w:r w:rsidRPr="008576EF" w:rsidDel="00BF01AC">
          <w:rPr>
            <w:rFonts w:ascii="Candara" w:hAnsi="Candara" w:cs="Arial"/>
            <w:sz w:val="24"/>
            <w:szCs w:val="24"/>
            <w:lang w:val="es-AR"/>
          </w:rPr>
          <w:delText>18.1</w:delText>
        </w:r>
        <w:r w:rsidRPr="008576EF" w:rsidDel="00BF01AC">
          <w:rPr>
            <w:rFonts w:ascii="Candara" w:hAnsi="Candara" w:cs="Arial"/>
            <w:sz w:val="24"/>
            <w:szCs w:val="24"/>
            <w:lang w:val="es-AR"/>
          </w:rPr>
          <w:tab/>
          <w:delText xml:space="preserve">Los Oferentes, con el fin de establecer la conformidad de los </w:delText>
        </w:r>
        <w:r w:rsidR="00EF5FFC" w:rsidRPr="00EF5FFC" w:rsidDel="00BF01AC">
          <w:rPr>
            <w:rFonts w:ascii="Candara" w:hAnsi="Candara" w:cs="Arial"/>
            <w:sz w:val="24"/>
            <w:szCs w:val="24"/>
            <w:lang w:val="es-AR"/>
          </w:rPr>
          <w:delText xml:space="preserve">bienes, servicios diferentes de consultoría y/o servicios conexos </w:delText>
        </w:r>
        <w:r w:rsidRPr="008576EF" w:rsidDel="00BF01AC">
          <w:rPr>
            <w:rFonts w:ascii="Candara" w:hAnsi="Candara" w:cs="Arial"/>
            <w:sz w:val="24"/>
            <w:szCs w:val="24"/>
            <w:lang w:val="es-AR"/>
          </w:rPr>
          <w:delText xml:space="preserve">propuestos en su Oferta, deberán proporcionar evidencia documentada acreditando que éstos cumplen con las </w:delText>
        </w:r>
        <w:r w:rsidR="00EF5FFC" w:rsidRPr="00EF5FFC" w:rsidDel="00BF01AC">
          <w:rPr>
            <w:rFonts w:ascii="Candara" w:hAnsi="Candara" w:cs="Arial"/>
            <w:sz w:val="24"/>
            <w:szCs w:val="24"/>
            <w:lang w:val="es-AR"/>
          </w:rPr>
          <w:delText xml:space="preserve">Especificaciones Técnicas/Términos de Referencia </w:delText>
        </w:r>
        <w:r w:rsidRPr="008576EF" w:rsidDel="00BF01AC">
          <w:rPr>
            <w:rFonts w:ascii="Candara" w:hAnsi="Candara" w:cs="Arial"/>
            <w:sz w:val="24"/>
            <w:szCs w:val="24"/>
            <w:lang w:val="es-AR"/>
          </w:rPr>
          <w:delText>y estándares especificados en la Sección VI. Lista de Requ</w:delText>
        </w:r>
        <w:r w:rsidR="002848BB" w:rsidRPr="008576EF" w:rsidDel="00BF01AC">
          <w:rPr>
            <w:rFonts w:ascii="Candara" w:hAnsi="Candara" w:cs="Arial"/>
            <w:sz w:val="24"/>
            <w:szCs w:val="24"/>
            <w:lang w:val="es-AR"/>
          </w:rPr>
          <w:delText>isitos</w:delText>
        </w:r>
        <w:r w:rsidRPr="008576EF" w:rsidDel="00BF01AC">
          <w:rPr>
            <w:rFonts w:ascii="Candara" w:hAnsi="Candara" w:cs="Arial"/>
            <w:sz w:val="24"/>
            <w:szCs w:val="24"/>
            <w:lang w:val="es-AR"/>
          </w:rPr>
          <w:delText>.</w:delText>
        </w:r>
      </w:del>
    </w:p>
    <w:p w14:paraId="65F3168F" w14:textId="3BFFB576" w:rsidR="007E2CA6" w:rsidRPr="008576EF" w:rsidDel="00BF01AC" w:rsidRDefault="007E2CA6" w:rsidP="00F70506">
      <w:pPr>
        <w:spacing w:after="120"/>
        <w:ind w:left="576" w:hanging="576"/>
        <w:jc w:val="both"/>
        <w:rPr>
          <w:del w:id="443" w:author="Rebeca Patricia Benitez De Quezada" w:date="2023-03-27T10:01:00Z"/>
          <w:rFonts w:ascii="Candara" w:hAnsi="Candara" w:cs="Arial"/>
          <w:sz w:val="24"/>
          <w:szCs w:val="24"/>
          <w:lang w:val="es-AR"/>
        </w:rPr>
      </w:pPr>
      <w:del w:id="444" w:author="Rebeca Patricia Benitez De Quezada" w:date="2023-03-27T10:01:00Z">
        <w:r w:rsidRPr="008576EF" w:rsidDel="00BF01AC">
          <w:rPr>
            <w:rFonts w:ascii="Candara" w:hAnsi="Candara" w:cs="Arial"/>
            <w:sz w:val="24"/>
            <w:szCs w:val="24"/>
            <w:lang w:val="es-AR"/>
          </w:rPr>
          <w:delText>18.2</w:delText>
        </w:r>
        <w:r w:rsidRPr="008576EF" w:rsidDel="00BF01AC">
          <w:rPr>
            <w:rFonts w:ascii="Candara" w:hAnsi="Candara" w:cs="Arial"/>
            <w:sz w:val="24"/>
            <w:szCs w:val="24"/>
            <w:lang w:val="es-AR"/>
          </w:rPr>
          <w:tab/>
          <w:delText xml:space="preserve">La evidencia documentada puede ser presentada en forma de literatura impresa, planos o datos y deberá incluir una descripción detallada de las características esenciales técnicas y de funcionamiento de cada artículo propuesto, demostrando conformidad sustancial de los </w:delText>
        </w:r>
        <w:r w:rsidR="00EF5FFC" w:rsidRPr="00EF5FFC" w:rsidDel="00BF01AC">
          <w:rPr>
            <w:rFonts w:ascii="Candara" w:hAnsi="Candara" w:cs="Arial"/>
            <w:sz w:val="24"/>
            <w:szCs w:val="24"/>
            <w:lang w:val="es-AR"/>
          </w:rPr>
          <w:delText xml:space="preserve">bienes, servicios diferentes de consultoría y/o servicios conexos </w:delText>
        </w:r>
        <w:r w:rsidRPr="008576EF" w:rsidDel="00BF01AC">
          <w:rPr>
            <w:rFonts w:ascii="Candara" w:hAnsi="Candara" w:cs="Arial"/>
            <w:sz w:val="24"/>
            <w:szCs w:val="24"/>
            <w:lang w:val="es-AR"/>
          </w:rPr>
          <w:delText xml:space="preserve">con las </w:delText>
        </w:r>
        <w:r w:rsidR="00EF5FFC" w:rsidRPr="00EF5FFC" w:rsidDel="00BF01AC">
          <w:rPr>
            <w:rFonts w:ascii="Candara" w:hAnsi="Candara" w:cs="Arial"/>
            <w:sz w:val="24"/>
            <w:szCs w:val="24"/>
            <w:lang w:val="es-AR"/>
          </w:rPr>
          <w:delText>Especificaciones Técnicas/Términos de Referencia</w:delText>
        </w:r>
        <w:r w:rsidRPr="008576EF" w:rsidDel="00BF01AC">
          <w:rPr>
            <w:rFonts w:ascii="Candara" w:hAnsi="Candara" w:cs="Arial"/>
            <w:sz w:val="24"/>
            <w:szCs w:val="24"/>
            <w:lang w:val="es-AR"/>
          </w:rPr>
          <w:delText>. Incluirán, de ser procedente, una declaración de las variaciones y excepciones a las provisiones fijadas en la Sección VI. Lista de Requ</w:delText>
        </w:r>
        <w:r w:rsidR="002848BB" w:rsidRPr="008576EF" w:rsidDel="00BF01AC">
          <w:rPr>
            <w:rFonts w:ascii="Candara" w:hAnsi="Candara" w:cs="Arial"/>
            <w:sz w:val="24"/>
            <w:szCs w:val="24"/>
            <w:lang w:val="es-AR"/>
          </w:rPr>
          <w:delText>isitos</w:delText>
        </w:r>
        <w:r w:rsidRPr="008576EF" w:rsidDel="00BF01AC">
          <w:rPr>
            <w:rFonts w:ascii="Candara" w:hAnsi="Candara" w:cs="Arial"/>
            <w:sz w:val="24"/>
            <w:szCs w:val="24"/>
            <w:lang w:val="es-AR"/>
          </w:rPr>
          <w:delText>.</w:delText>
        </w:r>
      </w:del>
    </w:p>
    <w:p w14:paraId="39B54ACF" w14:textId="6F0DD662" w:rsidR="007E2CA6" w:rsidRPr="008576EF" w:rsidDel="00BF01AC" w:rsidRDefault="007E2CA6" w:rsidP="00F70506">
      <w:pPr>
        <w:spacing w:after="120"/>
        <w:ind w:left="576" w:hanging="576"/>
        <w:jc w:val="both"/>
        <w:rPr>
          <w:del w:id="445" w:author="Rebeca Patricia Benitez De Quezada" w:date="2023-03-27T10:01:00Z"/>
          <w:rFonts w:ascii="Candara" w:hAnsi="Candara" w:cs="Arial"/>
          <w:sz w:val="24"/>
          <w:szCs w:val="24"/>
          <w:lang w:val="es-AR"/>
        </w:rPr>
      </w:pPr>
      <w:del w:id="446" w:author="Rebeca Patricia Benitez De Quezada" w:date="2023-03-27T10:01:00Z">
        <w:r w:rsidRPr="008576EF" w:rsidDel="00BF01AC">
          <w:rPr>
            <w:rFonts w:ascii="Candara" w:hAnsi="Candara" w:cs="Arial"/>
            <w:sz w:val="24"/>
            <w:szCs w:val="24"/>
            <w:lang w:val="es-AR"/>
          </w:rPr>
          <w:delText>18.3</w:delText>
        </w:r>
        <w:r w:rsidRPr="008576EF" w:rsidDel="00BF01AC">
          <w:rPr>
            <w:rFonts w:ascii="Candara" w:hAnsi="Candara" w:cs="Arial"/>
            <w:sz w:val="24"/>
            <w:szCs w:val="24"/>
            <w:lang w:val="es-AR"/>
          </w:rPr>
          <w:tab/>
          <w:delText xml:space="preserve">Los Oferentes también deberán proporcionar una Lista detallada sobre la disponibilidad y los precios actuales de los repuestos, herramientas especiales, etc., necesarias para el adecuado y continuo funcionamiento de los Bienes durante el período </w:delText>
        </w:r>
        <w:r w:rsidRPr="00DF1715" w:rsidDel="00BF01AC">
          <w:rPr>
            <w:rFonts w:ascii="Candara" w:hAnsi="Candara" w:cs="Arial"/>
            <w:b/>
            <w:bCs/>
            <w:sz w:val="24"/>
            <w:szCs w:val="24"/>
            <w:lang w:val="es-AR"/>
          </w:rPr>
          <w:delText>indicado en los DDL</w:delText>
        </w:r>
        <w:r w:rsidRPr="008576EF" w:rsidDel="00BF01AC">
          <w:rPr>
            <w:rFonts w:ascii="Candara" w:hAnsi="Candara" w:cs="Arial"/>
            <w:sz w:val="24"/>
            <w:szCs w:val="24"/>
            <w:lang w:val="es-AR"/>
          </w:rPr>
          <w:delText xml:space="preserve">, a partir del inicio de la utilización de los Bienes por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w:delText>
        </w:r>
      </w:del>
    </w:p>
    <w:p w14:paraId="7B03BF63" w14:textId="30E4145E" w:rsidR="007E2CA6" w:rsidRPr="008576EF" w:rsidDel="00BF01AC" w:rsidRDefault="007E2CA6" w:rsidP="00F70506">
      <w:pPr>
        <w:spacing w:after="120"/>
        <w:ind w:left="567" w:hanging="567"/>
        <w:jc w:val="both"/>
        <w:rPr>
          <w:del w:id="447" w:author="Rebeca Patricia Benitez De Quezada" w:date="2023-03-27T10:01:00Z"/>
          <w:rFonts w:ascii="Candara" w:hAnsi="Candara" w:cs="Arial"/>
          <w:sz w:val="24"/>
          <w:szCs w:val="24"/>
          <w:lang w:val="es-AR"/>
        </w:rPr>
      </w:pPr>
      <w:del w:id="448" w:author="Rebeca Patricia Benitez De Quezada" w:date="2023-03-27T10:01:00Z">
        <w:r w:rsidRPr="008576EF" w:rsidDel="00BF01AC">
          <w:rPr>
            <w:rFonts w:ascii="Candara" w:hAnsi="Candara" w:cs="Arial"/>
            <w:sz w:val="24"/>
            <w:szCs w:val="24"/>
            <w:lang w:val="es-AR"/>
          </w:rPr>
          <w:delText>18.4</w:delText>
        </w:r>
        <w:r w:rsidRPr="008576EF" w:rsidDel="00BF01AC">
          <w:rPr>
            <w:rFonts w:ascii="Candara" w:hAnsi="Candara" w:cs="Arial"/>
            <w:sz w:val="24"/>
            <w:szCs w:val="24"/>
            <w:lang w:val="es-AR"/>
          </w:rPr>
          <w:tab/>
          <w:delText xml:space="preserve">Las normas de fabricación, procesamiento, material y equipo, así como las referencias a marcas o números de catálogos </w:delText>
        </w:r>
        <w:r w:rsidR="00DF1715" w:rsidDel="00BF01AC">
          <w:rPr>
            <w:rFonts w:ascii="Candara" w:hAnsi="Candara" w:cs="Arial"/>
            <w:sz w:val="24"/>
            <w:szCs w:val="24"/>
            <w:lang w:val="es-AR"/>
          </w:rPr>
          <w:delText xml:space="preserve">(si las hubiere) </w:delText>
        </w:r>
        <w:r w:rsidRPr="008576EF" w:rsidDel="00BF01AC">
          <w:rPr>
            <w:rFonts w:ascii="Candara" w:hAnsi="Candara" w:cs="Arial"/>
            <w:sz w:val="24"/>
            <w:szCs w:val="24"/>
            <w:lang w:val="es-AR"/>
          </w:rPr>
          <w:delText xml:space="preserve">que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incluye en la Sección VI. Lista de Requerimientos, son solamente descriptivas y no restrictivas. Los Oferentes pueden ofrecer otras normas de calidad, marcas y/o números de catálogos siempre y cuando demuestren, a satisfacción del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que las substituciones son sustancialmente equivalentes o superiores a las especificadas en este Pliego de Bases y Condiciones, en la Parte 2. Requisitos de los </w:delText>
        </w:r>
        <w:r w:rsidR="00EF5FFC" w:rsidRPr="00EF5FFC" w:rsidDel="00BF01AC">
          <w:rPr>
            <w:rFonts w:ascii="Candara" w:hAnsi="Candara" w:cs="Arial"/>
            <w:sz w:val="24"/>
            <w:szCs w:val="24"/>
            <w:lang w:val="es-AR"/>
          </w:rPr>
          <w:delText>bienes, servicios diferentes de consultoría y/o servicios conexos</w:delText>
        </w:r>
        <w:r w:rsidRPr="008576EF" w:rsidDel="00BF01AC">
          <w:rPr>
            <w:rFonts w:ascii="Candara" w:hAnsi="Candara" w:cs="Arial"/>
            <w:sz w:val="24"/>
            <w:szCs w:val="24"/>
            <w:lang w:val="es-AR"/>
          </w:rPr>
          <w:delText>.</w:delText>
        </w:r>
      </w:del>
    </w:p>
    <w:p w14:paraId="59D23126" w14:textId="4F8E187E" w:rsidR="007E2CA6" w:rsidRPr="008576EF" w:rsidDel="00BF01AC" w:rsidRDefault="007E2CA6" w:rsidP="00481D53">
      <w:pPr>
        <w:pStyle w:val="P1Numerales"/>
        <w:rPr>
          <w:del w:id="449" w:author="Rebeca Patricia Benitez De Quezada" w:date="2023-03-27T10:01:00Z"/>
        </w:rPr>
      </w:pPr>
      <w:bookmarkStart w:id="450" w:name="_Toc106187686"/>
      <w:bookmarkStart w:id="451" w:name="_Toc49348570"/>
      <w:del w:id="452" w:author="Rebeca Patricia Benitez De Quezada" w:date="2023-03-27T10:01:00Z">
        <w:r w:rsidRPr="008576EF" w:rsidDel="00BF01AC">
          <w:delText>19.</w:delText>
        </w:r>
        <w:r w:rsidRPr="008576EF" w:rsidDel="00BF01AC">
          <w:tab/>
          <w:delText>Documentos que establecen las Calificaciones del Oferente</w:delText>
        </w:r>
        <w:bookmarkEnd w:id="450"/>
        <w:bookmarkEnd w:id="451"/>
      </w:del>
    </w:p>
    <w:p w14:paraId="6FB46621" w14:textId="42EE461C" w:rsidR="007E2CA6" w:rsidRPr="008576EF" w:rsidDel="00BF01AC" w:rsidRDefault="007E2CA6" w:rsidP="00E52ACD">
      <w:pPr>
        <w:numPr>
          <w:ilvl w:val="1"/>
          <w:numId w:val="18"/>
        </w:numPr>
        <w:tabs>
          <w:tab w:val="clear" w:pos="360"/>
        </w:tabs>
        <w:spacing w:after="120"/>
        <w:ind w:left="567" w:hanging="567"/>
        <w:jc w:val="both"/>
        <w:rPr>
          <w:del w:id="453" w:author="Rebeca Patricia Benitez De Quezada" w:date="2023-03-27T10:01:00Z"/>
          <w:rFonts w:ascii="Candara" w:hAnsi="Candara" w:cs="Arial"/>
          <w:sz w:val="24"/>
          <w:szCs w:val="24"/>
          <w:lang w:val="es-AR"/>
        </w:rPr>
      </w:pPr>
      <w:del w:id="454" w:author="Rebeca Patricia Benitez De Quezada" w:date="2023-03-27T10:01:00Z">
        <w:r w:rsidRPr="008576EF" w:rsidDel="00BF01AC">
          <w:rPr>
            <w:rFonts w:ascii="Candara" w:hAnsi="Candara" w:cs="Arial"/>
            <w:sz w:val="24"/>
            <w:szCs w:val="24"/>
            <w:lang w:val="es-AR"/>
          </w:rPr>
          <w:delText xml:space="preserve">La evidencia documentada de las Calificaciones del Oferente para ejecutar el Contrato, si su Oferta es aceptada, deberá establecer a completa satisfacción del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que:</w:delText>
        </w:r>
      </w:del>
    </w:p>
    <w:p w14:paraId="76BEEC55" w14:textId="298FEDD7" w:rsidR="007E2CA6" w:rsidRPr="008576EF" w:rsidDel="00BF01AC" w:rsidRDefault="007E2CA6" w:rsidP="00F70506">
      <w:pPr>
        <w:spacing w:after="120"/>
        <w:ind w:left="992" w:hanging="425"/>
        <w:jc w:val="both"/>
        <w:rPr>
          <w:del w:id="455" w:author="Rebeca Patricia Benitez De Quezada" w:date="2023-03-27T10:01:00Z"/>
          <w:rFonts w:ascii="Candara" w:hAnsi="Candara" w:cs="Arial"/>
          <w:sz w:val="24"/>
          <w:szCs w:val="24"/>
          <w:lang w:val="es-AR"/>
        </w:rPr>
      </w:pPr>
      <w:del w:id="456" w:author="Rebeca Patricia Benitez De Quezada" w:date="2023-03-27T10:01:00Z">
        <w:r w:rsidRPr="008576EF" w:rsidDel="00BF01AC">
          <w:rPr>
            <w:rFonts w:ascii="Candara" w:hAnsi="Candara" w:cs="Arial"/>
            <w:sz w:val="24"/>
            <w:szCs w:val="24"/>
            <w:lang w:val="es-AR"/>
          </w:rPr>
          <w:delText>(a)</w:delText>
        </w:r>
        <w:r w:rsidRPr="008576EF" w:rsidDel="00BF01AC">
          <w:rPr>
            <w:rFonts w:ascii="Candara" w:hAnsi="Candara" w:cs="Arial"/>
            <w:sz w:val="24"/>
            <w:szCs w:val="24"/>
            <w:lang w:val="es-AR"/>
          </w:rPr>
          <w:tab/>
          <w:delText>el Oferente cumple con todos y cada uno de los Requisitos estipulados para su Calificación en la Sección III, Criterios de Evaluación de las Ofertas y de Calificación de los Oferentes;</w:delText>
        </w:r>
      </w:del>
    </w:p>
    <w:p w14:paraId="157D6BE6" w14:textId="0E2F9663" w:rsidR="007E2CA6" w:rsidRPr="008576EF" w:rsidDel="00BF01AC" w:rsidRDefault="007E2CA6" w:rsidP="00F70506">
      <w:pPr>
        <w:spacing w:after="120"/>
        <w:ind w:left="992" w:hanging="425"/>
        <w:jc w:val="both"/>
        <w:rPr>
          <w:del w:id="457" w:author="Rebeca Patricia Benitez De Quezada" w:date="2023-03-27T10:01:00Z"/>
          <w:rFonts w:ascii="Candara" w:hAnsi="Candara" w:cs="Arial"/>
          <w:sz w:val="24"/>
          <w:szCs w:val="24"/>
          <w:lang w:val="es-AR"/>
        </w:rPr>
      </w:pPr>
      <w:del w:id="458" w:author="Rebeca Patricia Benitez De Quezada" w:date="2023-03-27T10:01:00Z">
        <w:r w:rsidRPr="008576EF" w:rsidDel="00BF01AC">
          <w:rPr>
            <w:rFonts w:ascii="Candara" w:hAnsi="Candara" w:cs="Arial"/>
            <w:sz w:val="24"/>
            <w:szCs w:val="24"/>
            <w:lang w:val="es-AR"/>
          </w:rPr>
          <w:delText>(b)</w:delText>
        </w:r>
        <w:r w:rsidRPr="008576EF" w:rsidDel="00BF01AC">
          <w:rPr>
            <w:rFonts w:ascii="Candara" w:hAnsi="Candara" w:cs="Arial"/>
            <w:sz w:val="24"/>
            <w:szCs w:val="24"/>
            <w:lang w:val="es-AR"/>
          </w:rPr>
          <w:tab/>
          <w:delText xml:space="preserve">el Oferente que no fabrique o produzca los Bienes a ser suministrados en </w:delText>
        </w:r>
        <w:r w:rsidR="00DF1715" w:rsidDel="00BF01AC">
          <w:rPr>
            <w:rFonts w:ascii="Candara" w:hAnsi="Candara" w:cs="Arial"/>
            <w:sz w:val="24"/>
            <w:szCs w:val="24"/>
            <w:lang w:val="es-AR"/>
          </w:rPr>
          <w:delText>el país del Contratante</w:delText>
        </w:r>
        <w:r w:rsidRPr="008576EF" w:rsidDel="00BF01AC">
          <w:rPr>
            <w:rFonts w:ascii="Candara" w:hAnsi="Candara" w:cs="Arial"/>
            <w:sz w:val="24"/>
            <w:szCs w:val="24"/>
            <w:lang w:val="es-AR"/>
          </w:rPr>
          <w:delText xml:space="preserve"> deberá presentar, </w:delText>
        </w:r>
        <w:r w:rsidRPr="00DF1715" w:rsidDel="00BF01AC">
          <w:rPr>
            <w:rFonts w:ascii="Candara" w:hAnsi="Candara" w:cs="Arial"/>
            <w:b/>
            <w:bCs/>
            <w:sz w:val="24"/>
            <w:szCs w:val="24"/>
            <w:lang w:val="es-AR"/>
          </w:rPr>
          <w:delText>si se requiere en los DDL</w:delText>
        </w:r>
        <w:r w:rsidRPr="008576EF" w:rsidDel="00BF01AC">
          <w:rPr>
            <w:rFonts w:ascii="Candara" w:hAnsi="Candara" w:cs="Arial"/>
            <w:sz w:val="24"/>
            <w:szCs w:val="24"/>
            <w:lang w:val="es-AR"/>
          </w:rPr>
          <w:delText xml:space="preserve">, una Autorización del Fabricante mediante el Formulario incluido en </w:delText>
        </w:r>
        <w:r w:rsidR="00DF1715" w:rsidDel="00BF01AC">
          <w:rPr>
            <w:rFonts w:ascii="Candara" w:hAnsi="Candara" w:cs="Arial"/>
            <w:sz w:val="24"/>
            <w:szCs w:val="24"/>
            <w:lang w:val="es-AR"/>
          </w:rPr>
          <w:delText>la</w:delText>
        </w:r>
        <w:r w:rsidRPr="008576EF" w:rsidDel="00BF01AC">
          <w:rPr>
            <w:rFonts w:ascii="Candara" w:hAnsi="Candara" w:cs="Arial"/>
            <w:sz w:val="24"/>
            <w:szCs w:val="24"/>
            <w:lang w:val="es-AR"/>
          </w:rPr>
          <w:delText xml:space="preserve"> Sección IV, Formularios de la Oferta, y</w:delText>
        </w:r>
      </w:del>
    </w:p>
    <w:p w14:paraId="07A10324" w14:textId="7CCB3D83" w:rsidR="007E2CA6" w:rsidRPr="008576EF" w:rsidDel="00BF01AC" w:rsidRDefault="007E2CA6" w:rsidP="00F70506">
      <w:pPr>
        <w:spacing w:after="120"/>
        <w:ind w:left="992" w:hanging="425"/>
        <w:jc w:val="both"/>
        <w:rPr>
          <w:del w:id="459" w:author="Rebeca Patricia Benitez De Quezada" w:date="2023-03-27T10:01:00Z"/>
          <w:rFonts w:ascii="Candara" w:hAnsi="Candara" w:cs="Arial"/>
          <w:sz w:val="24"/>
          <w:szCs w:val="24"/>
          <w:lang w:val="es-AR"/>
        </w:rPr>
      </w:pPr>
      <w:del w:id="460" w:author="Rebeca Patricia Benitez De Quezada" w:date="2023-03-27T10:01:00Z">
        <w:r w:rsidRPr="008576EF" w:rsidDel="00BF01AC">
          <w:rPr>
            <w:rFonts w:ascii="Candara" w:hAnsi="Candara" w:cs="Arial"/>
            <w:sz w:val="24"/>
            <w:szCs w:val="24"/>
            <w:lang w:val="es-AR"/>
          </w:rPr>
          <w:delText>(c)</w:delText>
        </w:r>
        <w:r w:rsidRPr="008576EF" w:rsidDel="00BF01AC">
          <w:rPr>
            <w:rFonts w:ascii="Candara" w:hAnsi="Candara" w:cs="Arial"/>
            <w:sz w:val="24"/>
            <w:szCs w:val="24"/>
            <w:lang w:val="es-AR"/>
          </w:rPr>
          <w:tab/>
          <w:delText xml:space="preserve">el Oferente que no esté establecido comercialmente en </w:delText>
        </w:r>
        <w:r w:rsidR="00DF1715" w:rsidDel="00BF01AC">
          <w:rPr>
            <w:rFonts w:ascii="Candara" w:hAnsi="Candara" w:cs="Arial"/>
            <w:sz w:val="24"/>
            <w:szCs w:val="24"/>
            <w:lang w:val="es-AR"/>
          </w:rPr>
          <w:delText>el país del Contratante</w:delText>
        </w:r>
        <w:r w:rsidRPr="008576EF" w:rsidDel="00BF01AC">
          <w:rPr>
            <w:rFonts w:ascii="Candara" w:hAnsi="Candara" w:cs="Arial"/>
            <w:sz w:val="24"/>
            <w:szCs w:val="24"/>
            <w:lang w:val="es-AR"/>
          </w:rPr>
          <w:delText xml:space="preserve">, </w:delText>
        </w:r>
        <w:r w:rsidRPr="00DF1715" w:rsidDel="00BF01AC">
          <w:rPr>
            <w:rFonts w:ascii="Candara" w:hAnsi="Candara" w:cs="Arial"/>
            <w:b/>
            <w:bCs/>
            <w:sz w:val="24"/>
            <w:szCs w:val="24"/>
            <w:lang w:val="es-AR"/>
          </w:rPr>
          <w:delText>si se requiere en los DDL</w:delText>
        </w:r>
        <w:r w:rsidRPr="008576EF" w:rsidDel="00BF01AC">
          <w:rPr>
            <w:rFonts w:ascii="Candara" w:hAnsi="Candara" w:cs="Arial"/>
            <w:b/>
            <w:sz w:val="24"/>
            <w:szCs w:val="24"/>
            <w:lang w:val="es-AR"/>
          </w:rPr>
          <w:delText>,</w:delText>
        </w:r>
        <w:r w:rsidRPr="008576EF" w:rsidDel="00BF01AC">
          <w:rPr>
            <w:rFonts w:ascii="Candara" w:hAnsi="Candara" w:cs="Arial"/>
            <w:sz w:val="24"/>
            <w:szCs w:val="24"/>
            <w:lang w:val="es-AR"/>
          </w:rPr>
          <w:delText xml:space="preserve"> deberá estar o estará representado en </w:delText>
        </w:r>
        <w:r w:rsidR="00DF1715" w:rsidDel="00BF01AC">
          <w:rPr>
            <w:rFonts w:ascii="Candara" w:hAnsi="Candara" w:cs="Arial"/>
            <w:sz w:val="24"/>
            <w:szCs w:val="24"/>
            <w:lang w:val="es-AR"/>
          </w:rPr>
          <w:delText>el país del Contratante</w:delText>
        </w:r>
        <w:r w:rsidRPr="008576EF" w:rsidDel="00BF01AC">
          <w:rPr>
            <w:rFonts w:ascii="Candara" w:hAnsi="Candara" w:cs="Arial"/>
            <w:sz w:val="24"/>
            <w:szCs w:val="24"/>
            <w:lang w:val="es-AR"/>
          </w:rPr>
          <w:delText xml:space="preserve"> (si se le adjudica el contrato), por un Agente con </w:delText>
        </w:r>
        <w:r w:rsidRPr="008576EF" w:rsidDel="00BF01AC">
          <w:rPr>
            <w:rFonts w:ascii="Candara" w:hAnsi="Candara" w:cs="Arial"/>
            <w:sz w:val="24"/>
            <w:szCs w:val="24"/>
            <w:lang w:val="es-AR"/>
          </w:rPr>
          <w:lastRenderedPageBreak/>
          <w:delText xml:space="preserve">capacidad para cumplir las obligaciones de mantenimiento, reparaciones y almacenamiento de repuestos, estipuladas en las Condiciones del Contrato y/o las </w:delText>
        </w:r>
        <w:r w:rsidR="00EF5FFC" w:rsidRPr="00EF5FFC" w:rsidDel="00BF01AC">
          <w:rPr>
            <w:rFonts w:ascii="Candara" w:hAnsi="Candara" w:cs="Arial"/>
            <w:sz w:val="24"/>
            <w:szCs w:val="24"/>
            <w:lang w:val="es-AR"/>
          </w:rPr>
          <w:delText>Especificaciones Técnicas/Términos de Referencia</w:delText>
        </w:r>
        <w:r w:rsidRPr="008576EF" w:rsidDel="00BF01AC">
          <w:rPr>
            <w:rFonts w:ascii="Candara" w:hAnsi="Candara" w:cs="Arial"/>
            <w:sz w:val="24"/>
            <w:szCs w:val="24"/>
            <w:lang w:val="es-AR"/>
          </w:rPr>
          <w:delText>.</w:delText>
        </w:r>
      </w:del>
    </w:p>
    <w:p w14:paraId="4702327A" w14:textId="0C651B64" w:rsidR="007E2CA6" w:rsidRPr="008576EF" w:rsidDel="00BF01AC" w:rsidRDefault="007E2CA6" w:rsidP="00481D53">
      <w:pPr>
        <w:pStyle w:val="P1Numerales"/>
        <w:rPr>
          <w:del w:id="461" w:author="Rebeca Patricia Benitez De Quezada" w:date="2023-03-27T10:01:00Z"/>
        </w:rPr>
      </w:pPr>
      <w:bookmarkStart w:id="462" w:name="_Toc106187687"/>
      <w:bookmarkStart w:id="463" w:name="_Toc49348571"/>
      <w:del w:id="464" w:author="Rebeca Patricia Benitez De Quezada" w:date="2023-03-27T10:01:00Z">
        <w:r w:rsidRPr="008576EF" w:rsidDel="00BF01AC">
          <w:delText>20.</w:delText>
        </w:r>
        <w:r w:rsidRPr="008576EF" w:rsidDel="00BF01AC">
          <w:tab/>
          <w:delText>Período de Validez de las Ofertas</w:delText>
        </w:r>
        <w:bookmarkEnd w:id="462"/>
        <w:bookmarkEnd w:id="463"/>
      </w:del>
    </w:p>
    <w:p w14:paraId="3A574737" w14:textId="78CDD7E2" w:rsidR="007E2CA6" w:rsidRPr="008576EF" w:rsidDel="00BF01AC" w:rsidRDefault="007E2CA6" w:rsidP="00F70506">
      <w:pPr>
        <w:spacing w:after="120"/>
        <w:ind w:left="576" w:hanging="576"/>
        <w:jc w:val="both"/>
        <w:rPr>
          <w:del w:id="465" w:author="Rebeca Patricia Benitez De Quezada" w:date="2023-03-27T10:01:00Z"/>
          <w:rFonts w:ascii="Candara" w:hAnsi="Candara" w:cs="Arial"/>
          <w:sz w:val="24"/>
          <w:szCs w:val="24"/>
          <w:lang w:val="es-AR"/>
        </w:rPr>
      </w:pPr>
      <w:del w:id="466" w:author="Rebeca Patricia Benitez De Quezada" w:date="2023-03-27T10:01:00Z">
        <w:r w:rsidRPr="008576EF" w:rsidDel="00BF01AC">
          <w:rPr>
            <w:rFonts w:ascii="Candara" w:hAnsi="Candara" w:cs="Arial"/>
            <w:sz w:val="24"/>
            <w:szCs w:val="24"/>
            <w:lang w:val="es-AR"/>
          </w:rPr>
          <w:delText>20.1</w:delText>
        </w:r>
        <w:r w:rsidRPr="008576EF" w:rsidDel="00BF01AC">
          <w:rPr>
            <w:rFonts w:ascii="Candara" w:hAnsi="Candara" w:cs="Arial"/>
            <w:sz w:val="24"/>
            <w:szCs w:val="24"/>
            <w:lang w:val="es-AR"/>
          </w:rPr>
          <w:tab/>
          <w:delText xml:space="preserve">Las ofertas se deberán mantener válidas por el período </w:delText>
        </w:r>
        <w:r w:rsidRPr="003C718D" w:rsidDel="00BF01AC">
          <w:rPr>
            <w:rFonts w:ascii="Candara" w:hAnsi="Candara" w:cs="Arial"/>
            <w:b/>
            <w:bCs/>
            <w:sz w:val="24"/>
            <w:szCs w:val="24"/>
            <w:lang w:val="es-AR"/>
          </w:rPr>
          <w:delText>determinado en los DDL</w:delText>
        </w:r>
        <w:r w:rsidRPr="008576EF" w:rsidDel="00BF01AC">
          <w:rPr>
            <w:rFonts w:ascii="Candara" w:hAnsi="Candara" w:cs="Arial"/>
            <w:sz w:val="24"/>
            <w:szCs w:val="24"/>
            <w:lang w:val="es-AR"/>
          </w:rPr>
          <w:delText xml:space="preserve">, contado a partir de la fecha límite para la presentación de ofertas establecida por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Toda oferta con período de validez menor será rechazada por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por incumplimiento.</w:delText>
        </w:r>
      </w:del>
    </w:p>
    <w:p w14:paraId="4153DB1A" w14:textId="60223EBA" w:rsidR="0008004C" w:rsidRPr="008576EF" w:rsidDel="00BF01AC" w:rsidRDefault="0008004C" w:rsidP="00F70506">
      <w:pPr>
        <w:spacing w:after="120"/>
        <w:ind w:left="576" w:hanging="576"/>
        <w:jc w:val="both"/>
        <w:rPr>
          <w:del w:id="467" w:author="Rebeca Patricia Benitez De Quezada" w:date="2023-03-27T10:01:00Z"/>
          <w:rFonts w:ascii="Candara" w:hAnsi="Candara" w:cs="Arial"/>
          <w:sz w:val="24"/>
          <w:szCs w:val="24"/>
        </w:rPr>
      </w:pPr>
      <w:del w:id="468" w:author="Rebeca Patricia Benitez De Quezada" w:date="2023-03-27T10:01:00Z">
        <w:r w:rsidRPr="008576EF" w:rsidDel="00BF01AC">
          <w:rPr>
            <w:rFonts w:ascii="Candara" w:hAnsi="Candara" w:cs="Arial"/>
            <w:sz w:val="24"/>
            <w:szCs w:val="24"/>
            <w:lang w:val="es-AR"/>
          </w:rPr>
          <w:delText>20.2</w:delText>
        </w:r>
        <w:r w:rsidRPr="008576EF" w:rsidDel="00BF01AC">
          <w:rPr>
            <w:rFonts w:ascii="Candara" w:hAnsi="Candara" w:cs="Arial"/>
            <w:sz w:val="24"/>
            <w:szCs w:val="24"/>
            <w:lang w:val="es-AR"/>
          </w:rPr>
          <w:tab/>
        </w:r>
        <w:r w:rsidRPr="008576EF" w:rsidDel="00BF01AC">
          <w:rPr>
            <w:rFonts w:ascii="Candara" w:hAnsi="Candara" w:cs="Arial"/>
            <w:sz w:val="24"/>
            <w:szCs w:val="24"/>
          </w:rPr>
          <w:delText>Este periodo de validez implicará las siguientes obligaciones por parte del Oferente durante dicho plazo:</w:delText>
        </w:r>
      </w:del>
    </w:p>
    <w:p w14:paraId="49095148" w14:textId="08A4B538" w:rsidR="0008004C" w:rsidRPr="008576EF" w:rsidDel="00BF01AC" w:rsidRDefault="0008004C" w:rsidP="00B320DB">
      <w:pPr>
        <w:numPr>
          <w:ilvl w:val="1"/>
          <w:numId w:val="39"/>
        </w:numPr>
        <w:spacing w:after="120"/>
        <w:jc w:val="both"/>
        <w:rPr>
          <w:del w:id="469" w:author="Rebeca Patricia Benitez De Quezada" w:date="2023-03-27T10:01:00Z"/>
          <w:rFonts w:ascii="Candara" w:hAnsi="Candara" w:cs="Arial"/>
          <w:sz w:val="24"/>
          <w:szCs w:val="24"/>
        </w:rPr>
      </w:pPr>
      <w:del w:id="470" w:author="Rebeca Patricia Benitez De Quezada" w:date="2023-03-27T10:01:00Z">
        <w:r w:rsidRPr="008576EF" w:rsidDel="00BF01AC">
          <w:rPr>
            <w:rFonts w:ascii="Candara" w:hAnsi="Candara" w:cs="Arial"/>
            <w:sz w:val="24"/>
            <w:szCs w:val="24"/>
          </w:rPr>
          <w:delText>mantener inalterables el precio de la oferta y las demás condiciones de su oferta;</w:delText>
        </w:r>
      </w:del>
    </w:p>
    <w:p w14:paraId="05801306" w14:textId="50ABB7E0" w:rsidR="0008004C" w:rsidRPr="008576EF" w:rsidDel="00BF01AC" w:rsidRDefault="0008004C" w:rsidP="00B320DB">
      <w:pPr>
        <w:numPr>
          <w:ilvl w:val="1"/>
          <w:numId w:val="39"/>
        </w:numPr>
        <w:spacing w:after="120"/>
        <w:jc w:val="both"/>
        <w:rPr>
          <w:del w:id="471" w:author="Rebeca Patricia Benitez De Quezada" w:date="2023-03-27T10:01:00Z"/>
          <w:rFonts w:ascii="Candara" w:hAnsi="Candara" w:cs="Arial"/>
          <w:sz w:val="24"/>
          <w:szCs w:val="24"/>
        </w:rPr>
      </w:pPr>
      <w:del w:id="472" w:author="Rebeca Patricia Benitez De Quezada" w:date="2023-03-27T10:01:00Z">
        <w:r w:rsidRPr="008576EF" w:rsidDel="00BF01AC">
          <w:rPr>
            <w:rFonts w:ascii="Candara" w:hAnsi="Candara" w:cs="Arial"/>
            <w:sz w:val="24"/>
            <w:szCs w:val="24"/>
          </w:rPr>
          <w:delText>no retirar la oferta en el intervalo entre el vencimiento del plazo para la presentación de ofertas y la fecha de vencimiento de la validez estipulado por él en el formulario de oferta;</w:delText>
        </w:r>
      </w:del>
    </w:p>
    <w:p w14:paraId="1D6674D2" w14:textId="09093A87" w:rsidR="0008004C" w:rsidRPr="008576EF" w:rsidDel="00BF01AC" w:rsidRDefault="0008004C" w:rsidP="00B320DB">
      <w:pPr>
        <w:numPr>
          <w:ilvl w:val="1"/>
          <w:numId w:val="39"/>
        </w:numPr>
        <w:spacing w:after="120"/>
        <w:jc w:val="both"/>
        <w:rPr>
          <w:del w:id="473" w:author="Rebeca Patricia Benitez De Quezada" w:date="2023-03-27T10:01:00Z"/>
          <w:rFonts w:ascii="Candara" w:hAnsi="Candara" w:cs="Arial"/>
          <w:sz w:val="24"/>
          <w:szCs w:val="24"/>
        </w:rPr>
      </w:pPr>
      <w:del w:id="474" w:author="Rebeca Patricia Benitez De Quezada" w:date="2023-03-27T10:01:00Z">
        <w:r w:rsidRPr="008576EF" w:rsidDel="00BF01AC">
          <w:rPr>
            <w:rFonts w:ascii="Candara" w:hAnsi="Candara" w:cs="Arial"/>
            <w:sz w:val="24"/>
            <w:szCs w:val="24"/>
          </w:rPr>
          <w:delText>aceptar la corrección de errores aritméticos de su oferta, en caso de existir, de conformidad con la Cláusula 31 de las IAO;</w:delText>
        </w:r>
      </w:del>
    </w:p>
    <w:p w14:paraId="7E9C5322" w14:textId="238CABE5" w:rsidR="0008004C" w:rsidRPr="008576EF" w:rsidDel="00BF01AC" w:rsidRDefault="0008004C" w:rsidP="00B320DB">
      <w:pPr>
        <w:numPr>
          <w:ilvl w:val="1"/>
          <w:numId w:val="39"/>
        </w:numPr>
        <w:spacing w:after="120"/>
        <w:jc w:val="both"/>
        <w:rPr>
          <w:del w:id="475" w:author="Rebeca Patricia Benitez De Quezada" w:date="2023-03-27T10:01:00Z"/>
          <w:rFonts w:ascii="Candara" w:hAnsi="Candara" w:cs="Arial"/>
          <w:sz w:val="24"/>
          <w:szCs w:val="24"/>
        </w:rPr>
      </w:pPr>
      <w:del w:id="476" w:author="Rebeca Patricia Benitez De Quezada" w:date="2023-03-27T10:01:00Z">
        <w:r w:rsidRPr="008576EF" w:rsidDel="00BF01AC">
          <w:rPr>
            <w:rFonts w:ascii="Candara" w:hAnsi="Candara" w:cs="Arial"/>
            <w:sz w:val="24"/>
            <w:szCs w:val="24"/>
          </w:rPr>
          <w:delText xml:space="preserve">firmar el contrato conforme a la cláusula </w:delText>
        </w:r>
        <w:r w:rsidR="00BD3B61" w:rsidRPr="008576EF" w:rsidDel="00BF01AC">
          <w:rPr>
            <w:rFonts w:ascii="Candara" w:hAnsi="Candara" w:cs="Arial"/>
            <w:sz w:val="24"/>
            <w:szCs w:val="24"/>
          </w:rPr>
          <w:delText xml:space="preserve">43 </w:delText>
        </w:r>
        <w:r w:rsidRPr="008576EF" w:rsidDel="00BF01AC">
          <w:rPr>
            <w:rFonts w:ascii="Candara" w:hAnsi="Candara" w:cs="Arial"/>
            <w:sz w:val="24"/>
            <w:szCs w:val="24"/>
          </w:rPr>
          <w:delText xml:space="preserve">de las IAO, en caso de ser adjudicado; y </w:delText>
        </w:r>
      </w:del>
    </w:p>
    <w:p w14:paraId="4E2E3E0E" w14:textId="4E098A16" w:rsidR="0008004C" w:rsidRPr="008576EF" w:rsidDel="00BF01AC" w:rsidRDefault="0008004C" w:rsidP="00B320DB">
      <w:pPr>
        <w:numPr>
          <w:ilvl w:val="1"/>
          <w:numId w:val="39"/>
        </w:numPr>
        <w:spacing w:after="120"/>
        <w:jc w:val="both"/>
        <w:rPr>
          <w:del w:id="477" w:author="Rebeca Patricia Benitez De Quezada" w:date="2023-03-27T10:01:00Z"/>
          <w:rFonts w:ascii="Candara" w:hAnsi="Candara" w:cs="Arial"/>
          <w:sz w:val="24"/>
          <w:szCs w:val="24"/>
        </w:rPr>
      </w:pPr>
      <w:del w:id="478" w:author="Rebeca Patricia Benitez De Quezada" w:date="2023-03-27T10:01:00Z">
        <w:r w:rsidRPr="008576EF" w:rsidDel="00BF01AC">
          <w:rPr>
            <w:rFonts w:ascii="Candara" w:hAnsi="Candara" w:cs="Arial"/>
            <w:sz w:val="24"/>
            <w:szCs w:val="24"/>
          </w:rPr>
          <w:delText xml:space="preserve">suministrar la garantía de cumplimiento de contrato, en caso de ser adjudicado, de conformidad con la cláusula </w:delText>
        </w:r>
        <w:r w:rsidR="00BD3B61" w:rsidRPr="008576EF" w:rsidDel="00BF01AC">
          <w:rPr>
            <w:rFonts w:ascii="Candara" w:hAnsi="Candara" w:cs="Arial"/>
            <w:sz w:val="24"/>
            <w:szCs w:val="24"/>
          </w:rPr>
          <w:delText xml:space="preserve">44 </w:delText>
        </w:r>
        <w:r w:rsidRPr="008576EF" w:rsidDel="00BF01AC">
          <w:rPr>
            <w:rFonts w:ascii="Candara" w:hAnsi="Candara" w:cs="Arial"/>
            <w:sz w:val="24"/>
            <w:szCs w:val="24"/>
          </w:rPr>
          <w:delText>de las IAO.</w:delText>
        </w:r>
      </w:del>
    </w:p>
    <w:p w14:paraId="5F0F7EEB" w14:textId="24CA1A6E" w:rsidR="0008004C" w:rsidRPr="008576EF" w:rsidDel="00BF01AC" w:rsidRDefault="007E2CA6" w:rsidP="00F70506">
      <w:pPr>
        <w:spacing w:after="120"/>
        <w:ind w:left="567" w:hanging="567"/>
        <w:jc w:val="both"/>
        <w:rPr>
          <w:del w:id="479" w:author="Rebeca Patricia Benitez De Quezada" w:date="2023-03-27T10:01:00Z"/>
          <w:rFonts w:ascii="Candara" w:hAnsi="Candara" w:cs="Arial"/>
          <w:sz w:val="24"/>
          <w:szCs w:val="24"/>
          <w:lang w:val="es-AR"/>
        </w:rPr>
      </w:pPr>
      <w:del w:id="480" w:author="Rebeca Patricia Benitez De Quezada" w:date="2023-03-27T10:01:00Z">
        <w:r w:rsidRPr="008576EF" w:rsidDel="00BF01AC">
          <w:rPr>
            <w:rFonts w:ascii="Candara" w:hAnsi="Candara" w:cs="Arial"/>
            <w:sz w:val="24"/>
            <w:szCs w:val="24"/>
            <w:lang w:val="es-AR"/>
          </w:rPr>
          <w:delText>20.</w:delText>
        </w:r>
        <w:r w:rsidR="0008004C" w:rsidRPr="008576EF" w:rsidDel="00BF01AC">
          <w:rPr>
            <w:rFonts w:ascii="Candara" w:hAnsi="Candara" w:cs="Arial"/>
            <w:sz w:val="24"/>
            <w:szCs w:val="24"/>
            <w:lang w:val="es-AR"/>
          </w:rPr>
          <w:delText>3</w:delText>
        </w:r>
        <w:r w:rsidRPr="008576EF" w:rsidDel="00BF01AC">
          <w:rPr>
            <w:rFonts w:ascii="Candara" w:hAnsi="Candara" w:cs="Arial"/>
            <w:sz w:val="24"/>
            <w:szCs w:val="24"/>
            <w:lang w:val="es-AR"/>
          </w:rPr>
          <w:tab/>
          <w:delText xml:space="preserve">En circunstancias excepcionales y antes de que expire el período de Validez de la Oferta,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podrá solicitarle a los Oferentes que extiendan el período de la validez de sus ofertas. Las solicitudes y las respuestas serán por escrito. Si se hubiera solicitado una Garantía </w:delText>
        </w:r>
        <w:r w:rsidR="003C718D" w:rsidDel="00BF01AC">
          <w:rPr>
            <w:rFonts w:ascii="Candara" w:hAnsi="Candara" w:cs="Arial"/>
            <w:sz w:val="24"/>
            <w:szCs w:val="24"/>
            <w:lang w:val="es-AR"/>
          </w:rPr>
          <w:delText xml:space="preserve">o Declaración </w:delText>
        </w:r>
        <w:r w:rsidRPr="008576EF" w:rsidDel="00BF01AC">
          <w:rPr>
            <w:rFonts w:ascii="Candara" w:hAnsi="Candara" w:cs="Arial"/>
            <w:sz w:val="24"/>
            <w:szCs w:val="24"/>
            <w:lang w:val="es-AR"/>
          </w:rPr>
          <w:delText>de Mantenimiento de Oferta, de acuerdo a la Cláusula 21 de las IAO, ésta también deberá ser prorrogada por el período correspondiente.</w:delText>
        </w:r>
      </w:del>
    </w:p>
    <w:p w14:paraId="7084E36C" w14:textId="2C64E24D" w:rsidR="007E2CA6" w:rsidRPr="008576EF" w:rsidDel="00BF01AC" w:rsidRDefault="007E2CA6" w:rsidP="00F70506">
      <w:pPr>
        <w:spacing w:after="120"/>
        <w:ind w:left="567"/>
        <w:jc w:val="both"/>
        <w:rPr>
          <w:del w:id="481" w:author="Rebeca Patricia Benitez De Quezada" w:date="2023-03-27T10:01:00Z"/>
          <w:rFonts w:ascii="Candara" w:hAnsi="Candara" w:cs="Arial"/>
          <w:sz w:val="24"/>
          <w:szCs w:val="24"/>
          <w:lang w:val="es-AR"/>
        </w:rPr>
      </w:pPr>
      <w:del w:id="482" w:author="Rebeca Patricia Benitez De Quezada" w:date="2023-03-27T10:01:00Z">
        <w:r w:rsidRPr="008576EF" w:rsidDel="00BF01AC">
          <w:rPr>
            <w:rFonts w:ascii="Candara" w:hAnsi="Candara" w:cs="Arial"/>
            <w:sz w:val="24"/>
            <w:szCs w:val="24"/>
            <w:lang w:val="es-AR"/>
          </w:rPr>
          <w:delText xml:space="preserve">Un Oferente puede rehusar a tal solicitud sin que se le haga efectiva su Garantía </w:delText>
        </w:r>
        <w:r w:rsidR="003C718D" w:rsidDel="00BF01AC">
          <w:rPr>
            <w:rFonts w:ascii="Candara" w:hAnsi="Candara" w:cs="Arial"/>
            <w:sz w:val="24"/>
            <w:szCs w:val="24"/>
            <w:lang w:val="es-AR"/>
          </w:rPr>
          <w:delText xml:space="preserve">o Declaración </w:delText>
        </w:r>
        <w:r w:rsidRPr="008576EF" w:rsidDel="00BF01AC">
          <w:rPr>
            <w:rFonts w:ascii="Candara" w:hAnsi="Candara" w:cs="Arial"/>
            <w:sz w:val="24"/>
            <w:szCs w:val="24"/>
            <w:lang w:val="es-AR"/>
          </w:rPr>
          <w:delText>de Mantenimiento de la Oferta. A los Oferentes que acepten la solicitud de prórroga no se les pedirá ni permitirá que modifiquen sus ofertas, con excepción de lo dispuesto en la Subcláusula 20.3 de las IAO.</w:delText>
        </w:r>
      </w:del>
    </w:p>
    <w:p w14:paraId="35158F36" w14:textId="63DF18F9" w:rsidR="007E2CA6" w:rsidRPr="008576EF" w:rsidDel="00BF01AC" w:rsidRDefault="007E2CA6" w:rsidP="00F70506">
      <w:pPr>
        <w:spacing w:after="120"/>
        <w:ind w:left="578" w:hanging="578"/>
        <w:jc w:val="both"/>
        <w:rPr>
          <w:del w:id="483" w:author="Rebeca Patricia Benitez De Quezada" w:date="2023-03-27T10:01:00Z"/>
          <w:rFonts w:ascii="Candara" w:hAnsi="Candara" w:cs="Arial"/>
          <w:sz w:val="24"/>
          <w:szCs w:val="24"/>
          <w:lang w:val="es-AR"/>
        </w:rPr>
      </w:pPr>
      <w:del w:id="484" w:author="Rebeca Patricia Benitez De Quezada" w:date="2023-03-27T10:01:00Z">
        <w:r w:rsidRPr="008576EF" w:rsidDel="00BF01AC">
          <w:rPr>
            <w:rFonts w:ascii="Candara" w:hAnsi="Candara" w:cs="Arial"/>
            <w:sz w:val="24"/>
            <w:szCs w:val="24"/>
            <w:lang w:val="es-AR"/>
          </w:rPr>
          <w:delText>20.</w:delText>
        </w:r>
        <w:r w:rsidR="0008004C" w:rsidRPr="008576EF" w:rsidDel="00BF01AC">
          <w:rPr>
            <w:rFonts w:ascii="Candara" w:hAnsi="Candara" w:cs="Arial"/>
            <w:sz w:val="24"/>
            <w:szCs w:val="24"/>
            <w:lang w:val="es-AR"/>
          </w:rPr>
          <w:delText>4</w:delText>
        </w:r>
        <w:r w:rsidRPr="008576EF" w:rsidDel="00BF01AC">
          <w:rPr>
            <w:rFonts w:ascii="Candara" w:hAnsi="Candara" w:cs="Arial"/>
            <w:sz w:val="24"/>
            <w:szCs w:val="24"/>
            <w:lang w:val="es-AR"/>
          </w:rPr>
          <w:tab/>
          <w:delTex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delText>
        </w:r>
      </w:del>
    </w:p>
    <w:p w14:paraId="1723D087" w14:textId="3C7BFC87" w:rsidR="007E2CA6" w:rsidRPr="008576EF" w:rsidDel="00BF01AC" w:rsidRDefault="007E2CA6" w:rsidP="00481D53">
      <w:pPr>
        <w:pStyle w:val="P1Numerales"/>
        <w:rPr>
          <w:del w:id="485" w:author="Rebeca Patricia Benitez De Quezada" w:date="2023-03-27T10:01:00Z"/>
        </w:rPr>
      </w:pPr>
      <w:bookmarkStart w:id="486" w:name="_Toc106187688"/>
      <w:bookmarkStart w:id="487" w:name="_Toc49348572"/>
      <w:del w:id="488" w:author="Rebeca Patricia Benitez De Quezada" w:date="2023-03-27T10:01:00Z">
        <w:r w:rsidRPr="008576EF" w:rsidDel="00BF01AC">
          <w:delText>21.</w:delText>
        </w:r>
        <w:r w:rsidRPr="008576EF" w:rsidDel="00BF01AC">
          <w:tab/>
          <w:delText>Garantía de Mantenimiento de la Oferta</w:delText>
        </w:r>
        <w:bookmarkEnd w:id="486"/>
        <w:bookmarkEnd w:id="487"/>
      </w:del>
    </w:p>
    <w:p w14:paraId="54039093" w14:textId="4006907A" w:rsidR="007E2CA6" w:rsidRPr="008576EF" w:rsidDel="00BF01AC" w:rsidRDefault="007E2CA6" w:rsidP="00F70506">
      <w:pPr>
        <w:spacing w:after="120"/>
        <w:ind w:left="576" w:hanging="576"/>
        <w:jc w:val="both"/>
        <w:rPr>
          <w:del w:id="489" w:author="Rebeca Patricia Benitez De Quezada" w:date="2023-03-27T10:01:00Z"/>
          <w:rFonts w:ascii="Candara" w:hAnsi="Candara" w:cs="Arial"/>
          <w:sz w:val="24"/>
          <w:szCs w:val="24"/>
          <w:lang w:val="es-AR"/>
        </w:rPr>
      </w:pPr>
      <w:del w:id="490" w:author="Rebeca Patricia Benitez De Quezada" w:date="2023-03-27T10:01:00Z">
        <w:r w:rsidRPr="008576EF" w:rsidDel="00BF01AC">
          <w:rPr>
            <w:rFonts w:ascii="Candara" w:hAnsi="Candara" w:cs="Arial"/>
            <w:sz w:val="24"/>
            <w:szCs w:val="24"/>
            <w:lang w:val="es-AR"/>
          </w:rPr>
          <w:delText>21.1</w:delText>
        </w:r>
        <w:r w:rsidRPr="008576EF" w:rsidDel="00BF01AC">
          <w:rPr>
            <w:rFonts w:ascii="Candara" w:hAnsi="Candara" w:cs="Arial"/>
            <w:sz w:val="24"/>
            <w:szCs w:val="24"/>
            <w:lang w:val="es-AR"/>
          </w:rPr>
          <w:tab/>
          <w:delText xml:space="preserve">El Oferente deberá presentar como parte de su oferta una Garantía de Mantenimiento de la Oferta o una Declaración de Garantía de la Oferta, si así se </w:delText>
        </w:r>
        <w:r w:rsidRPr="004E6446" w:rsidDel="00BF01AC">
          <w:rPr>
            <w:rFonts w:ascii="Candara" w:hAnsi="Candara" w:cs="Arial"/>
            <w:b/>
            <w:bCs/>
            <w:sz w:val="24"/>
            <w:szCs w:val="24"/>
            <w:lang w:val="es-AR"/>
          </w:rPr>
          <w:delText>estipula en los DDL</w:delText>
        </w:r>
        <w:r w:rsidRPr="008576EF" w:rsidDel="00BF01AC">
          <w:rPr>
            <w:rFonts w:ascii="Candara" w:hAnsi="Candara" w:cs="Arial"/>
            <w:sz w:val="24"/>
            <w:szCs w:val="24"/>
            <w:lang w:val="es-AR"/>
          </w:rPr>
          <w:delText>.</w:delText>
        </w:r>
      </w:del>
    </w:p>
    <w:p w14:paraId="27CE46D3" w14:textId="41FA4A35" w:rsidR="007E2CA6" w:rsidRPr="008576EF" w:rsidDel="00BF01AC" w:rsidRDefault="007E2CA6" w:rsidP="00F70506">
      <w:pPr>
        <w:spacing w:after="120"/>
        <w:ind w:left="576" w:hanging="576"/>
        <w:jc w:val="both"/>
        <w:rPr>
          <w:del w:id="491" w:author="Rebeca Patricia Benitez De Quezada" w:date="2023-03-27T10:01:00Z"/>
          <w:rFonts w:ascii="Candara" w:hAnsi="Candara" w:cs="Arial"/>
          <w:sz w:val="24"/>
          <w:szCs w:val="24"/>
          <w:lang w:val="es-AR"/>
        </w:rPr>
      </w:pPr>
      <w:del w:id="492" w:author="Rebeca Patricia Benitez De Quezada" w:date="2023-03-27T10:01:00Z">
        <w:r w:rsidRPr="008576EF" w:rsidDel="00BF01AC">
          <w:rPr>
            <w:rFonts w:ascii="Candara" w:hAnsi="Candara" w:cs="Arial"/>
            <w:sz w:val="24"/>
            <w:szCs w:val="24"/>
            <w:lang w:val="es-AR"/>
          </w:rPr>
          <w:lastRenderedPageBreak/>
          <w:delText>21.2</w:delText>
        </w:r>
        <w:r w:rsidRPr="008576EF" w:rsidDel="00BF01AC">
          <w:rPr>
            <w:rFonts w:ascii="Candara" w:hAnsi="Candara" w:cs="Arial"/>
            <w:sz w:val="24"/>
            <w:szCs w:val="24"/>
            <w:lang w:val="es-AR"/>
          </w:rPr>
          <w:tab/>
        </w:r>
        <w:r w:rsidR="00C165BF" w:rsidRPr="00C165BF" w:rsidDel="00BF01AC">
          <w:rPr>
            <w:rFonts w:ascii="Candara" w:hAnsi="Candara"/>
            <w:sz w:val="24"/>
            <w:szCs w:val="28"/>
          </w:rPr>
          <w:delText xml:space="preserve">La Garantía de Mantenimiento de la Oferta será por la suma </w:delText>
        </w:r>
        <w:r w:rsidR="00C165BF" w:rsidRPr="00C165BF" w:rsidDel="00BF01AC">
          <w:rPr>
            <w:rFonts w:ascii="Candara" w:hAnsi="Candara"/>
            <w:b/>
            <w:bCs/>
            <w:sz w:val="24"/>
            <w:szCs w:val="28"/>
          </w:rPr>
          <w:delText>estipulada en los DDL</w:delText>
        </w:r>
        <w:r w:rsidR="00C165BF" w:rsidRPr="00C165BF" w:rsidDel="00BF01AC">
          <w:rPr>
            <w:rFonts w:ascii="Candara" w:hAnsi="Candara"/>
            <w:sz w:val="24"/>
            <w:szCs w:val="28"/>
          </w:rPr>
          <w:delText xml:space="preserve"> y denominada en la moneda del país del Contratante, o en la moneda de la Oferta, o en cualquier otra moneda de libre convertibilidad, y deberá:</w:delText>
        </w:r>
      </w:del>
    </w:p>
    <w:p w14:paraId="2F7FC3F3" w14:textId="4781F4D8" w:rsidR="003B37C3" w:rsidRPr="008576EF" w:rsidDel="00BF01AC" w:rsidRDefault="003B37C3" w:rsidP="00F70506">
      <w:pPr>
        <w:spacing w:after="120"/>
        <w:ind w:left="1152" w:hanging="576"/>
        <w:jc w:val="both"/>
        <w:rPr>
          <w:del w:id="493" w:author="Rebeca Patricia Benitez De Quezada" w:date="2023-03-27T10:01:00Z"/>
          <w:rFonts w:ascii="Candara" w:hAnsi="Candara" w:cs="Arial"/>
          <w:sz w:val="24"/>
          <w:szCs w:val="24"/>
          <w:lang w:val="es-CO"/>
        </w:rPr>
      </w:pPr>
      <w:del w:id="494" w:author="Rebeca Patricia Benitez De Quezada" w:date="2023-03-27T10:01:00Z">
        <w:r w:rsidRPr="008576EF" w:rsidDel="00BF01AC">
          <w:rPr>
            <w:rFonts w:ascii="Candara" w:hAnsi="Candara" w:cs="Arial"/>
            <w:sz w:val="24"/>
            <w:szCs w:val="24"/>
            <w:lang w:val="es-CO"/>
          </w:rPr>
          <w:delText xml:space="preserve">(a) </w:delText>
        </w:r>
        <w:r w:rsidRPr="008576EF" w:rsidDel="00BF01AC">
          <w:rPr>
            <w:rFonts w:ascii="Candara" w:hAnsi="Candara" w:cs="Arial"/>
            <w:sz w:val="24"/>
            <w:szCs w:val="24"/>
            <w:lang w:val="es-CO"/>
          </w:rPr>
          <w:tab/>
          <w:delText>a opción del Oferente, adoptar la forma de una carta de crédito, o una garantía bancaria emitida por una institución bancaria, o una fianza emitida por una aseguradora;</w:delText>
        </w:r>
      </w:del>
    </w:p>
    <w:p w14:paraId="538D1D10" w14:textId="3BE20584" w:rsidR="003B37C3" w:rsidRPr="008576EF" w:rsidDel="00BF01AC" w:rsidRDefault="003B37C3" w:rsidP="00F70506">
      <w:pPr>
        <w:spacing w:after="120"/>
        <w:ind w:left="1152" w:hanging="576"/>
        <w:jc w:val="both"/>
        <w:rPr>
          <w:del w:id="495" w:author="Rebeca Patricia Benitez De Quezada" w:date="2023-03-27T10:01:00Z"/>
          <w:rFonts w:ascii="Candara" w:hAnsi="Candara" w:cs="Arial"/>
          <w:sz w:val="24"/>
          <w:szCs w:val="24"/>
          <w:lang w:val="es-CO"/>
        </w:rPr>
      </w:pPr>
      <w:del w:id="496" w:author="Rebeca Patricia Benitez De Quezada" w:date="2023-03-27T10:01:00Z">
        <w:r w:rsidRPr="008576EF" w:rsidDel="00BF01AC">
          <w:rPr>
            <w:rFonts w:ascii="Candara" w:hAnsi="Candara" w:cs="Arial"/>
            <w:sz w:val="24"/>
            <w:szCs w:val="24"/>
            <w:lang w:val="es-CO"/>
          </w:rPr>
          <w:delText>(b)</w:delText>
        </w:r>
        <w:r w:rsidRPr="008576EF" w:rsidDel="00BF01AC">
          <w:rPr>
            <w:rFonts w:ascii="Candara" w:hAnsi="Candara" w:cs="Arial"/>
            <w:sz w:val="24"/>
            <w:szCs w:val="24"/>
            <w:lang w:val="es-CO"/>
          </w:rPr>
          <w:tab/>
          <w:delText xml:space="preserve">ser emitida por una institución de prestigio seleccionada por el Oferente y ubicada en un país elegible. Si la institución que emite la garantía está localizada fuera del país del </w:delText>
        </w:r>
        <w:r w:rsidR="001A13C9" w:rsidDel="00BF01AC">
          <w:rPr>
            <w:rFonts w:ascii="Candara" w:hAnsi="Candara" w:cs="Arial"/>
            <w:sz w:val="24"/>
            <w:szCs w:val="24"/>
            <w:lang w:val="es-CO"/>
          </w:rPr>
          <w:delText>Contratante</w:delText>
        </w:r>
        <w:r w:rsidRPr="008576EF" w:rsidDel="00BF01AC">
          <w:rPr>
            <w:rFonts w:ascii="Candara" w:hAnsi="Candara" w:cs="Arial"/>
            <w:sz w:val="24"/>
            <w:szCs w:val="24"/>
            <w:lang w:val="es-CO"/>
          </w:rPr>
          <w:delText xml:space="preserve">, deberá tener una sucursal financiera en el país del </w:delText>
        </w:r>
        <w:r w:rsidR="001A13C9" w:rsidDel="00BF01AC">
          <w:rPr>
            <w:rFonts w:ascii="Candara" w:hAnsi="Candara" w:cs="Arial"/>
            <w:sz w:val="24"/>
            <w:szCs w:val="24"/>
            <w:lang w:val="es-CO"/>
          </w:rPr>
          <w:delText>Contratante</w:delText>
        </w:r>
        <w:r w:rsidRPr="008576EF" w:rsidDel="00BF01AC">
          <w:rPr>
            <w:rFonts w:ascii="Candara" w:hAnsi="Candara" w:cs="Arial"/>
            <w:sz w:val="24"/>
            <w:szCs w:val="24"/>
            <w:lang w:val="es-CO"/>
          </w:rPr>
          <w:delText xml:space="preserve"> que permita hacer efectiva la garantía;</w:delText>
        </w:r>
      </w:del>
    </w:p>
    <w:p w14:paraId="67A0DC35" w14:textId="7CDB5CB0" w:rsidR="003B37C3" w:rsidRPr="008576EF" w:rsidDel="00BF01AC" w:rsidRDefault="003B37C3" w:rsidP="00F70506">
      <w:pPr>
        <w:spacing w:after="120"/>
        <w:ind w:left="1152" w:hanging="576"/>
        <w:jc w:val="both"/>
        <w:rPr>
          <w:del w:id="497" w:author="Rebeca Patricia Benitez De Quezada" w:date="2023-03-27T10:01:00Z"/>
          <w:rFonts w:ascii="Candara" w:hAnsi="Candara" w:cs="Arial"/>
          <w:sz w:val="24"/>
          <w:szCs w:val="24"/>
          <w:lang w:val="es-CO"/>
        </w:rPr>
      </w:pPr>
      <w:del w:id="498" w:author="Rebeca Patricia Benitez De Quezada" w:date="2023-03-27T10:01:00Z">
        <w:r w:rsidRPr="008576EF" w:rsidDel="00BF01AC">
          <w:rPr>
            <w:rFonts w:ascii="Candara" w:hAnsi="Candara" w:cs="Arial"/>
            <w:sz w:val="24"/>
            <w:szCs w:val="24"/>
            <w:lang w:val="es-CO"/>
          </w:rPr>
          <w:delText>(c)</w:delText>
        </w:r>
        <w:r w:rsidRPr="008576EF" w:rsidDel="00BF01AC">
          <w:rPr>
            <w:rFonts w:ascii="Candara" w:hAnsi="Candara" w:cs="Arial"/>
            <w:sz w:val="24"/>
            <w:szCs w:val="24"/>
            <w:lang w:val="es-CO"/>
          </w:rPr>
          <w:tab/>
          <w:delText xml:space="preserve">estar sustancialmente de acuerdo con alguno de los formularios de la Garantía de </w:delText>
        </w:r>
        <w:r w:rsidRPr="008576EF" w:rsidDel="00BF01AC">
          <w:rPr>
            <w:rFonts w:ascii="Candara" w:hAnsi="Candara" w:cs="Arial"/>
            <w:sz w:val="24"/>
            <w:szCs w:val="24"/>
            <w:lang w:val="es-ES"/>
          </w:rPr>
          <w:delText>Mantenimiento</w:delText>
        </w:r>
        <w:r w:rsidRPr="008576EF" w:rsidDel="00BF01AC">
          <w:rPr>
            <w:rFonts w:ascii="Candara" w:hAnsi="Candara" w:cs="Arial"/>
            <w:sz w:val="24"/>
            <w:szCs w:val="24"/>
            <w:lang w:val="es-CO"/>
          </w:rPr>
          <w:delText xml:space="preserve"> de Oferta incluidos en la Sección IV, Formularios de la Oferta, u otro formulario aprobado por el </w:delText>
        </w:r>
        <w:r w:rsidR="001A13C9" w:rsidDel="00BF01AC">
          <w:rPr>
            <w:rFonts w:ascii="Candara" w:hAnsi="Candara" w:cs="Arial"/>
            <w:sz w:val="24"/>
            <w:szCs w:val="24"/>
            <w:lang w:val="es-CO"/>
          </w:rPr>
          <w:delText>Contratante</w:delText>
        </w:r>
        <w:r w:rsidRPr="008576EF" w:rsidDel="00BF01AC">
          <w:rPr>
            <w:rFonts w:ascii="Candara" w:hAnsi="Candara" w:cs="Arial"/>
            <w:sz w:val="24"/>
            <w:szCs w:val="24"/>
            <w:lang w:val="es-CO"/>
          </w:rPr>
          <w:delText xml:space="preserve"> con anterioridad a la presentación de la oferta; </w:delText>
        </w:r>
      </w:del>
    </w:p>
    <w:p w14:paraId="212CBE97" w14:textId="18CAA97D" w:rsidR="003B37C3" w:rsidRPr="008576EF" w:rsidDel="00BF01AC" w:rsidRDefault="003B37C3" w:rsidP="00F70506">
      <w:pPr>
        <w:spacing w:after="120"/>
        <w:ind w:left="1152" w:hanging="576"/>
        <w:jc w:val="both"/>
        <w:rPr>
          <w:del w:id="499" w:author="Rebeca Patricia Benitez De Quezada" w:date="2023-03-27T10:01:00Z"/>
          <w:rFonts w:ascii="Candara" w:hAnsi="Candara" w:cs="Arial"/>
          <w:sz w:val="24"/>
          <w:szCs w:val="24"/>
          <w:lang w:val="es-CO"/>
        </w:rPr>
      </w:pPr>
      <w:del w:id="500" w:author="Rebeca Patricia Benitez De Quezada" w:date="2023-03-27T10:01:00Z">
        <w:r w:rsidRPr="008576EF" w:rsidDel="00BF01AC">
          <w:rPr>
            <w:rFonts w:ascii="Candara" w:hAnsi="Candara" w:cs="Arial"/>
            <w:sz w:val="24"/>
            <w:szCs w:val="24"/>
            <w:lang w:val="es-CO"/>
          </w:rPr>
          <w:delText>(d)</w:delText>
        </w:r>
        <w:r w:rsidRPr="008576EF" w:rsidDel="00BF01AC">
          <w:rPr>
            <w:rFonts w:ascii="Candara" w:hAnsi="Candara" w:cs="Arial"/>
            <w:sz w:val="24"/>
            <w:szCs w:val="24"/>
            <w:lang w:val="es-CO"/>
          </w:rPr>
          <w:tab/>
          <w:delText xml:space="preserve">ser pagadera a la vista ante solicitud escrita del </w:delText>
        </w:r>
        <w:r w:rsidR="001A13C9" w:rsidDel="00BF01AC">
          <w:rPr>
            <w:rFonts w:ascii="Candara" w:hAnsi="Candara" w:cs="Arial"/>
            <w:sz w:val="24"/>
            <w:szCs w:val="24"/>
            <w:lang w:val="es-CO"/>
          </w:rPr>
          <w:delText>Contratante</w:delText>
        </w:r>
        <w:r w:rsidRPr="008576EF" w:rsidDel="00BF01AC">
          <w:rPr>
            <w:rFonts w:ascii="Candara" w:hAnsi="Candara" w:cs="Arial"/>
            <w:sz w:val="24"/>
            <w:szCs w:val="24"/>
            <w:lang w:val="es-CO"/>
          </w:rPr>
          <w:delText xml:space="preserve"> en caso de tener que invocar las condiciones detalladas en la Cláusula 21.5 de las IAO. </w:delText>
        </w:r>
      </w:del>
    </w:p>
    <w:p w14:paraId="4C985875" w14:textId="50A890E8" w:rsidR="003B37C3" w:rsidRPr="008576EF" w:rsidDel="00BF01AC" w:rsidRDefault="003B37C3" w:rsidP="00F70506">
      <w:pPr>
        <w:spacing w:after="120"/>
        <w:ind w:left="1152" w:hanging="576"/>
        <w:jc w:val="both"/>
        <w:rPr>
          <w:del w:id="501" w:author="Rebeca Patricia Benitez De Quezada" w:date="2023-03-27T10:01:00Z"/>
          <w:rFonts w:ascii="Candara" w:hAnsi="Candara" w:cs="Arial"/>
          <w:sz w:val="24"/>
          <w:szCs w:val="24"/>
          <w:lang w:val="es-CO"/>
        </w:rPr>
      </w:pPr>
      <w:del w:id="502" w:author="Rebeca Patricia Benitez De Quezada" w:date="2023-03-27T10:01:00Z">
        <w:r w:rsidRPr="008576EF" w:rsidDel="00BF01AC">
          <w:rPr>
            <w:rFonts w:ascii="Candara" w:hAnsi="Candara" w:cs="Arial"/>
            <w:sz w:val="24"/>
            <w:szCs w:val="24"/>
            <w:lang w:val="es-CO"/>
          </w:rPr>
          <w:delText>(e)</w:delText>
        </w:r>
        <w:r w:rsidRPr="008576EF" w:rsidDel="00BF01AC">
          <w:rPr>
            <w:rFonts w:ascii="Candara" w:hAnsi="Candara" w:cs="Arial"/>
            <w:sz w:val="24"/>
            <w:szCs w:val="24"/>
            <w:lang w:val="es-CO"/>
          </w:rPr>
          <w:tab/>
          <w:delText>ser presentada en original; no se aceptarán copias;</w:delText>
        </w:r>
      </w:del>
    </w:p>
    <w:p w14:paraId="0B8663CA" w14:textId="38F8B205" w:rsidR="003B37C3" w:rsidRPr="008576EF" w:rsidDel="00BF01AC" w:rsidRDefault="003B37C3" w:rsidP="003C718D">
      <w:pPr>
        <w:spacing w:after="120"/>
        <w:ind w:left="1170" w:hanging="603"/>
        <w:jc w:val="both"/>
        <w:rPr>
          <w:del w:id="503" w:author="Rebeca Patricia Benitez De Quezada" w:date="2023-03-27T10:01:00Z"/>
          <w:rFonts w:ascii="Candara" w:hAnsi="Candara" w:cs="Arial"/>
          <w:sz w:val="24"/>
          <w:szCs w:val="24"/>
          <w:lang w:val="es-AR"/>
        </w:rPr>
      </w:pPr>
      <w:del w:id="504" w:author="Rebeca Patricia Benitez De Quezada" w:date="2023-03-27T10:01:00Z">
        <w:r w:rsidRPr="008576EF" w:rsidDel="00BF01AC">
          <w:rPr>
            <w:rFonts w:ascii="Candara" w:hAnsi="Candara" w:cs="Arial"/>
            <w:sz w:val="24"/>
            <w:szCs w:val="24"/>
            <w:lang w:val="es-CO"/>
          </w:rPr>
          <w:delText>(f)</w:delText>
        </w:r>
        <w:r w:rsidRPr="008576EF" w:rsidDel="00BF01AC">
          <w:rPr>
            <w:rFonts w:ascii="Candara" w:hAnsi="Candara" w:cs="Arial"/>
            <w:sz w:val="24"/>
            <w:szCs w:val="24"/>
            <w:lang w:val="es-CO"/>
          </w:rPr>
          <w:tab/>
          <w:delText>permanecer válida por un período de 28 días posteriores a la fecha límite de la validez de las ofertas, o del período prorrogado, si corresponde, de conformidad con la Cláusula 20.2 de las IAO;</w:delText>
        </w:r>
        <w:r w:rsidRPr="008576EF" w:rsidDel="00BF01AC">
          <w:rPr>
            <w:rFonts w:ascii="Candara" w:hAnsi="Candara" w:cs="Arial"/>
            <w:sz w:val="24"/>
            <w:szCs w:val="24"/>
            <w:lang w:val="es-AR"/>
          </w:rPr>
          <w:delText xml:space="preserve"> </w:delText>
        </w:r>
        <w:r w:rsidR="007E2CA6" w:rsidRPr="008576EF" w:rsidDel="00BF01AC">
          <w:rPr>
            <w:rFonts w:ascii="Candara" w:hAnsi="Candara" w:cs="Arial"/>
            <w:sz w:val="24"/>
            <w:szCs w:val="24"/>
            <w:lang w:val="es-AR"/>
          </w:rPr>
          <w:delText>(a)</w:delText>
        </w:r>
      </w:del>
    </w:p>
    <w:p w14:paraId="3DAEE359" w14:textId="498BA26C" w:rsidR="003B37C3" w:rsidRPr="008576EF" w:rsidDel="00BF01AC" w:rsidRDefault="007E2CA6" w:rsidP="00F70506">
      <w:pPr>
        <w:spacing w:after="120"/>
        <w:ind w:left="576" w:hanging="576"/>
        <w:jc w:val="both"/>
        <w:rPr>
          <w:del w:id="505" w:author="Rebeca Patricia Benitez De Quezada" w:date="2023-03-27T10:01:00Z"/>
          <w:rFonts w:ascii="Candara" w:hAnsi="Candara" w:cs="Arial"/>
          <w:sz w:val="24"/>
          <w:szCs w:val="24"/>
          <w:lang w:val="es-CO"/>
        </w:rPr>
      </w:pPr>
      <w:del w:id="506" w:author="Rebeca Patricia Benitez De Quezada" w:date="2023-03-27T10:01:00Z">
        <w:r w:rsidRPr="008576EF" w:rsidDel="00BF01AC">
          <w:rPr>
            <w:rFonts w:ascii="Candara" w:hAnsi="Candara" w:cs="Arial"/>
            <w:sz w:val="24"/>
            <w:szCs w:val="24"/>
            <w:lang w:val="es-AR"/>
          </w:rPr>
          <w:delText>21.3</w:delText>
        </w:r>
        <w:r w:rsidRPr="008576EF" w:rsidDel="00BF01AC">
          <w:rPr>
            <w:rFonts w:ascii="Candara" w:hAnsi="Candara" w:cs="Arial"/>
            <w:sz w:val="24"/>
            <w:szCs w:val="24"/>
            <w:lang w:val="es-AR"/>
          </w:rPr>
          <w:tab/>
        </w:r>
        <w:r w:rsidR="003B37C3" w:rsidRPr="008576EF" w:rsidDel="00BF01AC">
          <w:rPr>
            <w:rFonts w:ascii="Candara" w:hAnsi="Candara" w:cs="Arial"/>
            <w:sz w:val="24"/>
            <w:szCs w:val="24"/>
            <w:lang w:val="es-CO"/>
          </w:rPr>
          <w:delText xml:space="preserve">Si la Subcláusula 21.1 de las IAO exige una Garantía de </w:delText>
        </w:r>
        <w:r w:rsidR="003B37C3" w:rsidRPr="008576EF" w:rsidDel="00BF01AC">
          <w:rPr>
            <w:rFonts w:ascii="Candara" w:hAnsi="Candara" w:cs="Arial"/>
            <w:sz w:val="24"/>
            <w:szCs w:val="24"/>
            <w:lang w:val="es-ES"/>
          </w:rPr>
          <w:delText>Mantenimiento</w:delText>
        </w:r>
        <w:r w:rsidR="003B37C3" w:rsidRPr="008576EF" w:rsidDel="00BF01AC">
          <w:rPr>
            <w:rFonts w:ascii="Candara" w:hAnsi="Candara" w:cs="Arial"/>
            <w:sz w:val="24"/>
            <w:szCs w:val="24"/>
            <w:lang w:val="es-CO"/>
          </w:rPr>
          <w:delText xml:space="preserve"> de la Oferta o una Declaración de Mantenimiento de la Oferta, todas las ofertas que no estén acompañadas por una Garantía que sustancialmente responda a lo requerido en la cláusula mencionada, serán rechazadas por el </w:delText>
        </w:r>
        <w:r w:rsidR="001A13C9" w:rsidDel="00BF01AC">
          <w:rPr>
            <w:rFonts w:ascii="Candara" w:hAnsi="Candara" w:cs="Arial"/>
            <w:sz w:val="24"/>
            <w:szCs w:val="24"/>
            <w:lang w:val="es-CO"/>
          </w:rPr>
          <w:delText>Contratante</w:delText>
        </w:r>
        <w:r w:rsidR="003B37C3" w:rsidRPr="008576EF" w:rsidDel="00BF01AC">
          <w:rPr>
            <w:rFonts w:ascii="Candara" w:hAnsi="Candara" w:cs="Arial"/>
            <w:sz w:val="24"/>
            <w:szCs w:val="24"/>
            <w:lang w:val="es-CO"/>
          </w:rPr>
          <w:delText xml:space="preserve"> por incumplimiento.  </w:delText>
        </w:r>
      </w:del>
    </w:p>
    <w:p w14:paraId="79549230" w14:textId="510CDA7E" w:rsidR="003B37C3" w:rsidRPr="008576EF" w:rsidDel="00BF01AC" w:rsidRDefault="003B37C3" w:rsidP="00F70506">
      <w:pPr>
        <w:spacing w:after="120"/>
        <w:ind w:left="576" w:hanging="576"/>
        <w:jc w:val="both"/>
        <w:rPr>
          <w:del w:id="507" w:author="Rebeca Patricia Benitez De Quezada" w:date="2023-03-27T10:01:00Z"/>
          <w:rFonts w:ascii="Candara" w:hAnsi="Candara" w:cs="Arial"/>
          <w:sz w:val="24"/>
          <w:szCs w:val="24"/>
          <w:lang w:val="es-CO"/>
        </w:rPr>
      </w:pPr>
      <w:del w:id="508" w:author="Rebeca Patricia Benitez De Quezada" w:date="2023-03-27T10:01:00Z">
        <w:r w:rsidRPr="008576EF" w:rsidDel="00BF01AC">
          <w:rPr>
            <w:rFonts w:ascii="Candara" w:hAnsi="Candara" w:cs="Arial"/>
            <w:sz w:val="24"/>
            <w:szCs w:val="24"/>
            <w:lang w:val="es-CO"/>
          </w:rPr>
          <w:delText>21.4</w:delText>
        </w:r>
        <w:r w:rsidRPr="008576EF" w:rsidDel="00BF01AC">
          <w:rPr>
            <w:rFonts w:ascii="Candara" w:hAnsi="Candara" w:cs="Arial"/>
            <w:sz w:val="24"/>
            <w:szCs w:val="24"/>
            <w:lang w:val="es-CO"/>
          </w:rPr>
          <w:tab/>
          <w:delText xml:space="preserve">La Garantía de </w:delText>
        </w:r>
        <w:r w:rsidRPr="008576EF" w:rsidDel="00BF01AC">
          <w:rPr>
            <w:rFonts w:ascii="Candara" w:hAnsi="Candara" w:cs="Arial"/>
            <w:sz w:val="24"/>
            <w:szCs w:val="24"/>
            <w:lang w:val="es-ES"/>
          </w:rPr>
          <w:delText>Mantenimiento</w:delText>
        </w:r>
        <w:r w:rsidRPr="008576EF" w:rsidDel="00BF01AC">
          <w:rPr>
            <w:rFonts w:ascii="Candara" w:hAnsi="Candara" w:cs="Arial"/>
            <w:sz w:val="24"/>
            <w:szCs w:val="24"/>
            <w:lang w:val="es-CO"/>
          </w:rPr>
          <w:delText xml:space="preserve"> de la Oferta de los Oferentes cuyas ofertas no fueron seleccionadas serán devueltas tan pronto como sea posible una vez que el Oferente adjudicado haya suministrado su Garantía de Cumplimiento, de conformidad con la Cláusula 44 de las IAO. </w:delText>
        </w:r>
      </w:del>
    </w:p>
    <w:p w14:paraId="3C7938DE" w14:textId="650AA079" w:rsidR="003B37C3" w:rsidRPr="008576EF" w:rsidDel="00BF01AC" w:rsidRDefault="003B37C3" w:rsidP="00F70506">
      <w:pPr>
        <w:spacing w:after="120"/>
        <w:ind w:left="576" w:hanging="576"/>
        <w:jc w:val="both"/>
        <w:rPr>
          <w:del w:id="509" w:author="Rebeca Patricia Benitez De Quezada" w:date="2023-03-27T10:01:00Z"/>
          <w:rFonts w:ascii="Candara" w:hAnsi="Candara" w:cs="Arial"/>
          <w:sz w:val="24"/>
          <w:szCs w:val="24"/>
          <w:lang w:val="es-CO"/>
        </w:rPr>
      </w:pPr>
      <w:del w:id="510" w:author="Rebeca Patricia Benitez De Quezada" w:date="2023-03-27T10:01:00Z">
        <w:r w:rsidRPr="008576EF" w:rsidDel="00BF01AC">
          <w:rPr>
            <w:rFonts w:ascii="Candara" w:hAnsi="Candara" w:cs="Arial"/>
            <w:sz w:val="24"/>
            <w:szCs w:val="24"/>
            <w:lang w:val="es-CO"/>
          </w:rPr>
          <w:delText>21.5</w:delText>
        </w:r>
        <w:r w:rsidRPr="008576EF" w:rsidDel="00BF01AC">
          <w:rPr>
            <w:rFonts w:ascii="Candara" w:hAnsi="Candara" w:cs="Arial"/>
            <w:sz w:val="24"/>
            <w:szCs w:val="24"/>
            <w:lang w:val="es-CO"/>
          </w:rPr>
          <w:tab/>
          <w:delText xml:space="preserve">La Garantía de </w:delText>
        </w:r>
        <w:r w:rsidRPr="008576EF" w:rsidDel="00BF01AC">
          <w:rPr>
            <w:rFonts w:ascii="Candara" w:hAnsi="Candara" w:cs="Arial"/>
            <w:sz w:val="24"/>
            <w:szCs w:val="24"/>
            <w:lang w:val="es-ES"/>
          </w:rPr>
          <w:delText>Mantenimiento</w:delText>
        </w:r>
        <w:r w:rsidRPr="008576EF" w:rsidDel="00BF01AC">
          <w:rPr>
            <w:rFonts w:ascii="Candara" w:hAnsi="Candara" w:cs="Arial"/>
            <w:sz w:val="24"/>
            <w:szCs w:val="24"/>
            <w:lang w:val="es-CO"/>
          </w:rPr>
          <w:delText xml:space="preserve"> de la Oferta se podrá hacer efectiva o la Declaración de Mantenimiento de la Oferta se podrá ejecutar si:</w:delText>
        </w:r>
      </w:del>
    </w:p>
    <w:p w14:paraId="11877930" w14:textId="546F56B7" w:rsidR="003B37C3" w:rsidRPr="008576EF" w:rsidDel="00BF01AC" w:rsidRDefault="003B37C3" w:rsidP="00F70506">
      <w:pPr>
        <w:spacing w:after="120"/>
        <w:ind w:left="1152" w:hanging="576"/>
        <w:jc w:val="both"/>
        <w:rPr>
          <w:del w:id="511" w:author="Rebeca Patricia Benitez De Quezada" w:date="2023-03-27T10:01:00Z"/>
          <w:rFonts w:ascii="Candara" w:hAnsi="Candara" w:cs="Arial"/>
          <w:sz w:val="24"/>
          <w:szCs w:val="24"/>
          <w:lang w:val="es-CO"/>
        </w:rPr>
      </w:pPr>
      <w:del w:id="512" w:author="Rebeca Patricia Benitez De Quezada" w:date="2023-03-27T10:01:00Z">
        <w:r w:rsidRPr="008576EF" w:rsidDel="00BF01AC">
          <w:rPr>
            <w:rFonts w:ascii="Candara" w:hAnsi="Candara" w:cs="Arial"/>
            <w:sz w:val="24"/>
            <w:szCs w:val="24"/>
            <w:lang w:val="es-CO"/>
          </w:rPr>
          <w:delText xml:space="preserve">(a) </w:delText>
        </w:r>
        <w:r w:rsidRPr="008576EF" w:rsidDel="00BF01AC">
          <w:rPr>
            <w:rFonts w:ascii="Candara" w:hAnsi="Candara" w:cs="Arial"/>
            <w:sz w:val="24"/>
            <w:szCs w:val="24"/>
            <w:lang w:val="es-CO"/>
          </w:rPr>
          <w:tab/>
          <w:delText>un Oferente retira su oferta durante el período de validez de la oferta especificado por el Oferente en el Formulario de Oferta, salvo a lo estipulado en la Subcláusula 20.2 de las IAO; o</w:delText>
        </w:r>
      </w:del>
    </w:p>
    <w:p w14:paraId="1540E66E" w14:textId="1D4315BA" w:rsidR="003B37C3" w:rsidRPr="008576EF" w:rsidDel="00BF01AC" w:rsidRDefault="003B37C3" w:rsidP="00F70506">
      <w:pPr>
        <w:spacing w:after="120"/>
        <w:ind w:left="1152" w:hanging="576"/>
        <w:jc w:val="both"/>
        <w:rPr>
          <w:del w:id="513" w:author="Rebeca Patricia Benitez De Quezada" w:date="2023-03-27T10:01:00Z"/>
          <w:rFonts w:ascii="Candara" w:hAnsi="Candara" w:cs="Arial"/>
          <w:sz w:val="24"/>
          <w:szCs w:val="24"/>
          <w:lang w:val="es-CO"/>
        </w:rPr>
      </w:pPr>
      <w:del w:id="514" w:author="Rebeca Patricia Benitez De Quezada" w:date="2023-03-27T10:01:00Z">
        <w:r w:rsidRPr="008576EF" w:rsidDel="00BF01AC">
          <w:rPr>
            <w:rFonts w:ascii="Candara" w:hAnsi="Candara" w:cs="Arial"/>
            <w:sz w:val="24"/>
            <w:szCs w:val="24"/>
            <w:lang w:val="es-CO"/>
          </w:rPr>
          <w:delText>(b)</w:delText>
        </w:r>
        <w:r w:rsidRPr="008576EF" w:rsidDel="00BF01AC">
          <w:rPr>
            <w:rFonts w:ascii="Candara" w:hAnsi="Candara" w:cs="Arial"/>
            <w:sz w:val="24"/>
            <w:szCs w:val="24"/>
            <w:lang w:val="es-CO"/>
          </w:rPr>
          <w:tab/>
          <w:delText>si el Oferente seleccionado no:</w:delText>
        </w:r>
      </w:del>
    </w:p>
    <w:p w14:paraId="75D4C214" w14:textId="2D4E398E" w:rsidR="003B37C3" w:rsidRPr="008576EF" w:rsidDel="00BF01AC" w:rsidRDefault="003B37C3" w:rsidP="00F70506">
      <w:pPr>
        <w:spacing w:after="120"/>
        <w:ind w:left="1728" w:hanging="576"/>
        <w:jc w:val="both"/>
        <w:rPr>
          <w:del w:id="515" w:author="Rebeca Patricia Benitez De Quezada" w:date="2023-03-27T10:01:00Z"/>
          <w:rFonts w:ascii="Candara" w:hAnsi="Candara" w:cs="Arial"/>
          <w:sz w:val="24"/>
          <w:szCs w:val="24"/>
          <w:lang w:val="es-CO"/>
        </w:rPr>
      </w:pPr>
      <w:del w:id="516" w:author="Rebeca Patricia Benitez De Quezada" w:date="2023-03-27T10:01:00Z">
        <w:r w:rsidRPr="008576EF" w:rsidDel="00BF01AC">
          <w:rPr>
            <w:rFonts w:ascii="Candara" w:hAnsi="Candara" w:cs="Arial"/>
            <w:sz w:val="24"/>
            <w:szCs w:val="24"/>
            <w:lang w:val="es-CO"/>
          </w:rPr>
          <w:delText>(i)</w:delText>
        </w:r>
        <w:r w:rsidRPr="008576EF" w:rsidDel="00BF01AC">
          <w:rPr>
            <w:rFonts w:ascii="Candara" w:hAnsi="Candara" w:cs="Arial"/>
            <w:sz w:val="24"/>
            <w:szCs w:val="24"/>
            <w:lang w:val="es-CO"/>
          </w:rPr>
          <w:tab/>
          <w:delText>firma el Contrato de conformidad con la Cláusula 43 de las IAO;</w:delText>
        </w:r>
      </w:del>
    </w:p>
    <w:p w14:paraId="7E267B56" w14:textId="5D42AF4D" w:rsidR="003B37C3" w:rsidRPr="008576EF" w:rsidDel="00BF01AC" w:rsidRDefault="003B37C3" w:rsidP="00F70506">
      <w:pPr>
        <w:spacing w:after="120"/>
        <w:ind w:left="1728" w:hanging="576"/>
        <w:jc w:val="both"/>
        <w:rPr>
          <w:del w:id="517" w:author="Rebeca Patricia Benitez De Quezada" w:date="2023-03-27T10:01:00Z"/>
          <w:rFonts w:ascii="Candara" w:hAnsi="Candara" w:cs="Arial"/>
          <w:sz w:val="24"/>
          <w:szCs w:val="24"/>
          <w:lang w:val="es-CO"/>
        </w:rPr>
      </w:pPr>
      <w:del w:id="518" w:author="Rebeca Patricia Benitez De Quezada" w:date="2023-03-27T10:01:00Z">
        <w:r w:rsidRPr="008576EF" w:rsidDel="00BF01AC">
          <w:rPr>
            <w:rFonts w:ascii="Candara" w:hAnsi="Candara" w:cs="Arial"/>
            <w:sz w:val="24"/>
            <w:szCs w:val="24"/>
            <w:lang w:val="es-CO"/>
          </w:rPr>
          <w:delText>(ii)</w:delText>
        </w:r>
        <w:r w:rsidRPr="008576EF" w:rsidDel="00BF01AC">
          <w:rPr>
            <w:rFonts w:ascii="Candara" w:hAnsi="Candara" w:cs="Arial"/>
            <w:sz w:val="24"/>
            <w:szCs w:val="24"/>
            <w:lang w:val="es-CO"/>
          </w:rPr>
          <w:tab/>
          <w:delText>suministra la Garantía de Cumplimiento de conformidad con la Cláusula 44 de las IAO;</w:delText>
        </w:r>
      </w:del>
    </w:p>
    <w:p w14:paraId="25569F09" w14:textId="4BF0DF57" w:rsidR="007E2CA6" w:rsidRPr="008576EF" w:rsidDel="00BF01AC" w:rsidRDefault="003B37C3" w:rsidP="00F70506">
      <w:pPr>
        <w:spacing w:after="120"/>
        <w:ind w:left="576" w:hanging="576"/>
        <w:jc w:val="both"/>
        <w:rPr>
          <w:del w:id="519" w:author="Rebeca Patricia Benitez De Quezada" w:date="2023-03-27T10:01:00Z"/>
          <w:rFonts w:ascii="Candara" w:hAnsi="Candara" w:cs="Arial"/>
          <w:sz w:val="24"/>
          <w:szCs w:val="24"/>
          <w:lang w:val="es-CO"/>
        </w:rPr>
      </w:pPr>
      <w:del w:id="520" w:author="Rebeca Patricia Benitez De Quezada" w:date="2023-03-27T10:01:00Z">
        <w:r w:rsidRPr="008576EF" w:rsidDel="00BF01AC">
          <w:rPr>
            <w:rFonts w:ascii="Candara" w:hAnsi="Candara" w:cs="Arial"/>
            <w:sz w:val="24"/>
            <w:szCs w:val="24"/>
            <w:lang w:val="es-CO"/>
          </w:rPr>
          <w:delText>21.6</w:delText>
        </w:r>
        <w:r w:rsidRPr="008576EF" w:rsidDel="00BF01AC">
          <w:rPr>
            <w:rFonts w:ascii="Candara" w:hAnsi="Candara" w:cs="Arial"/>
            <w:sz w:val="24"/>
            <w:szCs w:val="24"/>
            <w:lang w:val="es-CO"/>
          </w:rPr>
          <w:tab/>
          <w:delText>La Garantía de Mantenimiento de la Oferta o la Declaración de Mantenimiento de la Oferta de una Asociación en Participación o Consorcio deberá ser emitid</w:delText>
        </w:r>
        <w:r w:rsidR="003C718D" w:rsidDel="00BF01AC">
          <w:rPr>
            <w:rFonts w:ascii="Candara" w:hAnsi="Candara" w:cs="Arial"/>
            <w:sz w:val="24"/>
            <w:szCs w:val="24"/>
            <w:lang w:val="es-CO"/>
          </w:rPr>
          <w:delText>a</w:delText>
        </w:r>
        <w:r w:rsidRPr="008576EF" w:rsidDel="00BF01AC">
          <w:rPr>
            <w:rFonts w:ascii="Candara" w:hAnsi="Candara" w:cs="Arial"/>
            <w:sz w:val="24"/>
            <w:szCs w:val="24"/>
            <w:lang w:val="es-CO"/>
          </w:rPr>
          <w:delText xml:space="preserve"> </w:delText>
        </w:r>
        <w:r w:rsidRPr="008576EF" w:rsidDel="00BF01AC">
          <w:rPr>
            <w:rFonts w:ascii="Candara" w:hAnsi="Candara" w:cs="Arial"/>
            <w:sz w:val="24"/>
            <w:szCs w:val="24"/>
            <w:lang w:val="es-CO"/>
          </w:rPr>
          <w:lastRenderedPageBreak/>
          <w:delText xml:space="preserve">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 </w:delText>
        </w:r>
      </w:del>
    </w:p>
    <w:p w14:paraId="071FDB70" w14:textId="239EA4BB" w:rsidR="00D215A2" w:rsidRPr="008576EF" w:rsidDel="00BF01AC" w:rsidRDefault="00D215A2" w:rsidP="00F70506">
      <w:pPr>
        <w:tabs>
          <w:tab w:val="num" w:pos="612"/>
        </w:tabs>
        <w:spacing w:after="120"/>
        <w:jc w:val="both"/>
        <w:rPr>
          <w:del w:id="521" w:author="Rebeca Patricia Benitez De Quezada" w:date="2023-03-27T10:01:00Z"/>
          <w:rFonts w:ascii="Candara" w:hAnsi="Candara" w:cs="Arial"/>
          <w:sz w:val="24"/>
          <w:szCs w:val="24"/>
          <w:lang w:val="es-CO"/>
        </w:rPr>
      </w:pPr>
      <w:del w:id="522" w:author="Rebeca Patricia Benitez De Quezada" w:date="2023-03-27T10:01:00Z">
        <w:r w:rsidRPr="008576EF" w:rsidDel="00BF01AC">
          <w:rPr>
            <w:rFonts w:ascii="Candara" w:hAnsi="Candara" w:cs="Arial"/>
            <w:sz w:val="24"/>
            <w:szCs w:val="24"/>
            <w:lang w:val="es-CO"/>
          </w:rPr>
          <w:delText xml:space="preserve">21.7. Si </w:delText>
        </w:r>
        <w:r w:rsidRPr="004E6446" w:rsidDel="00BF01AC">
          <w:rPr>
            <w:rFonts w:ascii="Candara" w:hAnsi="Candara" w:cs="Arial"/>
            <w:b/>
            <w:bCs/>
            <w:sz w:val="24"/>
            <w:szCs w:val="24"/>
            <w:lang w:val="es-CO"/>
          </w:rPr>
          <w:delText>en los DDL</w:delText>
        </w:r>
        <w:r w:rsidRPr="008576EF" w:rsidDel="00BF01AC">
          <w:rPr>
            <w:rFonts w:ascii="Candara" w:hAnsi="Candara" w:cs="Arial"/>
            <w:sz w:val="24"/>
            <w:szCs w:val="24"/>
            <w:lang w:val="es-CO"/>
          </w:rPr>
          <w:delText xml:space="preserve"> no se exige una Garantía de Mantenimiento de Oferta, y</w:delText>
        </w:r>
      </w:del>
    </w:p>
    <w:p w14:paraId="6C320FE2" w14:textId="76DB287F" w:rsidR="001E05F1" w:rsidRPr="008576EF" w:rsidDel="00BF01AC" w:rsidRDefault="00D215A2" w:rsidP="00F70506">
      <w:pPr>
        <w:pStyle w:val="P3Header1-Clauses"/>
        <w:tabs>
          <w:tab w:val="left" w:pos="1260"/>
        </w:tabs>
        <w:spacing w:before="0"/>
        <w:ind w:left="1260" w:hanging="558"/>
        <w:jc w:val="both"/>
        <w:rPr>
          <w:del w:id="523" w:author="Rebeca Patricia Benitez De Quezada" w:date="2023-03-27T10:01:00Z"/>
          <w:rFonts w:ascii="Candara" w:hAnsi="Candara" w:cs="Arial"/>
          <w:szCs w:val="24"/>
          <w:lang w:val="es-CO" w:eastAsia="es-ES"/>
        </w:rPr>
      </w:pPr>
      <w:del w:id="524" w:author="Rebeca Patricia Benitez De Quezada" w:date="2023-03-27T10:01:00Z">
        <w:r w:rsidRPr="008576EF" w:rsidDel="00BF01AC">
          <w:rPr>
            <w:rFonts w:ascii="Candara" w:hAnsi="Candara" w:cs="Arial"/>
            <w:szCs w:val="24"/>
            <w:lang w:val="es-CO" w:eastAsia="es-ES"/>
          </w:rPr>
          <w:delText>(a)</w:delText>
        </w:r>
        <w:r w:rsidRPr="008576EF" w:rsidDel="00BF01AC">
          <w:rPr>
            <w:rFonts w:ascii="Candara" w:hAnsi="Candara" w:cs="Arial"/>
            <w:szCs w:val="24"/>
            <w:lang w:val="es-CO" w:eastAsia="es-ES"/>
          </w:rPr>
          <w:tab/>
          <w:delText>un Oferente retira su Oferta durante el período de tiempo de validez señalado por él en la Carta de la Oferta, con excepción de lo dispuesto en la Subcláusula 20.2 de las IAO o</w:delText>
        </w:r>
      </w:del>
    </w:p>
    <w:p w14:paraId="579833C8" w14:textId="7F23556D" w:rsidR="00D215A2" w:rsidRPr="008576EF" w:rsidDel="00BF01AC" w:rsidRDefault="001E05F1" w:rsidP="00F70506">
      <w:pPr>
        <w:pStyle w:val="P3Header1-Clauses"/>
        <w:tabs>
          <w:tab w:val="left" w:pos="1260"/>
        </w:tabs>
        <w:spacing w:before="0"/>
        <w:ind w:left="1260" w:hanging="558"/>
        <w:jc w:val="both"/>
        <w:rPr>
          <w:del w:id="525" w:author="Rebeca Patricia Benitez De Quezada" w:date="2023-03-27T10:01:00Z"/>
          <w:rFonts w:ascii="Candara" w:hAnsi="Candara" w:cs="Arial"/>
          <w:szCs w:val="24"/>
          <w:lang w:val="es-CO" w:eastAsia="es-ES"/>
        </w:rPr>
      </w:pPr>
      <w:del w:id="526" w:author="Rebeca Patricia Benitez De Quezada" w:date="2023-03-27T10:01:00Z">
        <w:r w:rsidRPr="008576EF" w:rsidDel="00BF01AC">
          <w:rPr>
            <w:rFonts w:ascii="Candara" w:hAnsi="Candara" w:cs="Arial"/>
            <w:szCs w:val="24"/>
            <w:lang w:val="es-CO" w:eastAsia="es-ES"/>
          </w:rPr>
          <w:delText xml:space="preserve"> </w:delText>
        </w:r>
        <w:r w:rsidR="00D215A2" w:rsidRPr="008576EF" w:rsidDel="00BF01AC">
          <w:rPr>
            <w:rFonts w:ascii="Candara" w:hAnsi="Candara" w:cs="Arial"/>
            <w:szCs w:val="24"/>
            <w:lang w:val="es-CO" w:eastAsia="es-ES"/>
          </w:rPr>
          <w:delText>(b)</w:delText>
        </w:r>
        <w:r w:rsidR="00D215A2" w:rsidRPr="008576EF" w:rsidDel="00BF01AC">
          <w:rPr>
            <w:rFonts w:ascii="Candara" w:hAnsi="Candara" w:cs="Arial"/>
            <w:szCs w:val="24"/>
            <w:lang w:val="es-CO" w:eastAsia="es-ES"/>
          </w:rPr>
          <w:tab/>
          <w:delText>el Oferente seleccionado no firma el Contrato de conformidad con la Cláusula 43 de las IAO, o no suministra la Garantía de Cumplimiento de conformidad con la Cláusula 44 de las IAO;</w:delText>
        </w:r>
      </w:del>
    </w:p>
    <w:p w14:paraId="0507620B" w14:textId="766A362F" w:rsidR="00D215A2" w:rsidRPr="008576EF" w:rsidDel="00BF01AC" w:rsidRDefault="009C241B" w:rsidP="00F70506">
      <w:pPr>
        <w:spacing w:after="120"/>
        <w:jc w:val="both"/>
        <w:rPr>
          <w:del w:id="527" w:author="Rebeca Patricia Benitez De Quezada" w:date="2023-03-27T10:01:00Z"/>
          <w:rFonts w:ascii="Candara" w:hAnsi="Candara" w:cs="Arial"/>
          <w:sz w:val="24"/>
          <w:szCs w:val="24"/>
          <w:lang w:val="es-CO"/>
        </w:rPr>
      </w:pPr>
      <w:del w:id="528" w:author="Rebeca Patricia Benitez De Quezada" w:date="2023-03-27T10:01:00Z">
        <w:r w:rsidRPr="008576EF" w:rsidDel="00BF01AC">
          <w:rPr>
            <w:rFonts w:ascii="Candara" w:hAnsi="Candara" w:cs="Arial"/>
            <w:sz w:val="24"/>
            <w:szCs w:val="24"/>
            <w:lang w:val="es-CO"/>
          </w:rPr>
          <w:delText>El</w:delText>
        </w:r>
        <w:r w:rsidR="00D215A2" w:rsidRPr="008576EF" w:rsidDel="00BF01AC">
          <w:rPr>
            <w:rFonts w:ascii="Candara" w:hAnsi="Candara" w:cs="Arial"/>
            <w:sz w:val="24"/>
            <w:szCs w:val="24"/>
            <w:lang w:val="es-CO"/>
          </w:rPr>
          <w:delText xml:space="preserve"> Prestatario podrá, </w:delText>
        </w:r>
        <w:r w:rsidR="00D215A2" w:rsidRPr="003C718D" w:rsidDel="00BF01AC">
          <w:rPr>
            <w:rFonts w:ascii="Candara" w:hAnsi="Candara" w:cs="Arial"/>
            <w:b/>
            <w:bCs/>
            <w:sz w:val="24"/>
            <w:szCs w:val="24"/>
            <w:lang w:val="es-CO"/>
          </w:rPr>
          <w:delText>si así se dispone en los DDL</w:delText>
        </w:r>
        <w:r w:rsidR="00D215A2" w:rsidRPr="008576EF" w:rsidDel="00BF01AC">
          <w:rPr>
            <w:rFonts w:ascii="Candara" w:hAnsi="Candara" w:cs="Arial"/>
            <w:sz w:val="24"/>
            <w:szCs w:val="24"/>
            <w:lang w:val="es-CO"/>
          </w:rPr>
          <w:delText xml:space="preserve">, declarar al Oferente no elegible para la adjudicación de un contrato por parte del Contratante durante el período que se </w:delText>
        </w:r>
        <w:r w:rsidR="00D215A2" w:rsidRPr="003C718D" w:rsidDel="00BF01AC">
          <w:rPr>
            <w:rFonts w:ascii="Candara" w:hAnsi="Candara" w:cs="Arial"/>
            <w:b/>
            <w:bCs/>
            <w:sz w:val="24"/>
            <w:szCs w:val="24"/>
            <w:lang w:val="es-CO"/>
          </w:rPr>
          <w:delText>estipule en los DDL</w:delText>
        </w:r>
        <w:r w:rsidR="00D215A2" w:rsidRPr="008576EF" w:rsidDel="00BF01AC">
          <w:rPr>
            <w:rFonts w:ascii="Candara" w:hAnsi="Candara" w:cs="Arial"/>
            <w:sz w:val="24"/>
            <w:szCs w:val="24"/>
            <w:lang w:val="es-CO"/>
          </w:rPr>
          <w:delText>.</w:delText>
        </w:r>
      </w:del>
    </w:p>
    <w:p w14:paraId="0748E012" w14:textId="3C410FD4" w:rsidR="007E2CA6" w:rsidRPr="008576EF" w:rsidDel="00BF01AC" w:rsidRDefault="007E2CA6" w:rsidP="00481D53">
      <w:pPr>
        <w:pStyle w:val="P1Numerales"/>
        <w:rPr>
          <w:del w:id="529" w:author="Rebeca Patricia Benitez De Quezada" w:date="2023-03-27T10:01:00Z"/>
        </w:rPr>
      </w:pPr>
      <w:bookmarkStart w:id="530" w:name="_Toc106187689"/>
      <w:bookmarkStart w:id="531" w:name="_Toc49348573"/>
      <w:del w:id="532" w:author="Rebeca Patricia Benitez De Quezada" w:date="2023-03-27T10:01:00Z">
        <w:r w:rsidRPr="008576EF" w:rsidDel="00BF01AC">
          <w:delText>22.</w:delText>
        </w:r>
        <w:r w:rsidRPr="008576EF" w:rsidDel="00BF01AC">
          <w:tab/>
          <w:delText>Formato y firma de la Oferta</w:delText>
        </w:r>
        <w:bookmarkEnd w:id="530"/>
        <w:bookmarkEnd w:id="531"/>
      </w:del>
    </w:p>
    <w:p w14:paraId="11C8BC21" w14:textId="1B24C830" w:rsidR="007E2CA6" w:rsidRPr="008576EF" w:rsidDel="00BF01AC" w:rsidRDefault="007E2CA6" w:rsidP="00E52ACD">
      <w:pPr>
        <w:numPr>
          <w:ilvl w:val="1"/>
          <w:numId w:val="13"/>
        </w:numPr>
        <w:tabs>
          <w:tab w:val="clear" w:pos="420"/>
        </w:tabs>
        <w:spacing w:after="120"/>
        <w:ind w:left="576" w:hanging="576"/>
        <w:jc w:val="both"/>
        <w:rPr>
          <w:del w:id="533" w:author="Rebeca Patricia Benitez De Quezada" w:date="2023-03-27T10:01:00Z"/>
          <w:rFonts w:ascii="Candara" w:hAnsi="Candara" w:cs="Arial"/>
          <w:sz w:val="24"/>
          <w:szCs w:val="24"/>
          <w:lang w:val="es-AR"/>
        </w:rPr>
      </w:pPr>
      <w:del w:id="534" w:author="Rebeca Patricia Benitez De Quezada" w:date="2023-03-27T10:01:00Z">
        <w:r w:rsidRPr="008576EF" w:rsidDel="00BF01AC">
          <w:rPr>
            <w:rFonts w:ascii="Candara" w:hAnsi="Candara" w:cs="Arial"/>
            <w:sz w:val="24"/>
            <w:szCs w:val="24"/>
            <w:lang w:val="es-AR"/>
          </w:rPr>
          <w:delText>El Oferente preparará un original de los documentos comprenden la Oferta, según se describe y especifica en las Subcláusula 11.1 de las IAO</w:delText>
        </w:r>
        <w:r w:rsidR="004E6446" w:rsidDel="00BF01AC">
          <w:rPr>
            <w:rFonts w:ascii="Candara" w:hAnsi="Candara" w:cs="Arial"/>
            <w:sz w:val="24"/>
            <w:szCs w:val="24"/>
            <w:lang w:val="es-AR"/>
          </w:rPr>
          <w:delText xml:space="preserve">, así como la </w:delText>
        </w:r>
        <w:r w:rsidRPr="004E6446" w:rsidDel="00BF01AC">
          <w:rPr>
            <w:rFonts w:ascii="Candara" w:hAnsi="Candara" w:cs="Arial"/>
            <w:b/>
            <w:bCs/>
            <w:sz w:val="24"/>
            <w:szCs w:val="24"/>
            <w:lang w:val="es-AR"/>
          </w:rPr>
          <w:delText>IAO 11.1</w:delText>
        </w:r>
        <w:r w:rsidRPr="008576EF" w:rsidDel="00BF01AC">
          <w:rPr>
            <w:rFonts w:ascii="Candara" w:hAnsi="Candara" w:cs="Arial"/>
            <w:sz w:val="24"/>
            <w:szCs w:val="24"/>
            <w:lang w:val="es-AR"/>
          </w:rPr>
          <w:delText xml:space="preserve"> </w:delText>
        </w:r>
        <w:r w:rsidRPr="003C718D" w:rsidDel="00BF01AC">
          <w:rPr>
            <w:rFonts w:ascii="Candara" w:hAnsi="Candara" w:cs="Arial"/>
            <w:b/>
            <w:bCs/>
            <w:sz w:val="24"/>
            <w:szCs w:val="24"/>
            <w:lang w:val="es-AR"/>
          </w:rPr>
          <w:delText>de los DDL</w:delText>
        </w:r>
        <w:r w:rsidRPr="008576EF" w:rsidDel="00BF01AC">
          <w:rPr>
            <w:rFonts w:ascii="Candara" w:hAnsi="Candara" w:cs="Arial"/>
            <w:sz w:val="24"/>
            <w:szCs w:val="24"/>
            <w:lang w:val="es-AR"/>
          </w:rPr>
          <w:delText xml:space="preserve">, y lo marcará claramente como “ORIGINAL”. Además, el Oferente deberá presentar el número de copias de la Oferta que se </w:delText>
        </w:r>
        <w:r w:rsidRPr="003C718D" w:rsidDel="00BF01AC">
          <w:rPr>
            <w:rFonts w:ascii="Candara" w:hAnsi="Candara" w:cs="Arial"/>
            <w:b/>
            <w:bCs/>
            <w:sz w:val="24"/>
            <w:szCs w:val="24"/>
            <w:lang w:val="es-AR"/>
          </w:rPr>
          <w:delText>indica en los DDL</w:delText>
        </w:r>
        <w:r w:rsidRPr="008576EF" w:rsidDel="00BF01AC">
          <w:rPr>
            <w:rFonts w:ascii="Candara" w:hAnsi="Candara" w:cs="Arial"/>
            <w:sz w:val="24"/>
            <w:szCs w:val="24"/>
            <w:lang w:val="es-AR"/>
          </w:rPr>
          <w:delText xml:space="preserve"> y marcar claramente cada ejemplar como “COPIA”. En caso de discrepancia, el texto del original prevalecerá sobre el texto de copias.</w:delText>
        </w:r>
      </w:del>
    </w:p>
    <w:p w14:paraId="5CE5EA32" w14:textId="1942CB36" w:rsidR="007E2CA6" w:rsidRPr="008576EF" w:rsidDel="00BF01AC" w:rsidRDefault="007E2CA6" w:rsidP="00E52ACD">
      <w:pPr>
        <w:numPr>
          <w:ilvl w:val="1"/>
          <w:numId w:val="13"/>
        </w:numPr>
        <w:tabs>
          <w:tab w:val="clear" w:pos="420"/>
        </w:tabs>
        <w:spacing w:after="120"/>
        <w:ind w:left="578" w:hanging="578"/>
        <w:jc w:val="both"/>
        <w:rPr>
          <w:del w:id="535" w:author="Rebeca Patricia Benitez De Quezada" w:date="2023-03-27T10:01:00Z"/>
          <w:rFonts w:ascii="Candara" w:hAnsi="Candara" w:cs="Arial"/>
          <w:sz w:val="24"/>
          <w:szCs w:val="24"/>
          <w:lang w:val="es-AR"/>
        </w:rPr>
      </w:pPr>
      <w:del w:id="536" w:author="Rebeca Patricia Benitez De Quezada" w:date="2023-03-27T10:01:00Z">
        <w:r w:rsidRPr="008576EF" w:rsidDel="00BF01AC">
          <w:rPr>
            <w:rFonts w:ascii="Candara" w:hAnsi="Candara" w:cs="Arial"/>
            <w:sz w:val="24"/>
            <w:szCs w:val="24"/>
            <w:lang w:val="es-AR"/>
          </w:rPr>
          <w:delText>El original y todas las copias de la Oferta deberán ser mecanografiadas o escritas con tinta indeleble y estar firmadas por la persona autorizada para firmar en nombre del Oferente.</w:delText>
        </w:r>
      </w:del>
    </w:p>
    <w:p w14:paraId="7B566072" w14:textId="20E85499" w:rsidR="007E2CA6" w:rsidRPr="008576EF" w:rsidDel="00BF01AC" w:rsidRDefault="007E2CA6" w:rsidP="00E52ACD">
      <w:pPr>
        <w:numPr>
          <w:ilvl w:val="1"/>
          <w:numId w:val="13"/>
        </w:numPr>
        <w:tabs>
          <w:tab w:val="clear" w:pos="420"/>
        </w:tabs>
        <w:spacing w:after="120"/>
        <w:ind w:left="578" w:hanging="578"/>
        <w:jc w:val="both"/>
        <w:rPr>
          <w:del w:id="537" w:author="Rebeca Patricia Benitez De Quezada" w:date="2023-03-27T10:01:00Z"/>
          <w:rFonts w:ascii="Candara" w:hAnsi="Candara" w:cs="Arial"/>
          <w:sz w:val="24"/>
          <w:szCs w:val="24"/>
          <w:lang w:val="es-AR"/>
        </w:rPr>
      </w:pPr>
      <w:del w:id="538" w:author="Rebeca Patricia Benitez De Quezada" w:date="2023-03-27T10:01:00Z">
        <w:r w:rsidRPr="008576EF" w:rsidDel="00BF01AC">
          <w:rPr>
            <w:rFonts w:ascii="Candara" w:hAnsi="Candara" w:cs="Arial"/>
            <w:sz w:val="24"/>
            <w:szCs w:val="24"/>
            <w:lang w:val="es-AR"/>
          </w:rPr>
          <w:delText>Los textos entre líneas, tachaduras o palabras superpuestas serán válidos solamente si llevan la firma o las iniciales de la persona que firma la Oferta.</w:delText>
        </w:r>
      </w:del>
    </w:p>
    <w:p w14:paraId="3BBEDEEA" w14:textId="0C024668" w:rsidR="00486D26" w:rsidDel="00BF01AC" w:rsidRDefault="00486D26" w:rsidP="00273830">
      <w:pPr>
        <w:pStyle w:val="P1Literales"/>
        <w:rPr>
          <w:del w:id="539" w:author="Rebeca Patricia Benitez De Quezada" w:date="2023-03-27T10:01:00Z"/>
        </w:rPr>
      </w:pPr>
      <w:bookmarkStart w:id="540" w:name="_Toc106187690"/>
    </w:p>
    <w:p w14:paraId="247A8742" w14:textId="6B98BF9E" w:rsidR="007E2CA6" w:rsidRPr="008576EF" w:rsidDel="00BF01AC" w:rsidRDefault="007E2CA6" w:rsidP="00273830">
      <w:pPr>
        <w:pStyle w:val="P1Literales"/>
        <w:rPr>
          <w:del w:id="541" w:author="Rebeca Patricia Benitez De Quezada" w:date="2023-03-27T10:01:00Z"/>
        </w:rPr>
      </w:pPr>
      <w:bookmarkStart w:id="542" w:name="_Toc49348574"/>
      <w:del w:id="543" w:author="Rebeca Patricia Benitez De Quezada" w:date="2023-03-27T10:01:00Z">
        <w:r w:rsidRPr="008576EF" w:rsidDel="00BF01AC">
          <w:delText>D.</w:delText>
        </w:r>
        <w:r w:rsidRPr="008576EF" w:rsidDel="00BF01AC">
          <w:tab/>
          <w:delText>PRESENTACIÓN Y APERTURA PÚBLICA DE LAS OFERTAS</w:delText>
        </w:r>
        <w:bookmarkEnd w:id="540"/>
        <w:bookmarkEnd w:id="542"/>
      </w:del>
    </w:p>
    <w:p w14:paraId="0BA3B710" w14:textId="6E2674E0" w:rsidR="007E2CA6" w:rsidRPr="008576EF" w:rsidDel="00BF01AC" w:rsidRDefault="007E2CA6" w:rsidP="00481D53">
      <w:pPr>
        <w:pStyle w:val="P1Numerales"/>
        <w:rPr>
          <w:del w:id="544" w:author="Rebeca Patricia Benitez De Quezada" w:date="2023-03-27T10:01:00Z"/>
        </w:rPr>
      </w:pPr>
      <w:bookmarkStart w:id="545" w:name="_Toc106187691"/>
      <w:bookmarkStart w:id="546" w:name="_Toc49348575"/>
      <w:del w:id="547" w:author="Rebeca Patricia Benitez De Quezada" w:date="2023-03-27T10:01:00Z">
        <w:r w:rsidRPr="008576EF" w:rsidDel="00BF01AC">
          <w:delText>23.</w:delText>
        </w:r>
        <w:r w:rsidRPr="008576EF" w:rsidDel="00BF01AC">
          <w:tab/>
          <w:delText>Presentación, Sello e Identificación de las Ofertas</w:delText>
        </w:r>
        <w:bookmarkEnd w:id="545"/>
        <w:bookmarkEnd w:id="546"/>
      </w:del>
    </w:p>
    <w:p w14:paraId="22B28A40" w14:textId="0B3E5B1D" w:rsidR="007E2CA6" w:rsidRPr="008576EF" w:rsidDel="00BF01AC" w:rsidRDefault="007E2CA6" w:rsidP="00F70506">
      <w:pPr>
        <w:pStyle w:val="Outline"/>
        <w:spacing w:before="0" w:after="120"/>
        <w:ind w:left="578" w:hanging="578"/>
        <w:jc w:val="both"/>
        <w:rPr>
          <w:del w:id="548" w:author="Rebeca Patricia Benitez De Quezada" w:date="2023-03-27T10:01:00Z"/>
          <w:rFonts w:ascii="Candara" w:hAnsi="Candara" w:cs="Arial"/>
          <w:kern w:val="0"/>
          <w:szCs w:val="24"/>
          <w:lang w:val="es-AR"/>
        </w:rPr>
      </w:pPr>
      <w:del w:id="549" w:author="Rebeca Patricia Benitez De Quezada" w:date="2023-03-27T10:01:00Z">
        <w:r w:rsidRPr="008576EF" w:rsidDel="00BF01AC">
          <w:rPr>
            <w:rFonts w:ascii="Candara" w:hAnsi="Candara" w:cs="Arial"/>
            <w:kern w:val="0"/>
            <w:szCs w:val="24"/>
            <w:lang w:val="es-AR"/>
          </w:rPr>
          <w:delText>23.1</w:delText>
        </w:r>
        <w:r w:rsidRPr="008576EF" w:rsidDel="00BF01AC">
          <w:rPr>
            <w:rFonts w:ascii="Candara" w:hAnsi="Candara" w:cs="Arial"/>
            <w:kern w:val="0"/>
            <w:szCs w:val="24"/>
            <w:lang w:val="es-AR"/>
          </w:rPr>
          <w:tab/>
          <w:delText xml:space="preserve">Los Oferentes siempre podrán enviar sus ofertas por correo o entregarlas personalmente y tendrán la opción de presentar sus ofertas electrónicamente, </w:delText>
        </w:r>
        <w:r w:rsidRPr="00AA4298" w:rsidDel="00BF01AC">
          <w:rPr>
            <w:rFonts w:ascii="Candara" w:hAnsi="Candara" w:cs="Arial"/>
            <w:b/>
            <w:bCs/>
            <w:kern w:val="0"/>
            <w:szCs w:val="24"/>
            <w:lang w:val="es-AR"/>
          </w:rPr>
          <w:delText>si así se indica en los DDL</w:delText>
        </w:r>
        <w:r w:rsidRPr="008576EF" w:rsidDel="00BF01AC">
          <w:rPr>
            <w:rFonts w:ascii="Candara" w:hAnsi="Candara" w:cs="Arial"/>
            <w:kern w:val="0"/>
            <w:szCs w:val="24"/>
            <w:lang w:val="es-AR"/>
          </w:rPr>
          <w:delText>.</w:delText>
        </w:r>
      </w:del>
    </w:p>
    <w:p w14:paraId="366E7DE3" w14:textId="32442668" w:rsidR="007E2CA6" w:rsidRPr="008576EF" w:rsidDel="00BF01AC" w:rsidRDefault="007E2CA6" w:rsidP="00B320DB">
      <w:pPr>
        <w:pStyle w:val="Outline"/>
        <w:numPr>
          <w:ilvl w:val="2"/>
          <w:numId w:val="34"/>
        </w:numPr>
        <w:tabs>
          <w:tab w:val="clear" w:pos="2547"/>
        </w:tabs>
        <w:spacing w:before="0" w:after="120"/>
        <w:ind w:left="992" w:hanging="425"/>
        <w:jc w:val="both"/>
        <w:rPr>
          <w:del w:id="550" w:author="Rebeca Patricia Benitez De Quezada" w:date="2023-03-27T10:01:00Z"/>
          <w:rFonts w:ascii="Candara" w:hAnsi="Candara" w:cs="Arial"/>
          <w:kern w:val="0"/>
          <w:szCs w:val="24"/>
          <w:lang w:val="es-AR"/>
        </w:rPr>
      </w:pPr>
      <w:del w:id="551" w:author="Rebeca Patricia Benitez De Quezada" w:date="2023-03-27T10:01:00Z">
        <w:r w:rsidRPr="008576EF" w:rsidDel="00BF01AC">
          <w:rPr>
            <w:rFonts w:ascii="Candara" w:hAnsi="Candara" w:cs="Arial"/>
            <w:kern w:val="0"/>
            <w:szCs w:val="24"/>
            <w:lang w:val="es-AR"/>
          </w:rPr>
          <w:delText xml:space="preserve">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w:delText>
        </w:r>
        <w:r w:rsidR="00AA4298" w:rsidDel="00BF01AC">
          <w:rPr>
            <w:rFonts w:ascii="Candara" w:hAnsi="Candara" w:cs="Arial"/>
            <w:kern w:val="0"/>
            <w:szCs w:val="24"/>
            <w:lang w:val="es-AR"/>
          </w:rPr>
          <w:delText xml:space="preserve">que contengan </w:delText>
        </w:r>
        <w:r w:rsidRPr="008576EF" w:rsidDel="00BF01AC">
          <w:rPr>
            <w:rFonts w:ascii="Candara" w:hAnsi="Candara" w:cs="Arial"/>
            <w:kern w:val="0"/>
            <w:szCs w:val="24"/>
            <w:lang w:val="es-AR"/>
          </w:rPr>
          <w:delText xml:space="preserve">el original y las copias serán incluidos a su vez en un </w:delText>
        </w:r>
        <w:r w:rsidR="00AA4298" w:rsidDel="00BF01AC">
          <w:rPr>
            <w:rFonts w:ascii="Candara" w:hAnsi="Candara" w:cs="Arial"/>
            <w:kern w:val="0"/>
            <w:szCs w:val="24"/>
            <w:lang w:val="es-AR"/>
          </w:rPr>
          <w:delText>s</w:delText>
        </w:r>
        <w:r w:rsidRPr="008576EF" w:rsidDel="00BF01AC">
          <w:rPr>
            <w:rFonts w:ascii="Candara" w:hAnsi="Candara" w:cs="Arial"/>
            <w:kern w:val="0"/>
            <w:szCs w:val="24"/>
            <w:lang w:val="es-AR"/>
          </w:rPr>
          <w:delText xml:space="preserve">obre único. El resto del procedimiento será </w:delText>
        </w:r>
        <w:r w:rsidRPr="008576EF" w:rsidDel="00BF01AC">
          <w:rPr>
            <w:rFonts w:ascii="Candara" w:hAnsi="Candara" w:cs="Arial"/>
            <w:kern w:val="0"/>
            <w:szCs w:val="24"/>
            <w:lang w:val="es-AR"/>
          </w:rPr>
          <w:lastRenderedPageBreak/>
          <w:delText>llevará a cabo de conformidad con lo estipulado en las Subcláusulas 23.2 y 23.3 de las IAO.</w:delText>
        </w:r>
      </w:del>
    </w:p>
    <w:p w14:paraId="47E02FA0" w14:textId="64B3CE80" w:rsidR="00AA04A5" w:rsidRPr="008576EF" w:rsidDel="00BF01AC" w:rsidRDefault="007E2CA6" w:rsidP="00B320DB">
      <w:pPr>
        <w:pStyle w:val="Outline"/>
        <w:numPr>
          <w:ilvl w:val="2"/>
          <w:numId w:val="34"/>
        </w:numPr>
        <w:tabs>
          <w:tab w:val="clear" w:pos="2547"/>
        </w:tabs>
        <w:spacing w:before="0" w:after="120"/>
        <w:ind w:left="992" w:hanging="425"/>
        <w:jc w:val="both"/>
        <w:rPr>
          <w:del w:id="552" w:author="Rebeca Patricia Benitez De Quezada" w:date="2023-03-27T10:01:00Z"/>
          <w:rFonts w:ascii="Candara" w:hAnsi="Candara" w:cs="Arial"/>
          <w:kern w:val="0"/>
          <w:szCs w:val="24"/>
          <w:lang w:val="es-AR"/>
        </w:rPr>
      </w:pPr>
      <w:del w:id="553" w:author="Rebeca Patricia Benitez De Quezada" w:date="2023-03-27T10:01:00Z">
        <w:r w:rsidRPr="008576EF" w:rsidDel="00BF01AC">
          <w:rPr>
            <w:rFonts w:ascii="Candara" w:hAnsi="Candara" w:cs="Arial"/>
            <w:kern w:val="0"/>
            <w:szCs w:val="24"/>
            <w:lang w:val="es-AR"/>
          </w:rPr>
          <w:delText xml:space="preserve">Los Oferentes que presenten sus ofertas electrónicamente seguirán los procedimientos </w:delText>
        </w:r>
        <w:r w:rsidRPr="00AA4298" w:rsidDel="00BF01AC">
          <w:rPr>
            <w:rFonts w:ascii="Candara" w:hAnsi="Candara" w:cs="Arial"/>
            <w:b/>
            <w:bCs/>
            <w:kern w:val="0"/>
            <w:szCs w:val="24"/>
            <w:lang w:val="es-AR"/>
          </w:rPr>
          <w:delText>indicados en los DDL</w:delText>
        </w:r>
        <w:r w:rsidRPr="008576EF" w:rsidDel="00BF01AC">
          <w:rPr>
            <w:rFonts w:ascii="Candara" w:hAnsi="Candara" w:cs="Arial"/>
            <w:kern w:val="0"/>
            <w:szCs w:val="24"/>
            <w:lang w:val="es-AR"/>
          </w:rPr>
          <w:delText>, para la presentación de dichas Ofertas.</w:delText>
        </w:r>
      </w:del>
    </w:p>
    <w:p w14:paraId="7E8FF5DF" w14:textId="3E346778" w:rsidR="007E2CA6" w:rsidRPr="008576EF" w:rsidDel="00BF01AC" w:rsidRDefault="007E2CA6" w:rsidP="00F70506">
      <w:pPr>
        <w:spacing w:after="120"/>
        <w:ind w:left="576" w:hanging="578"/>
        <w:jc w:val="both"/>
        <w:rPr>
          <w:del w:id="554" w:author="Rebeca Patricia Benitez De Quezada" w:date="2023-03-27T10:01:00Z"/>
          <w:rFonts w:ascii="Candara" w:hAnsi="Candara" w:cs="Arial"/>
          <w:sz w:val="24"/>
          <w:szCs w:val="24"/>
          <w:lang w:val="es-AR"/>
        </w:rPr>
      </w:pPr>
      <w:del w:id="555" w:author="Rebeca Patricia Benitez De Quezada" w:date="2023-03-27T10:01:00Z">
        <w:r w:rsidRPr="008576EF" w:rsidDel="00BF01AC">
          <w:rPr>
            <w:rFonts w:ascii="Candara" w:hAnsi="Candara" w:cs="Arial"/>
            <w:sz w:val="24"/>
            <w:szCs w:val="24"/>
            <w:lang w:val="es-AR"/>
          </w:rPr>
          <w:delText>23.2</w:delText>
        </w:r>
        <w:r w:rsidRPr="008576EF" w:rsidDel="00BF01AC">
          <w:rPr>
            <w:rFonts w:ascii="Candara" w:hAnsi="Candara" w:cs="Arial"/>
            <w:sz w:val="24"/>
            <w:szCs w:val="24"/>
            <w:lang w:val="es-AR"/>
          </w:rPr>
          <w:tab/>
          <w:delText>Los sobres interiores y el Sobre exterior que los contiene, deberán:</w:delText>
        </w:r>
      </w:del>
    </w:p>
    <w:p w14:paraId="73D869AA" w14:textId="68F395EF" w:rsidR="007E2CA6" w:rsidRPr="008576EF" w:rsidDel="00BF01AC" w:rsidRDefault="007E2CA6" w:rsidP="00F70506">
      <w:pPr>
        <w:spacing w:after="120"/>
        <w:ind w:left="992" w:hanging="425"/>
        <w:jc w:val="both"/>
        <w:rPr>
          <w:del w:id="556" w:author="Rebeca Patricia Benitez De Quezada" w:date="2023-03-27T10:01:00Z"/>
          <w:rFonts w:ascii="Candara" w:hAnsi="Candara" w:cs="Arial"/>
          <w:sz w:val="24"/>
          <w:szCs w:val="24"/>
          <w:lang w:val="es-AR"/>
        </w:rPr>
      </w:pPr>
      <w:del w:id="557" w:author="Rebeca Patricia Benitez De Quezada" w:date="2023-03-27T10:01:00Z">
        <w:r w:rsidRPr="008576EF" w:rsidDel="00BF01AC">
          <w:rPr>
            <w:rFonts w:ascii="Candara" w:hAnsi="Candara" w:cs="Arial"/>
            <w:sz w:val="24"/>
            <w:szCs w:val="24"/>
            <w:lang w:val="es-AR"/>
          </w:rPr>
          <w:delText>(a)</w:delText>
        </w:r>
        <w:r w:rsidRPr="008576EF" w:rsidDel="00BF01AC">
          <w:rPr>
            <w:rFonts w:ascii="Candara" w:hAnsi="Candara" w:cs="Arial"/>
            <w:sz w:val="24"/>
            <w:szCs w:val="24"/>
            <w:lang w:val="es-AR"/>
          </w:rPr>
          <w:tab/>
          <w:delText>llevar el nombre y la dirección del Oferente;</w:delText>
        </w:r>
      </w:del>
    </w:p>
    <w:p w14:paraId="505A9020" w14:textId="4B5D64AB" w:rsidR="007E2CA6" w:rsidRPr="008576EF" w:rsidDel="00BF01AC" w:rsidRDefault="007E2CA6" w:rsidP="00F70506">
      <w:pPr>
        <w:spacing w:after="120"/>
        <w:ind w:left="992" w:hanging="425"/>
        <w:jc w:val="both"/>
        <w:rPr>
          <w:del w:id="558" w:author="Rebeca Patricia Benitez De Quezada" w:date="2023-03-27T10:01:00Z"/>
          <w:rFonts w:ascii="Candara" w:hAnsi="Candara" w:cs="Arial"/>
          <w:sz w:val="24"/>
          <w:szCs w:val="24"/>
          <w:lang w:val="es-AR"/>
        </w:rPr>
      </w:pPr>
      <w:del w:id="559" w:author="Rebeca Patricia Benitez De Quezada" w:date="2023-03-27T10:01:00Z">
        <w:r w:rsidRPr="008576EF" w:rsidDel="00BF01AC">
          <w:rPr>
            <w:rFonts w:ascii="Candara" w:hAnsi="Candara" w:cs="Arial"/>
            <w:sz w:val="24"/>
            <w:szCs w:val="24"/>
            <w:lang w:val="es-AR"/>
          </w:rPr>
          <w:delText>(b)</w:delText>
        </w:r>
        <w:r w:rsidRPr="008576EF" w:rsidDel="00BF01AC">
          <w:rPr>
            <w:rFonts w:ascii="Candara" w:hAnsi="Candara" w:cs="Arial"/>
            <w:sz w:val="24"/>
            <w:szCs w:val="24"/>
            <w:lang w:val="es-AR"/>
          </w:rPr>
          <w:tab/>
          <w:delText xml:space="preserve">estar dirigidos al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y llevar la dirección indicada en la </w:delText>
        </w:r>
        <w:r w:rsidRPr="004E6446" w:rsidDel="00BF01AC">
          <w:rPr>
            <w:rFonts w:ascii="Candara" w:hAnsi="Candara" w:cs="Arial"/>
            <w:b/>
            <w:bCs/>
            <w:sz w:val="24"/>
            <w:szCs w:val="24"/>
            <w:lang w:val="es-AR"/>
          </w:rPr>
          <w:delText>IAO 24.1</w:delText>
        </w:r>
        <w:r w:rsidRPr="008576EF" w:rsidDel="00BF01AC">
          <w:rPr>
            <w:rFonts w:ascii="Candara" w:hAnsi="Candara" w:cs="Arial"/>
            <w:sz w:val="24"/>
            <w:szCs w:val="24"/>
            <w:lang w:val="es-AR"/>
          </w:rPr>
          <w:delText xml:space="preserve"> </w:delText>
        </w:r>
        <w:r w:rsidRPr="00AA4298" w:rsidDel="00BF01AC">
          <w:rPr>
            <w:rFonts w:ascii="Candara" w:hAnsi="Candara" w:cs="Arial"/>
            <w:b/>
            <w:bCs/>
            <w:sz w:val="24"/>
            <w:szCs w:val="24"/>
            <w:lang w:val="es-AR"/>
          </w:rPr>
          <w:delText>de los DDL</w:delText>
        </w:r>
        <w:r w:rsidRPr="008576EF" w:rsidDel="00BF01AC">
          <w:rPr>
            <w:rFonts w:ascii="Candara" w:hAnsi="Candara" w:cs="Arial"/>
            <w:sz w:val="24"/>
            <w:szCs w:val="24"/>
            <w:lang w:val="es-AR"/>
          </w:rPr>
          <w:delText>;</w:delText>
        </w:r>
      </w:del>
    </w:p>
    <w:p w14:paraId="3D57EEB9" w14:textId="778661D3" w:rsidR="007E2CA6" w:rsidRPr="008576EF" w:rsidDel="00BF01AC" w:rsidRDefault="007E2CA6" w:rsidP="00F70506">
      <w:pPr>
        <w:spacing w:after="120"/>
        <w:ind w:left="992" w:hanging="425"/>
        <w:jc w:val="both"/>
        <w:rPr>
          <w:del w:id="560" w:author="Rebeca Patricia Benitez De Quezada" w:date="2023-03-27T10:01:00Z"/>
          <w:rFonts w:ascii="Candara" w:hAnsi="Candara" w:cs="Arial"/>
          <w:sz w:val="24"/>
          <w:szCs w:val="24"/>
          <w:lang w:val="es-AR"/>
        </w:rPr>
      </w:pPr>
      <w:del w:id="561" w:author="Rebeca Patricia Benitez De Quezada" w:date="2023-03-27T10:01:00Z">
        <w:r w:rsidRPr="008576EF" w:rsidDel="00BF01AC">
          <w:rPr>
            <w:rFonts w:ascii="Candara" w:hAnsi="Candara" w:cs="Arial"/>
            <w:sz w:val="24"/>
            <w:szCs w:val="24"/>
            <w:lang w:val="es-AR"/>
          </w:rPr>
          <w:delText>(c)</w:delText>
        </w:r>
        <w:r w:rsidRPr="008576EF" w:rsidDel="00BF01AC">
          <w:rPr>
            <w:rFonts w:ascii="Candara" w:hAnsi="Candara" w:cs="Arial"/>
            <w:sz w:val="24"/>
            <w:szCs w:val="24"/>
            <w:lang w:val="es-AR"/>
          </w:rPr>
          <w:tab/>
          <w:delText xml:space="preserve">llevar la identificación específica del proceso de Licitación Pública indicado en la Subcláusula </w:delText>
        </w:r>
        <w:r w:rsidRPr="004E6446" w:rsidDel="00BF01AC">
          <w:rPr>
            <w:rFonts w:ascii="Candara" w:hAnsi="Candara" w:cs="Arial"/>
            <w:sz w:val="24"/>
            <w:szCs w:val="24"/>
            <w:lang w:val="es-AR"/>
          </w:rPr>
          <w:delText>1.1 d) de las IAO</w:delText>
        </w:r>
        <w:r w:rsidRPr="00AA4298" w:rsidDel="00BF01AC">
          <w:rPr>
            <w:rFonts w:ascii="Candara" w:hAnsi="Candara" w:cs="Arial"/>
            <w:b/>
            <w:bCs/>
            <w:sz w:val="24"/>
            <w:szCs w:val="24"/>
            <w:lang w:val="es-AR"/>
          </w:rPr>
          <w:delText xml:space="preserve"> y cualquier otra identificación indicada en los DDL</w:delText>
        </w:r>
        <w:r w:rsidRPr="008576EF" w:rsidDel="00BF01AC">
          <w:rPr>
            <w:rFonts w:ascii="Candara" w:hAnsi="Candara" w:cs="Arial"/>
            <w:sz w:val="24"/>
            <w:szCs w:val="24"/>
            <w:lang w:val="es-AR"/>
          </w:rPr>
          <w:delText>, y</w:delText>
        </w:r>
      </w:del>
    </w:p>
    <w:p w14:paraId="716DF38A" w14:textId="16C7928E" w:rsidR="007E2CA6" w:rsidRPr="008576EF" w:rsidDel="00BF01AC" w:rsidRDefault="007E2CA6" w:rsidP="00F70506">
      <w:pPr>
        <w:spacing w:after="120"/>
        <w:ind w:left="992" w:hanging="425"/>
        <w:jc w:val="both"/>
        <w:rPr>
          <w:del w:id="562" w:author="Rebeca Patricia Benitez De Quezada" w:date="2023-03-27T10:01:00Z"/>
          <w:rFonts w:ascii="Candara" w:hAnsi="Candara" w:cs="Arial"/>
          <w:sz w:val="24"/>
          <w:szCs w:val="24"/>
          <w:lang w:val="es-AR"/>
        </w:rPr>
      </w:pPr>
      <w:del w:id="563" w:author="Rebeca Patricia Benitez De Quezada" w:date="2023-03-27T10:01:00Z">
        <w:r w:rsidRPr="008576EF" w:rsidDel="00BF01AC">
          <w:rPr>
            <w:rFonts w:ascii="Candara" w:hAnsi="Candara" w:cs="Arial"/>
            <w:sz w:val="24"/>
            <w:szCs w:val="24"/>
            <w:lang w:val="es-AR"/>
          </w:rPr>
          <w:delText>(d)</w:delText>
        </w:r>
        <w:r w:rsidRPr="008576EF" w:rsidDel="00BF01AC">
          <w:rPr>
            <w:rFonts w:ascii="Candara" w:hAnsi="Candara" w:cs="Arial"/>
            <w:sz w:val="24"/>
            <w:szCs w:val="24"/>
            <w:lang w:val="es-AR"/>
          </w:rPr>
          <w:tab/>
          <w:delText xml:space="preserve">llevar una advertencia de no abrir antes de la fecha y hora de Apertura de las Ofertas especificadas de conformidad con la Subcláusula 27.1 de las IAO. </w:delText>
        </w:r>
      </w:del>
    </w:p>
    <w:p w14:paraId="2224E826" w14:textId="633FB3F5" w:rsidR="007E2CA6" w:rsidRPr="008576EF" w:rsidDel="00BF01AC" w:rsidRDefault="007E2CA6" w:rsidP="00F70506">
      <w:pPr>
        <w:spacing w:after="120"/>
        <w:ind w:left="567" w:hanging="567"/>
        <w:jc w:val="both"/>
        <w:rPr>
          <w:del w:id="564" w:author="Rebeca Patricia Benitez De Quezada" w:date="2023-03-27T10:01:00Z"/>
          <w:rFonts w:ascii="Candara" w:hAnsi="Candara" w:cs="Arial"/>
          <w:sz w:val="24"/>
          <w:szCs w:val="24"/>
          <w:lang w:val="es-AR"/>
        </w:rPr>
      </w:pPr>
      <w:del w:id="565" w:author="Rebeca Patricia Benitez De Quezada" w:date="2023-03-27T10:01:00Z">
        <w:r w:rsidRPr="008576EF" w:rsidDel="00BF01AC">
          <w:rPr>
            <w:rFonts w:ascii="Candara" w:hAnsi="Candara" w:cs="Arial"/>
            <w:sz w:val="24"/>
            <w:szCs w:val="24"/>
            <w:lang w:val="es-AR"/>
          </w:rPr>
          <w:delText>23.3</w:delText>
        </w:r>
        <w:r w:rsidRPr="008576EF" w:rsidDel="00BF01AC">
          <w:rPr>
            <w:rFonts w:ascii="Candara" w:hAnsi="Candara" w:cs="Arial"/>
            <w:sz w:val="24"/>
            <w:szCs w:val="24"/>
            <w:lang w:val="es-AR"/>
          </w:rPr>
          <w:tab/>
          <w:delText xml:space="preserve">Si los Sobres exteriores no están sellados e identificados como se requiere,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no se responsabilizará si la Oferta se extravía o es abierta en forma prematura.</w:delText>
        </w:r>
      </w:del>
    </w:p>
    <w:p w14:paraId="7CEACCBF" w14:textId="2DC725BF" w:rsidR="007E2CA6" w:rsidRPr="008576EF" w:rsidDel="00BF01AC" w:rsidRDefault="007E2CA6" w:rsidP="00481D53">
      <w:pPr>
        <w:pStyle w:val="P1Numerales"/>
        <w:rPr>
          <w:del w:id="566" w:author="Rebeca Patricia Benitez De Quezada" w:date="2023-03-27T10:01:00Z"/>
        </w:rPr>
      </w:pPr>
      <w:bookmarkStart w:id="567" w:name="_Toc106187692"/>
      <w:bookmarkStart w:id="568" w:name="_Toc49348576"/>
      <w:del w:id="569" w:author="Rebeca Patricia Benitez De Quezada" w:date="2023-03-27T10:01:00Z">
        <w:r w:rsidRPr="008576EF" w:rsidDel="00BF01AC">
          <w:delText>24.</w:delText>
        </w:r>
        <w:r w:rsidRPr="008576EF" w:rsidDel="00BF01AC">
          <w:tab/>
          <w:delText>Plazo para presentar las Ofertas</w:delText>
        </w:r>
        <w:bookmarkEnd w:id="567"/>
        <w:bookmarkEnd w:id="568"/>
      </w:del>
    </w:p>
    <w:p w14:paraId="56BDBE83" w14:textId="139A7C6C" w:rsidR="007E2CA6" w:rsidRPr="008576EF" w:rsidDel="00BF01AC" w:rsidRDefault="007E2CA6" w:rsidP="00F70506">
      <w:pPr>
        <w:suppressAutoHyphens/>
        <w:spacing w:after="120"/>
        <w:ind w:left="578" w:hanging="578"/>
        <w:jc w:val="both"/>
        <w:rPr>
          <w:del w:id="570" w:author="Rebeca Patricia Benitez De Quezada" w:date="2023-03-27T10:01:00Z"/>
          <w:rFonts w:ascii="Candara" w:hAnsi="Candara" w:cs="Arial"/>
          <w:b/>
          <w:sz w:val="24"/>
          <w:szCs w:val="24"/>
          <w:lang w:val="es-AR"/>
        </w:rPr>
      </w:pPr>
      <w:del w:id="571" w:author="Rebeca Patricia Benitez De Quezada" w:date="2023-03-27T10:01:00Z">
        <w:r w:rsidRPr="008576EF" w:rsidDel="00BF01AC">
          <w:rPr>
            <w:rFonts w:ascii="Candara" w:hAnsi="Candara" w:cs="Arial"/>
            <w:sz w:val="24"/>
            <w:szCs w:val="24"/>
            <w:lang w:val="es-AR"/>
          </w:rPr>
          <w:delText>24.1</w:delText>
        </w:r>
        <w:r w:rsidRPr="008576EF" w:rsidDel="00BF01AC">
          <w:rPr>
            <w:rFonts w:ascii="Candara" w:hAnsi="Candara" w:cs="Arial"/>
            <w:sz w:val="24"/>
            <w:szCs w:val="24"/>
            <w:lang w:val="es-AR"/>
          </w:rPr>
          <w:tab/>
          <w:delText xml:space="preserve">La dirección y fecha y hora límite fijadas por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para la recepción de las Ofertas, </w:delText>
        </w:r>
        <w:r w:rsidRPr="00AA4298" w:rsidDel="00BF01AC">
          <w:rPr>
            <w:rFonts w:ascii="Candara" w:hAnsi="Candara" w:cs="Arial"/>
            <w:b/>
            <w:bCs/>
            <w:sz w:val="24"/>
            <w:szCs w:val="24"/>
            <w:lang w:val="es-AR"/>
          </w:rPr>
          <w:delText>se indican en los DDL</w:delText>
        </w:r>
        <w:r w:rsidRPr="008576EF" w:rsidDel="00BF01AC">
          <w:rPr>
            <w:rFonts w:ascii="Candara" w:hAnsi="Candara" w:cs="Arial"/>
            <w:sz w:val="24"/>
            <w:szCs w:val="24"/>
            <w:lang w:val="es-AR"/>
          </w:rPr>
          <w:delText>.</w:delText>
        </w:r>
      </w:del>
    </w:p>
    <w:p w14:paraId="48427CA2" w14:textId="1387B67A" w:rsidR="007E2CA6" w:rsidRPr="008576EF" w:rsidDel="00BF01AC" w:rsidRDefault="007E2CA6" w:rsidP="00E52ACD">
      <w:pPr>
        <w:numPr>
          <w:ilvl w:val="1"/>
          <w:numId w:val="14"/>
        </w:numPr>
        <w:tabs>
          <w:tab w:val="clear" w:pos="360"/>
        </w:tabs>
        <w:suppressAutoHyphens/>
        <w:spacing w:after="120"/>
        <w:ind w:left="578" w:hanging="578"/>
        <w:jc w:val="both"/>
        <w:rPr>
          <w:del w:id="572" w:author="Rebeca Patricia Benitez De Quezada" w:date="2023-03-27T10:01:00Z"/>
          <w:rFonts w:ascii="Candara" w:hAnsi="Candara" w:cs="Arial"/>
          <w:sz w:val="24"/>
          <w:szCs w:val="24"/>
          <w:lang w:val="es-AR"/>
        </w:rPr>
      </w:pPr>
      <w:del w:id="573" w:author="Rebeca Patricia Benitez De Quezada" w:date="2023-03-27T10:01:00Z">
        <w:r w:rsidRPr="008576EF" w:rsidDel="00BF01AC">
          <w:rPr>
            <w:rFonts w:ascii="Candara" w:hAnsi="Candara" w:cs="Arial"/>
            <w:sz w:val="24"/>
            <w:szCs w:val="24"/>
            <w:lang w:val="es-AR"/>
          </w:rPr>
          <w:delText xml:space="preserve">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y los Oferentes, sujetos previamente a la fecha límite original para presentar las Ofertas.</w:delText>
        </w:r>
      </w:del>
    </w:p>
    <w:p w14:paraId="39B432E9" w14:textId="3D12ED20" w:rsidR="007E2CA6" w:rsidRPr="008576EF" w:rsidDel="00BF01AC" w:rsidRDefault="007E2CA6" w:rsidP="00481D53">
      <w:pPr>
        <w:pStyle w:val="P1Numerales"/>
        <w:rPr>
          <w:del w:id="574" w:author="Rebeca Patricia Benitez De Quezada" w:date="2023-03-27T10:01:00Z"/>
        </w:rPr>
      </w:pPr>
      <w:bookmarkStart w:id="575" w:name="_Toc106187693"/>
      <w:bookmarkStart w:id="576" w:name="_Toc49348577"/>
      <w:del w:id="577" w:author="Rebeca Patricia Benitez De Quezada" w:date="2023-03-27T10:01:00Z">
        <w:r w:rsidRPr="008576EF" w:rsidDel="00BF01AC">
          <w:delText>25.</w:delText>
        </w:r>
        <w:r w:rsidRPr="008576EF" w:rsidDel="00BF01AC">
          <w:tab/>
          <w:delText>Ofertas tardías</w:delText>
        </w:r>
        <w:bookmarkEnd w:id="575"/>
        <w:bookmarkEnd w:id="576"/>
      </w:del>
    </w:p>
    <w:p w14:paraId="5111E93D" w14:textId="0B5EED7B" w:rsidR="007E2CA6" w:rsidRPr="008576EF" w:rsidDel="00BF01AC" w:rsidRDefault="007E2CA6" w:rsidP="00F70506">
      <w:pPr>
        <w:suppressAutoHyphens/>
        <w:spacing w:after="120"/>
        <w:ind w:left="578" w:hanging="578"/>
        <w:jc w:val="both"/>
        <w:rPr>
          <w:del w:id="578" w:author="Rebeca Patricia Benitez De Quezada" w:date="2023-03-27T10:01:00Z"/>
          <w:rFonts w:ascii="Candara" w:hAnsi="Candara" w:cs="Arial"/>
          <w:sz w:val="24"/>
          <w:szCs w:val="24"/>
          <w:lang w:val="es-AR"/>
        </w:rPr>
      </w:pPr>
      <w:del w:id="579" w:author="Rebeca Patricia Benitez De Quezada" w:date="2023-03-27T10:01:00Z">
        <w:r w:rsidRPr="008576EF" w:rsidDel="00BF01AC">
          <w:rPr>
            <w:rFonts w:ascii="Candara" w:hAnsi="Candara" w:cs="Arial"/>
            <w:sz w:val="24"/>
            <w:szCs w:val="24"/>
            <w:lang w:val="es-AR"/>
          </w:rPr>
          <w:delText>25.1</w:delText>
        </w:r>
        <w:r w:rsidRPr="008576EF" w:rsidDel="00BF01AC">
          <w:rPr>
            <w:rFonts w:ascii="Candara" w:hAnsi="Candara" w:cs="Arial"/>
            <w:sz w:val="24"/>
            <w:szCs w:val="24"/>
            <w:lang w:val="es-AR"/>
          </w:rPr>
          <w:tab/>
          <w:delText xml:space="preserve">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no considerará ninguna Oferta que llegue con posterioridad a la fecha y hora límite fijada en la </w:delText>
        </w:r>
        <w:r w:rsidRPr="004E6446" w:rsidDel="00BF01AC">
          <w:rPr>
            <w:rFonts w:ascii="Candara" w:hAnsi="Candara" w:cs="Arial"/>
            <w:b/>
            <w:bCs/>
            <w:sz w:val="24"/>
            <w:szCs w:val="24"/>
            <w:lang w:val="es-AR"/>
          </w:rPr>
          <w:delText>IAO 24.1</w:delText>
        </w:r>
        <w:r w:rsidRPr="008576EF" w:rsidDel="00BF01AC">
          <w:rPr>
            <w:rFonts w:ascii="Candara" w:hAnsi="Candara" w:cs="Arial"/>
            <w:sz w:val="24"/>
            <w:szCs w:val="24"/>
            <w:lang w:val="es-AR"/>
          </w:rPr>
          <w:delText xml:space="preserve"> </w:delText>
        </w:r>
        <w:r w:rsidRPr="00AA4298" w:rsidDel="00BF01AC">
          <w:rPr>
            <w:rFonts w:ascii="Candara" w:hAnsi="Candara" w:cs="Arial"/>
            <w:b/>
            <w:bCs/>
            <w:sz w:val="24"/>
            <w:szCs w:val="24"/>
            <w:lang w:val="es-AR"/>
          </w:rPr>
          <w:delText>de los DDL</w:delText>
        </w:r>
        <w:r w:rsidRPr="008576EF" w:rsidDel="00BF01AC">
          <w:rPr>
            <w:rFonts w:ascii="Candara" w:hAnsi="Candara" w:cs="Arial"/>
            <w:sz w:val="24"/>
            <w:szCs w:val="24"/>
            <w:lang w:val="es-AR"/>
          </w:rPr>
          <w:delText xml:space="preserve"> para la presentación de las Ofertas. Toda Oferta que reciba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después del plazo límite para la presentación de las Ofertas, será declarada tardía y rechazada y devuelta al Oferente remitente sin abrir.</w:delText>
        </w:r>
      </w:del>
    </w:p>
    <w:p w14:paraId="372DA5C6" w14:textId="5AAFC271" w:rsidR="007E2CA6" w:rsidRPr="008576EF" w:rsidDel="00BF01AC" w:rsidRDefault="007E2CA6" w:rsidP="00481D53">
      <w:pPr>
        <w:pStyle w:val="P1Numerales"/>
        <w:rPr>
          <w:del w:id="580" w:author="Rebeca Patricia Benitez De Quezada" w:date="2023-03-27T10:01:00Z"/>
        </w:rPr>
      </w:pPr>
      <w:bookmarkStart w:id="581" w:name="_Toc106187694"/>
      <w:bookmarkStart w:id="582" w:name="_Toc49348578"/>
      <w:del w:id="583" w:author="Rebeca Patricia Benitez De Quezada" w:date="2023-03-27T10:01:00Z">
        <w:r w:rsidRPr="008576EF" w:rsidDel="00BF01AC">
          <w:delText>26.</w:delText>
        </w:r>
        <w:r w:rsidRPr="008576EF" w:rsidDel="00BF01AC">
          <w:tab/>
          <w:delText>Retiro, sustitución y modificación de las Ofertas</w:delText>
        </w:r>
        <w:bookmarkEnd w:id="581"/>
        <w:bookmarkEnd w:id="582"/>
      </w:del>
    </w:p>
    <w:p w14:paraId="6D3D63E2" w14:textId="1FA79813" w:rsidR="007E2CA6" w:rsidRPr="008576EF" w:rsidDel="00BF01AC" w:rsidRDefault="007E2CA6" w:rsidP="00F70506">
      <w:pPr>
        <w:suppressAutoHyphens/>
        <w:spacing w:after="120"/>
        <w:ind w:left="576" w:hanging="576"/>
        <w:jc w:val="both"/>
        <w:rPr>
          <w:del w:id="584" w:author="Rebeca Patricia Benitez De Quezada" w:date="2023-03-27T10:01:00Z"/>
          <w:rFonts w:ascii="Candara" w:hAnsi="Candara" w:cs="Arial"/>
          <w:sz w:val="24"/>
          <w:szCs w:val="24"/>
          <w:lang w:val="es-AR"/>
        </w:rPr>
      </w:pPr>
      <w:del w:id="585" w:author="Rebeca Patricia Benitez De Quezada" w:date="2023-03-27T10:01:00Z">
        <w:r w:rsidRPr="008576EF" w:rsidDel="00BF01AC">
          <w:rPr>
            <w:rFonts w:ascii="Candara" w:hAnsi="Candara" w:cs="Arial"/>
            <w:sz w:val="24"/>
            <w:szCs w:val="24"/>
            <w:lang w:val="es-AR"/>
          </w:rPr>
          <w:delText>26.1</w:delText>
        </w:r>
        <w:r w:rsidRPr="008576EF" w:rsidDel="00BF01AC">
          <w:rPr>
            <w:rFonts w:ascii="Candara" w:hAnsi="Candara" w:cs="Arial"/>
            <w:sz w:val="24"/>
            <w:szCs w:val="24"/>
            <w:lang w:val="es-AR"/>
          </w:rPr>
          <w:tab/>
          <w:delText xml:space="preserve">Un Oferente podrá retirar, sustituir o modificar su oferta después de presentada mediante el envío de comunicación por escrito, de conformidad con la Cláusula 26 de las IAO, debidamente firmada por un representante autorizado y deberá incluir una copia de dicha autorización de conformidad con lo estipulado en la Subcláusula 22.2, con excepción de la comunicación de retiro que no requiere copias. La sustitución o modificación correspondiente de la oferta deberá acompañar dicha comunicación por escrito. Todas las comunicaciones </w:delText>
        </w:r>
        <w:r w:rsidR="00285827" w:rsidDel="00BF01AC">
          <w:rPr>
            <w:rFonts w:ascii="Candara" w:hAnsi="Candara" w:cs="Arial"/>
            <w:sz w:val="24"/>
            <w:szCs w:val="24"/>
            <w:lang w:val="es-AR"/>
          </w:rPr>
          <w:delText xml:space="preserve">referidas a este proceso </w:delText>
        </w:r>
        <w:r w:rsidRPr="008576EF" w:rsidDel="00BF01AC">
          <w:rPr>
            <w:rFonts w:ascii="Candara" w:hAnsi="Candara" w:cs="Arial"/>
            <w:sz w:val="24"/>
            <w:szCs w:val="24"/>
            <w:lang w:val="es-AR"/>
          </w:rPr>
          <w:delText>deberán ser:</w:delText>
        </w:r>
      </w:del>
    </w:p>
    <w:p w14:paraId="672DD5D4" w14:textId="46713E01" w:rsidR="007E2CA6" w:rsidRPr="008576EF" w:rsidDel="00BF01AC" w:rsidRDefault="007E2CA6" w:rsidP="00F70506">
      <w:pPr>
        <w:suppressAutoHyphens/>
        <w:spacing w:after="120"/>
        <w:ind w:left="993" w:hanging="417"/>
        <w:jc w:val="both"/>
        <w:rPr>
          <w:del w:id="586" w:author="Rebeca Patricia Benitez De Quezada" w:date="2023-03-27T10:01:00Z"/>
          <w:rFonts w:ascii="Candara" w:hAnsi="Candara" w:cs="Arial"/>
          <w:sz w:val="24"/>
          <w:szCs w:val="24"/>
          <w:lang w:val="es-AR"/>
        </w:rPr>
      </w:pPr>
      <w:del w:id="587" w:author="Rebeca Patricia Benitez De Quezada" w:date="2023-03-27T10:01:00Z">
        <w:r w:rsidRPr="008576EF" w:rsidDel="00BF01AC">
          <w:rPr>
            <w:rFonts w:ascii="Candara" w:hAnsi="Candara" w:cs="Arial"/>
            <w:sz w:val="24"/>
            <w:szCs w:val="24"/>
            <w:lang w:val="es-AR"/>
          </w:rPr>
          <w:lastRenderedPageBreak/>
          <w:delText>(a)</w:delText>
        </w:r>
        <w:r w:rsidRPr="008576EF" w:rsidDel="00BF01AC">
          <w:rPr>
            <w:rFonts w:ascii="Candara" w:hAnsi="Candara" w:cs="Arial"/>
            <w:sz w:val="24"/>
            <w:szCs w:val="24"/>
            <w:lang w:val="es-AR"/>
          </w:rPr>
          <w:tab/>
          <w:delText>presentadas de conformidad con las Cláusulas 22 y 23 de las IAO, con excepción de la comunicación de retiro que no requiere copias y los respectivos sobres deberán estar claramente marcados “Retiro”</w:delText>
        </w:r>
        <w:r w:rsidRPr="008576EF" w:rsidDel="00BF01AC">
          <w:rPr>
            <w:rFonts w:ascii="Candara" w:hAnsi="Candara" w:cs="Arial"/>
            <w:smallCaps/>
            <w:sz w:val="24"/>
            <w:szCs w:val="24"/>
            <w:lang w:val="es-AR"/>
          </w:rPr>
          <w:delText xml:space="preserve">, </w:delText>
        </w:r>
        <w:r w:rsidRPr="008576EF" w:rsidDel="00BF01AC">
          <w:rPr>
            <w:rFonts w:ascii="Candara" w:hAnsi="Candara" w:cs="Arial"/>
            <w:sz w:val="24"/>
            <w:szCs w:val="24"/>
            <w:lang w:val="es-AR"/>
          </w:rPr>
          <w:delText>“Sustitución” o</w:delText>
        </w:r>
        <w:r w:rsidRPr="008576EF" w:rsidDel="00BF01AC">
          <w:rPr>
            <w:rFonts w:ascii="Candara" w:hAnsi="Candara" w:cs="Arial"/>
            <w:smallCaps/>
            <w:sz w:val="24"/>
            <w:szCs w:val="24"/>
            <w:lang w:val="es-AR"/>
          </w:rPr>
          <w:delText xml:space="preserve"> </w:delText>
        </w:r>
        <w:r w:rsidRPr="008576EF" w:rsidDel="00BF01AC">
          <w:rPr>
            <w:rFonts w:ascii="Candara" w:hAnsi="Candara" w:cs="Arial"/>
            <w:sz w:val="24"/>
            <w:szCs w:val="24"/>
            <w:lang w:val="es-AR"/>
          </w:rPr>
          <w:delText>“Modificación”, y</w:delText>
        </w:r>
      </w:del>
    </w:p>
    <w:p w14:paraId="64710240" w14:textId="79712685" w:rsidR="007E2CA6" w:rsidRPr="008576EF" w:rsidDel="00BF01AC" w:rsidRDefault="007E2CA6" w:rsidP="00F70506">
      <w:pPr>
        <w:suppressAutoHyphens/>
        <w:spacing w:after="120"/>
        <w:ind w:left="993" w:hanging="417"/>
        <w:jc w:val="both"/>
        <w:rPr>
          <w:del w:id="588" w:author="Rebeca Patricia Benitez De Quezada" w:date="2023-03-27T10:01:00Z"/>
          <w:rFonts w:ascii="Candara" w:hAnsi="Candara" w:cs="Arial"/>
          <w:sz w:val="24"/>
          <w:szCs w:val="24"/>
          <w:lang w:val="es-AR"/>
        </w:rPr>
      </w:pPr>
      <w:del w:id="589" w:author="Rebeca Patricia Benitez De Quezada" w:date="2023-03-27T10:01:00Z">
        <w:r w:rsidRPr="008576EF" w:rsidDel="00BF01AC">
          <w:rPr>
            <w:rFonts w:ascii="Candara" w:hAnsi="Candara" w:cs="Arial"/>
            <w:sz w:val="24"/>
            <w:szCs w:val="24"/>
            <w:lang w:val="es-AR"/>
          </w:rPr>
          <w:delText>(b)</w:delText>
        </w:r>
        <w:r w:rsidRPr="008576EF" w:rsidDel="00BF01AC">
          <w:rPr>
            <w:rFonts w:ascii="Candara" w:hAnsi="Candara" w:cs="Arial"/>
            <w:sz w:val="24"/>
            <w:szCs w:val="24"/>
            <w:lang w:val="es-AR"/>
          </w:rPr>
          <w:tab/>
          <w:delText xml:space="preserve">recibidas por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antes de la fecha y hora límite fijadas para la presentación de las ofertas, de conformidad con la Cláusula 24 de las IAO.</w:delText>
        </w:r>
      </w:del>
    </w:p>
    <w:p w14:paraId="5E704217" w14:textId="55224A90" w:rsidR="007E2CA6" w:rsidRPr="008576EF" w:rsidDel="00BF01AC" w:rsidRDefault="007E2CA6" w:rsidP="00F70506">
      <w:pPr>
        <w:suppressAutoHyphens/>
        <w:spacing w:after="120"/>
        <w:ind w:left="578" w:hanging="578"/>
        <w:jc w:val="both"/>
        <w:rPr>
          <w:del w:id="590" w:author="Rebeca Patricia Benitez De Quezada" w:date="2023-03-27T10:01:00Z"/>
          <w:rFonts w:ascii="Candara" w:hAnsi="Candara" w:cs="Arial"/>
          <w:sz w:val="24"/>
          <w:szCs w:val="24"/>
          <w:lang w:val="es-AR"/>
        </w:rPr>
      </w:pPr>
      <w:del w:id="591" w:author="Rebeca Patricia Benitez De Quezada" w:date="2023-03-27T10:01:00Z">
        <w:r w:rsidRPr="008576EF" w:rsidDel="00BF01AC">
          <w:rPr>
            <w:rFonts w:ascii="Candara" w:hAnsi="Candara" w:cs="Arial"/>
            <w:sz w:val="24"/>
            <w:szCs w:val="24"/>
            <w:lang w:val="es-AR"/>
          </w:rPr>
          <w:delText>26.2</w:delText>
        </w:r>
        <w:r w:rsidRPr="008576EF" w:rsidDel="00BF01AC">
          <w:rPr>
            <w:rFonts w:ascii="Candara" w:hAnsi="Candara" w:cs="Arial"/>
            <w:sz w:val="24"/>
            <w:szCs w:val="24"/>
            <w:lang w:val="es-AR"/>
          </w:rPr>
          <w:tab/>
          <w:delText>Las Ofertas cuyo retiro fue solicitado de conformidad con la Subcláusula 26.1 de las IAO, serán devueltas sin abrir a los Oferentes remitentes.</w:delText>
        </w:r>
      </w:del>
    </w:p>
    <w:p w14:paraId="13A45B54" w14:textId="29B8CFC8" w:rsidR="007E2CA6" w:rsidRPr="008576EF" w:rsidDel="00BF01AC" w:rsidRDefault="007E2CA6" w:rsidP="00F70506">
      <w:pPr>
        <w:suppressAutoHyphens/>
        <w:spacing w:after="120"/>
        <w:ind w:left="578" w:hanging="578"/>
        <w:jc w:val="both"/>
        <w:rPr>
          <w:del w:id="592" w:author="Rebeca Patricia Benitez De Quezada" w:date="2023-03-27T10:01:00Z"/>
          <w:rFonts w:ascii="Candara" w:hAnsi="Candara" w:cs="Arial"/>
          <w:sz w:val="24"/>
          <w:szCs w:val="24"/>
          <w:lang w:val="es-AR"/>
        </w:rPr>
      </w:pPr>
      <w:del w:id="593" w:author="Rebeca Patricia Benitez De Quezada" w:date="2023-03-27T10:01:00Z">
        <w:r w:rsidRPr="008576EF" w:rsidDel="00BF01AC">
          <w:rPr>
            <w:rFonts w:ascii="Candara" w:hAnsi="Candara" w:cs="Arial"/>
            <w:sz w:val="24"/>
            <w:szCs w:val="24"/>
            <w:lang w:val="es-AR"/>
          </w:rPr>
          <w:delText>26.3</w:delText>
        </w:r>
        <w:r w:rsidRPr="008576EF" w:rsidDel="00BF01AC">
          <w:rPr>
            <w:rFonts w:ascii="Candara" w:hAnsi="Candara" w:cs="Arial"/>
            <w:sz w:val="24"/>
            <w:szCs w:val="24"/>
            <w:lang w:val="es-AR"/>
          </w:rPr>
          <w:tab/>
          <w:delText>Ninguna Oferta podrá ser retirada, sustituida o modificada durante el intervalo comprendido entre la fecha límite para la presentación de Ofertas y la expiración del período de Validez de las Ofertas indicado por el Oferente en el Formulario de la Oferta o cualquier extensión, si la hubiese.</w:delText>
        </w:r>
      </w:del>
    </w:p>
    <w:p w14:paraId="2350595E" w14:textId="0715F6BF" w:rsidR="007E2CA6" w:rsidRPr="008576EF" w:rsidDel="00BF01AC" w:rsidRDefault="007E2CA6" w:rsidP="00481D53">
      <w:pPr>
        <w:pStyle w:val="P1Numerales"/>
        <w:rPr>
          <w:del w:id="594" w:author="Rebeca Patricia Benitez De Quezada" w:date="2023-03-27T10:01:00Z"/>
        </w:rPr>
      </w:pPr>
      <w:bookmarkStart w:id="595" w:name="_Toc106187695"/>
      <w:bookmarkStart w:id="596" w:name="_Toc49348579"/>
      <w:del w:id="597" w:author="Rebeca Patricia Benitez De Quezada" w:date="2023-03-27T10:01:00Z">
        <w:r w:rsidRPr="008576EF" w:rsidDel="00BF01AC">
          <w:delText>27.</w:delText>
        </w:r>
        <w:r w:rsidRPr="008576EF" w:rsidDel="00BF01AC">
          <w:tab/>
          <w:delText>Apertura Pública de las Ofertas</w:delText>
        </w:r>
        <w:bookmarkEnd w:id="595"/>
        <w:bookmarkEnd w:id="596"/>
      </w:del>
    </w:p>
    <w:p w14:paraId="5C81394C" w14:textId="75EE3D43" w:rsidR="007E2CA6" w:rsidRPr="008576EF" w:rsidDel="00BF01AC" w:rsidRDefault="007E2CA6" w:rsidP="00F70506">
      <w:pPr>
        <w:suppressAutoHyphens/>
        <w:spacing w:after="120"/>
        <w:ind w:left="567" w:hanging="567"/>
        <w:jc w:val="both"/>
        <w:rPr>
          <w:del w:id="598" w:author="Rebeca Patricia Benitez De Quezada" w:date="2023-03-27T10:01:00Z"/>
          <w:rFonts w:ascii="Candara" w:hAnsi="Candara" w:cs="Arial"/>
          <w:b/>
          <w:sz w:val="24"/>
          <w:szCs w:val="24"/>
          <w:lang w:val="es-AR"/>
        </w:rPr>
      </w:pPr>
      <w:del w:id="599" w:author="Rebeca Patricia Benitez De Quezada" w:date="2023-03-27T10:01:00Z">
        <w:r w:rsidRPr="008576EF" w:rsidDel="00BF01AC">
          <w:rPr>
            <w:rFonts w:ascii="Candara" w:hAnsi="Candara" w:cs="Arial"/>
            <w:sz w:val="24"/>
            <w:szCs w:val="24"/>
            <w:lang w:val="es-AR"/>
          </w:rPr>
          <w:delText>27.1</w:delText>
        </w:r>
        <w:r w:rsidRPr="008576EF" w:rsidDel="00BF01AC">
          <w:rPr>
            <w:rFonts w:ascii="Candara" w:hAnsi="Candara" w:cs="Arial"/>
            <w:sz w:val="24"/>
            <w:szCs w:val="24"/>
            <w:lang w:val="es-AR"/>
          </w:rPr>
          <w:tab/>
          <w:delText xml:space="preserve">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llevará a cabo el Acto público de Apertura de Ofertas en la dirección, fecha y hora </w:delText>
        </w:r>
        <w:r w:rsidRPr="0098328E" w:rsidDel="00BF01AC">
          <w:rPr>
            <w:rFonts w:ascii="Candara" w:hAnsi="Candara" w:cs="Arial"/>
            <w:b/>
            <w:bCs/>
            <w:sz w:val="24"/>
            <w:szCs w:val="24"/>
            <w:lang w:val="es-AR"/>
          </w:rPr>
          <w:delText>establecidas en los DDL</w:delText>
        </w:r>
        <w:r w:rsidRPr="008576EF" w:rsidDel="00BF01AC">
          <w:rPr>
            <w:rFonts w:ascii="Candara" w:hAnsi="Candara" w:cs="Arial"/>
            <w:sz w:val="24"/>
            <w:szCs w:val="24"/>
            <w:lang w:val="es-AR"/>
          </w:rPr>
          <w:delText xml:space="preserve">. El procedimiento para la Apertura de Ofertas presentadas electrónicamente, si fueron permitidas, de conformidad con la Subcláusula 23.1 inciso b) de las IAO, </w:delText>
        </w:r>
        <w:r w:rsidRPr="0098328E" w:rsidDel="00BF01AC">
          <w:rPr>
            <w:rFonts w:ascii="Candara" w:hAnsi="Candara" w:cs="Arial"/>
            <w:b/>
            <w:bCs/>
            <w:sz w:val="24"/>
            <w:szCs w:val="24"/>
            <w:lang w:val="es-AR"/>
          </w:rPr>
          <w:delText>estará indicado en los DDL</w:delText>
        </w:r>
        <w:r w:rsidRPr="008576EF" w:rsidDel="00BF01AC">
          <w:rPr>
            <w:rFonts w:ascii="Candara" w:hAnsi="Candara" w:cs="Arial"/>
            <w:sz w:val="24"/>
            <w:szCs w:val="24"/>
            <w:lang w:val="es-AR"/>
          </w:rPr>
          <w:delText>.</w:delText>
        </w:r>
      </w:del>
    </w:p>
    <w:p w14:paraId="648003C1" w14:textId="6597969A" w:rsidR="007E2CA6" w:rsidRPr="008576EF" w:rsidDel="00BF01AC" w:rsidRDefault="007E2CA6" w:rsidP="00E52ACD">
      <w:pPr>
        <w:numPr>
          <w:ilvl w:val="1"/>
          <w:numId w:val="15"/>
        </w:numPr>
        <w:tabs>
          <w:tab w:val="clear" w:pos="360"/>
        </w:tabs>
        <w:suppressAutoHyphens/>
        <w:spacing w:after="120"/>
        <w:ind w:left="567" w:hanging="567"/>
        <w:jc w:val="both"/>
        <w:rPr>
          <w:del w:id="600" w:author="Rebeca Patricia Benitez De Quezada" w:date="2023-03-27T10:01:00Z"/>
          <w:rFonts w:ascii="Candara" w:hAnsi="Candara" w:cs="Arial"/>
          <w:sz w:val="24"/>
          <w:szCs w:val="24"/>
          <w:lang w:val="es-AR"/>
        </w:rPr>
      </w:pPr>
      <w:del w:id="601" w:author="Rebeca Patricia Benitez De Quezada" w:date="2023-03-27T10:01:00Z">
        <w:r w:rsidRPr="008576EF" w:rsidDel="00BF01AC">
          <w:rPr>
            <w:rFonts w:ascii="Candara" w:hAnsi="Candara" w:cs="Arial"/>
            <w:sz w:val="24"/>
            <w:szCs w:val="24"/>
            <w:lang w:val="es-AR"/>
          </w:rPr>
          <w:delTex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delText>
        </w:r>
      </w:del>
    </w:p>
    <w:p w14:paraId="1E1CF994" w14:textId="385A10D0" w:rsidR="007E2CA6" w:rsidRPr="008576EF" w:rsidDel="00BF01AC" w:rsidRDefault="007E2CA6" w:rsidP="00F70506">
      <w:pPr>
        <w:suppressAutoHyphens/>
        <w:spacing w:after="120"/>
        <w:ind w:left="573"/>
        <w:jc w:val="both"/>
        <w:rPr>
          <w:del w:id="602" w:author="Rebeca Patricia Benitez De Quezada" w:date="2023-03-27T10:01:00Z"/>
          <w:rFonts w:ascii="Candara" w:hAnsi="Candara" w:cs="Arial"/>
          <w:sz w:val="24"/>
          <w:szCs w:val="24"/>
          <w:lang w:val="es-AR"/>
        </w:rPr>
      </w:pPr>
      <w:del w:id="603" w:author="Rebeca Patricia Benitez De Quezada" w:date="2023-03-27T10:01:00Z">
        <w:r w:rsidRPr="008576EF" w:rsidDel="00BF01AC">
          <w:rPr>
            <w:rFonts w:ascii="Candara" w:hAnsi="Candara" w:cs="Arial"/>
            <w:sz w:val="24"/>
            <w:szCs w:val="24"/>
            <w:lang w:val="es-AR"/>
          </w:rPr>
          <w:delTex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delText>
        </w:r>
      </w:del>
    </w:p>
    <w:p w14:paraId="589F5CE9" w14:textId="75510420" w:rsidR="007E2CA6" w:rsidRPr="008576EF" w:rsidDel="00BF01AC" w:rsidRDefault="007E2CA6" w:rsidP="00E52ACD">
      <w:pPr>
        <w:numPr>
          <w:ilvl w:val="1"/>
          <w:numId w:val="15"/>
        </w:numPr>
        <w:tabs>
          <w:tab w:val="clear" w:pos="360"/>
        </w:tabs>
        <w:suppressAutoHyphens/>
        <w:spacing w:after="120"/>
        <w:ind w:left="567" w:hanging="567"/>
        <w:jc w:val="both"/>
        <w:rPr>
          <w:del w:id="604" w:author="Rebeca Patricia Benitez De Quezada" w:date="2023-03-27T10:01:00Z"/>
          <w:rFonts w:ascii="Candara" w:hAnsi="Candara" w:cs="Arial"/>
          <w:sz w:val="24"/>
          <w:szCs w:val="24"/>
          <w:lang w:val="es-AR"/>
        </w:rPr>
      </w:pPr>
      <w:del w:id="605" w:author="Rebeca Patricia Benitez De Quezada" w:date="2023-03-27T10:01:00Z">
        <w:r w:rsidRPr="008576EF" w:rsidDel="00BF01AC">
          <w:rPr>
            <w:rFonts w:ascii="Candara" w:hAnsi="Candara" w:cs="Arial"/>
            <w:sz w:val="24"/>
            <w:szCs w:val="24"/>
            <w:lang w:val="es-AR"/>
          </w:rPr>
          <w:delText xml:space="preserve">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considere pertinente. Solamente los descuentos y Ofertas alternativas leídas en voz alta se considerarán en la evaluación. Ninguna Oferta será rechazada durante el </w:delText>
        </w:r>
        <w:r w:rsidRPr="008576EF" w:rsidDel="00BF01AC">
          <w:rPr>
            <w:rFonts w:ascii="Candara" w:hAnsi="Candara" w:cs="Arial"/>
            <w:sz w:val="24"/>
            <w:szCs w:val="24"/>
            <w:lang w:val="es-AR"/>
          </w:rPr>
          <w:lastRenderedPageBreak/>
          <w:delText>Acto de Apertura, excepto las ofertas tardías, de conformidad con la Subcláusula 25.1 de las IAO.</w:delText>
        </w:r>
      </w:del>
    </w:p>
    <w:p w14:paraId="74BC2EAF" w14:textId="3A21D61B" w:rsidR="007E2CA6" w:rsidRPr="008576EF" w:rsidDel="00BF01AC" w:rsidRDefault="007E2CA6" w:rsidP="00E52ACD">
      <w:pPr>
        <w:numPr>
          <w:ilvl w:val="1"/>
          <w:numId w:val="15"/>
        </w:numPr>
        <w:tabs>
          <w:tab w:val="clear" w:pos="360"/>
        </w:tabs>
        <w:suppressAutoHyphens/>
        <w:spacing w:after="120"/>
        <w:ind w:left="567" w:hanging="567"/>
        <w:jc w:val="both"/>
        <w:rPr>
          <w:del w:id="606" w:author="Rebeca Patricia Benitez De Quezada" w:date="2023-03-27T10:01:00Z"/>
          <w:rFonts w:ascii="Candara" w:hAnsi="Candara" w:cs="Arial"/>
          <w:sz w:val="24"/>
          <w:szCs w:val="24"/>
          <w:lang w:val="es-AR"/>
        </w:rPr>
      </w:pPr>
      <w:del w:id="607" w:author="Rebeca Patricia Benitez De Quezada" w:date="2023-03-27T10:01:00Z">
        <w:r w:rsidRPr="008576EF" w:rsidDel="00BF01AC">
          <w:rPr>
            <w:rFonts w:ascii="Candara" w:hAnsi="Candara" w:cs="Arial"/>
            <w:sz w:val="24"/>
            <w:szCs w:val="24"/>
            <w:lang w:val="es-AR"/>
          </w:rPr>
          <w:delText xml:space="preserve">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preparará un Acta del </w:delText>
        </w:r>
        <w:r w:rsidR="0098328E" w:rsidDel="00BF01AC">
          <w:rPr>
            <w:rFonts w:ascii="Candara" w:hAnsi="Candara" w:cs="Arial"/>
            <w:sz w:val="24"/>
            <w:szCs w:val="24"/>
            <w:lang w:val="es-AR"/>
          </w:rPr>
          <w:delText>a</w:delText>
        </w:r>
        <w:r w:rsidRPr="008576EF" w:rsidDel="00BF01AC">
          <w:rPr>
            <w:rFonts w:ascii="Candara" w:hAnsi="Candara" w:cs="Arial"/>
            <w:sz w:val="24"/>
            <w:szCs w:val="24"/>
            <w:lang w:val="es-AR"/>
          </w:rPr>
          <w:delText>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delText>
        </w:r>
        <w:r w:rsidRPr="008576EF" w:rsidDel="00BF01AC">
          <w:rPr>
            <w:rFonts w:ascii="Candara" w:hAnsi="Candara" w:cs="Arial"/>
            <w:b/>
            <w:sz w:val="24"/>
            <w:szCs w:val="24"/>
            <w:lang w:val="es-AR"/>
          </w:rPr>
          <w:delText xml:space="preserve"> </w:delText>
        </w:r>
        <w:r w:rsidRPr="008576EF" w:rsidDel="00BF01AC">
          <w:rPr>
            <w:rFonts w:ascii="Candara" w:hAnsi="Candara" w:cs="Arial"/>
            <w:sz w:val="24"/>
            <w:szCs w:val="24"/>
            <w:lang w:val="es-AR"/>
          </w:rPr>
          <w:delText>Declaración de Mantenimiento de la Oferta, si se requería. Se solicitará a los representantes de los Oferentes presentes que firmen la hoja de asistencia. Una copia del Acta será distribuida a los Oferentes que presentaron sus ofertas a tiempo y será publicado en línea si fue permitido ofertar electrónicamente.</w:delText>
        </w:r>
      </w:del>
    </w:p>
    <w:p w14:paraId="7257D9D2" w14:textId="3F1F9590" w:rsidR="007E2CA6" w:rsidRPr="008576EF" w:rsidDel="00BF01AC" w:rsidRDefault="007E2CA6" w:rsidP="00F70506">
      <w:pPr>
        <w:suppressAutoHyphens/>
        <w:spacing w:after="120"/>
        <w:jc w:val="both"/>
        <w:rPr>
          <w:del w:id="608" w:author="Rebeca Patricia Benitez De Quezada" w:date="2023-03-27T10:01:00Z"/>
          <w:rFonts w:ascii="Candara" w:hAnsi="Candara" w:cs="Arial"/>
          <w:sz w:val="24"/>
          <w:szCs w:val="24"/>
          <w:lang w:val="es-AR"/>
        </w:rPr>
      </w:pPr>
      <w:bookmarkStart w:id="609" w:name="_Toc74998491"/>
    </w:p>
    <w:p w14:paraId="2F4C3D02" w14:textId="1485D67C" w:rsidR="007E2CA6" w:rsidRPr="008576EF" w:rsidDel="00BF01AC" w:rsidRDefault="007E2CA6" w:rsidP="00273830">
      <w:pPr>
        <w:pStyle w:val="P1Literales"/>
        <w:rPr>
          <w:del w:id="610" w:author="Rebeca Patricia Benitez De Quezada" w:date="2023-03-27T10:01:00Z"/>
        </w:rPr>
      </w:pPr>
      <w:bookmarkStart w:id="611" w:name="_Toc106187696"/>
      <w:bookmarkStart w:id="612" w:name="_Toc49348580"/>
      <w:bookmarkEnd w:id="609"/>
      <w:del w:id="613" w:author="Rebeca Patricia Benitez De Quezada" w:date="2023-03-27T10:01:00Z">
        <w:r w:rsidRPr="008576EF" w:rsidDel="00BF01AC">
          <w:delText>E.</w:delText>
        </w:r>
        <w:r w:rsidRPr="008576EF" w:rsidDel="00BF01AC">
          <w:tab/>
          <w:delText>EVALUACIÓN Y COMPARACIÓN DE LAS OFERTAS</w:delText>
        </w:r>
        <w:bookmarkEnd w:id="611"/>
        <w:bookmarkEnd w:id="612"/>
      </w:del>
    </w:p>
    <w:p w14:paraId="1ACD48F9" w14:textId="764B2826" w:rsidR="007E2CA6" w:rsidRPr="008576EF" w:rsidDel="00BF01AC" w:rsidRDefault="007E2CA6" w:rsidP="00481D53">
      <w:pPr>
        <w:pStyle w:val="P1Numerales"/>
        <w:rPr>
          <w:del w:id="614" w:author="Rebeca Patricia Benitez De Quezada" w:date="2023-03-27T10:01:00Z"/>
        </w:rPr>
      </w:pPr>
      <w:bookmarkStart w:id="615" w:name="_Toc106187697"/>
      <w:bookmarkStart w:id="616" w:name="_Toc49348581"/>
      <w:del w:id="617" w:author="Rebeca Patricia Benitez De Quezada" w:date="2023-03-27T10:01:00Z">
        <w:r w:rsidRPr="008576EF" w:rsidDel="00BF01AC">
          <w:delText>28.</w:delText>
        </w:r>
        <w:r w:rsidRPr="008576EF" w:rsidDel="00BF01AC">
          <w:tab/>
          <w:delText>Confidencialidad</w:delText>
        </w:r>
        <w:bookmarkEnd w:id="615"/>
        <w:bookmarkEnd w:id="616"/>
      </w:del>
    </w:p>
    <w:p w14:paraId="50754ABA" w14:textId="3349868C" w:rsidR="007E2CA6" w:rsidRPr="008576EF" w:rsidDel="00BF01AC" w:rsidRDefault="007E2CA6" w:rsidP="00B320DB">
      <w:pPr>
        <w:numPr>
          <w:ilvl w:val="1"/>
          <w:numId w:val="37"/>
        </w:numPr>
        <w:tabs>
          <w:tab w:val="clear" w:pos="360"/>
        </w:tabs>
        <w:suppressAutoHyphens/>
        <w:spacing w:after="120"/>
        <w:ind w:left="567" w:hanging="567"/>
        <w:jc w:val="both"/>
        <w:rPr>
          <w:del w:id="618" w:author="Rebeca Patricia Benitez De Quezada" w:date="2023-03-27T10:01:00Z"/>
          <w:rFonts w:ascii="Candara" w:hAnsi="Candara" w:cs="Arial"/>
          <w:sz w:val="24"/>
          <w:szCs w:val="24"/>
          <w:lang w:val="es-AR"/>
        </w:rPr>
      </w:pPr>
      <w:del w:id="619" w:author="Rebeca Patricia Benitez De Quezada" w:date="2023-03-27T10:01:00Z">
        <w:r w:rsidRPr="008576EF" w:rsidDel="00BF01AC">
          <w:rPr>
            <w:rFonts w:ascii="Candara" w:hAnsi="Candara" w:cs="Arial"/>
            <w:sz w:val="24"/>
            <w:szCs w:val="24"/>
            <w:lang w:val="es-AR"/>
          </w:rPr>
          <w:delText>No se divulgará información a los Oferentes ni a ninguna persona que no esté oficialmente involucrada en el proceso licitatorio, acerca de la verificación, análisis, evaluación, comparación de Ofertas y poscalificación de los oferentes, ni sobre el proceso relacionado con la aclaración de las Ofertas o sobre las recomendaciones relativas a la adjudicación.</w:delText>
        </w:r>
      </w:del>
    </w:p>
    <w:p w14:paraId="3EC0AC58" w14:textId="4AC1E9ED" w:rsidR="007E2CA6" w:rsidRPr="008576EF" w:rsidDel="00BF01AC" w:rsidRDefault="007E2CA6" w:rsidP="00F70506">
      <w:pPr>
        <w:suppressAutoHyphens/>
        <w:spacing w:after="120"/>
        <w:ind w:left="567" w:hanging="567"/>
        <w:jc w:val="both"/>
        <w:rPr>
          <w:del w:id="620" w:author="Rebeca Patricia Benitez De Quezada" w:date="2023-03-27T10:01:00Z"/>
          <w:rFonts w:ascii="Candara" w:hAnsi="Candara" w:cs="Arial"/>
          <w:sz w:val="24"/>
          <w:szCs w:val="24"/>
          <w:lang w:val="es-AR"/>
        </w:rPr>
      </w:pPr>
      <w:del w:id="621" w:author="Rebeca Patricia Benitez De Quezada" w:date="2023-03-27T10:01:00Z">
        <w:r w:rsidRPr="008576EF" w:rsidDel="00BF01AC">
          <w:rPr>
            <w:rFonts w:ascii="Candara" w:hAnsi="Candara" w:cs="Arial"/>
            <w:sz w:val="24"/>
            <w:szCs w:val="24"/>
            <w:lang w:val="es-AR"/>
          </w:rPr>
          <w:delText>28.2</w:delText>
        </w:r>
        <w:r w:rsidRPr="008576EF" w:rsidDel="00BF01AC">
          <w:rPr>
            <w:rFonts w:ascii="Candara" w:hAnsi="Candara" w:cs="Arial"/>
            <w:sz w:val="24"/>
            <w:szCs w:val="24"/>
            <w:lang w:val="es-AR"/>
          </w:rPr>
          <w:tab/>
          <w:delText xml:space="preserve">Cualquier intento por parte de un Oferente para influenciar al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en la Evaluación de las Ofertas y Calificación de los Oferentes o en la Adjudicación del Contrato, podrá resultar en el rechazo de su Oferta.</w:delText>
        </w:r>
      </w:del>
    </w:p>
    <w:p w14:paraId="00A07F98" w14:textId="273A71D0" w:rsidR="007E2CA6" w:rsidRPr="008576EF" w:rsidDel="00BF01AC" w:rsidRDefault="007E2CA6" w:rsidP="00F70506">
      <w:pPr>
        <w:suppressAutoHyphens/>
        <w:spacing w:after="120"/>
        <w:ind w:left="567" w:hanging="567"/>
        <w:jc w:val="both"/>
        <w:rPr>
          <w:del w:id="622" w:author="Rebeca Patricia Benitez De Quezada" w:date="2023-03-27T10:01:00Z"/>
          <w:rFonts w:ascii="Candara" w:hAnsi="Candara" w:cs="Arial"/>
          <w:sz w:val="24"/>
          <w:szCs w:val="24"/>
          <w:lang w:val="es-AR"/>
        </w:rPr>
      </w:pPr>
      <w:del w:id="623" w:author="Rebeca Patricia Benitez De Quezada" w:date="2023-03-27T10:01:00Z">
        <w:r w:rsidRPr="008576EF" w:rsidDel="00BF01AC">
          <w:rPr>
            <w:rFonts w:ascii="Candara" w:hAnsi="Candara" w:cs="Arial"/>
            <w:sz w:val="24"/>
            <w:szCs w:val="24"/>
            <w:lang w:val="es-AR"/>
          </w:rPr>
          <w:delText>28.3</w:delText>
        </w:r>
        <w:r w:rsidRPr="008576EF" w:rsidDel="00BF01AC">
          <w:rPr>
            <w:rFonts w:ascii="Candara" w:hAnsi="Candara" w:cs="Arial"/>
            <w:sz w:val="24"/>
            <w:szCs w:val="24"/>
            <w:lang w:val="es-AR"/>
          </w:rPr>
          <w:tab/>
          <w:delText xml:space="preserve">No obstante lo dispuesto en la Subcláusula 28.2 de las IAO, si durante el plazo transcurrido entre el </w:delText>
        </w:r>
        <w:r w:rsidR="0098328E" w:rsidDel="00BF01AC">
          <w:rPr>
            <w:rFonts w:ascii="Candara" w:hAnsi="Candara" w:cs="Arial"/>
            <w:sz w:val="24"/>
            <w:szCs w:val="24"/>
            <w:lang w:val="es-AR"/>
          </w:rPr>
          <w:delText>a</w:delText>
        </w:r>
        <w:r w:rsidRPr="008576EF" w:rsidDel="00BF01AC">
          <w:rPr>
            <w:rFonts w:ascii="Candara" w:hAnsi="Candara" w:cs="Arial"/>
            <w:sz w:val="24"/>
            <w:szCs w:val="24"/>
            <w:lang w:val="es-AR"/>
          </w:rPr>
          <w:delText xml:space="preserve">cto de Apertura de las Ofertas y la fecha de Adjudicación del Contrato, un Oferente desea comunicarse con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sobre cualquier asunto relacionado con el proceso licitatorio, en todos los casos deberá hacerlo por escrito.</w:delText>
        </w:r>
      </w:del>
    </w:p>
    <w:p w14:paraId="284B929B" w14:textId="347B1445" w:rsidR="007E2CA6" w:rsidRPr="008576EF" w:rsidDel="00BF01AC" w:rsidRDefault="007E2CA6" w:rsidP="00481D53">
      <w:pPr>
        <w:pStyle w:val="P1Numerales"/>
        <w:rPr>
          <w:del w:id="624" w:author="Rebeca Patricia Benitez De Quezada" w:date="2023-03-27T10:01:00Z"/>
        </w:rPr>
      </w:pPr>
      <w:bookmarkStart w:id="625" w:name="_Toc106187698"/>
      <w:bookmarkStart w:id="626" w:name="_Toc49348582"/>
      <w:del w:id="627" w:author="Rebeca Patricia Benitez De Quezada" w:date="2023-03-27T10:01:00Z">
        <w:r w:rsidRPr="008576EF" w:rsidDel="00BF01AC">
          <w:delText>29.</w:delText>
        </w:r>
        <w:r w:rsidRPr="008576EF" w:rsidDel="00BF01AC">
          <w:tab/>
          <w:delText>Aclaración de las Ofertas</w:delText>
        </w:r>
        <w:bookmarkEnd w:id="625"/>
        <w:bookmarkEnd w:id="626"/>
      </w:del>
    </w:p>
    <w:p w14:paraId="76441A79" w14:textId="516F2E22" w:rsidR="007E2CA6" w:rsidRPr="008576EF" w:rsidDel="00BF01AC" w:rsidRDefault="007E2CA6" w:rsidP="00F70506">
      <w:pPr>
        <w:suppressAutoHyphens/>
        <w:spacing w:after="120"/>
        <w:ind w:left="567" w:hanging="567"/>
        <w:jc w:val="both"/>
        <w:rPr>
          <w:del w:id="628" w:author="Rebeca Patricia Benitez De Quezada" w:date="2023-03-27T10:01:00Z"/>
          <w:rFonts w:ascii="Candara" w:hAnsi="Candara" w:cs="Arial"/>
          <w:sz w:val="24"/>
          <w:szCs w:val="24"/>
          <w:lang w:val="es-AR"/>
        </w:rPr>
      </w:pPr>
      <w:del w:id="629" w:author="Rebeca Patricia Benitez De Quezada" w:date="2023-03-27T10:01:00Z">
        <w:r w:rsidRPr="008576EF" w:rsidDel="00BF01AC">
          <w:rPr>
            <w:rFonts w:ascii="Candara" w:hAnsi="Candara" w:cs="Arial"/>
            <w:sz w:val="24"/>
            <w:szCs w:val="24"/>
            <w:lang w:val="es-AR"/>
          </w:rPr>
          <w:delText>29.1</w:delText>
        </w:r>
        <w:r w:rsidRPr="008576EF" w:rsidDel="00BF01AC">
          <w:rPr>
            <w:rFonts w:ascii="Candara" w:hAnsi="Candara" w:cs="Arial"/>
            <w:sz w:val="24"/>
            <w:szCs w:val="24"/>
            <w:lang w:val="es-AR"/>
          </w:rPr>
          <w:tab/>
          <w:delText xml:space="preserve">Para facilitar el proceso de revisión, evaluación y comparación de las Ofertas y poscalificación de los oferentes,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podrá solicitar, a su discreción, a cualquier Oferente aclaraciones sobre el contenido de su Oferta. No se considerarán aclaraciones presentadas por los Oferentes cuando éstas no sean en respuesta a una solicitud del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La solicitud de aclaración por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y la respuesta del Oferente deberán ser hechas por escrito. No se solicitará, ofrecerá o permitirá cambios en los precios o en la esencia de las Ofertas, excepto para confirmar correcciones de errores aritméticos descubiertos por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en la Evaluación de las Ofertas, de conformidad con la Cláusula 31 de las IAO.</w:delText>
        </w:r>
      </w:del>
    </w:p>
    <w:p w14:paraId="2DB89B51" w14:textId="1630800E" w:rsidR="007E2CA6" w:rsidRPr="008576EF" w:rsidDel="00BF01AC" w:rsidRDefault="007E2CA6" w:rsidP="00481D53">
      <w:pPr>
        <w:pStyle w:val="P1Numerales"/>
        <w:rPr>
          <w:del w:id="630" w:author="Rebeca Patricia Benitez De Quezada" w:date="2023-03-27T10:01:00Z"/>
        </w:rPr>
      </w:pPr>
      <w:bookmarkStart w:id="631" w:name="_Toc106187699"/>
      <w:bookmarkStart w:id="632" w:name="_Toc49348583"/>
      <w:del w:id="633" w:author="Rebeca Patricia Benitez De Quezada" w:date="2023-03-27T10:01:00Z">
        <w:r w:rsidRPr="008576EF" w:rsidDel="00BF01AC">
          <w:delText>30.</w:delText>
        </w:r>
        <w:r w:rsidRPr="008576EF" w:rsidDel="00BF01AC">
          <w:tab/>
          <w:delText>Cumplimiento de las Ofertas</w:delText>
        </w:r>
        <w:bookmarkEnd w:id="631"/>
        <w:bookmarkEnd w:id="632"/>
      </w:del>
    </w:p>
    <w:p w14:paraId="1E2B3E55" w14:textId="0B69876E" w:rsidR="007E2CA6" w:rsidRPr="008576EF" w:rsidDel="00BF01AC" w:rsidRDefault="007E2CA6" w:rsidP="00F70506">
      <w:pPr>
        <w:suppressAutoHyphens/>
        <w:spacing w:after="120"/>
        <w:ind w:left="567" w:hanging="567"/>
        <w:jc w:val="both"/>
        <w:rPr>
          <w:del w:id="634" w:author="Rebeca Patricia Benitez De Quezada" w:date="2023-03-27T10:01:00Z"/>
          <w:rFonts w:ascii="Candara" w:hAnsi="Candara" w:cs="Arial"/>
          <w:sz w:val="24"/>
          <w:szCs w:val="24"/>
          <w:lang w:val="es-AR"/>
        </w:rPr>
      </w:pPr>
      <w:del w:id="635" w:author="Rebeca Patricia Benitez De Quezada" w:date="2023-03-27T10:01:00Z">
        <w:r w:rsidRPr="008576EF" w:rsidDel="00BF01AC">
          <w:rPr>
            <w:rFonts w:ascii="Candara" w:hAnsi="Candara" w:cs="Arial"/>
            <w:sz w:val="24"/>
            <w:szCs w:val="24"/>
            <w:lang w:val="es-AR"/>
          </w:rPr>
          <w:delText>30.1</w:delText>
        </w:r>
        <w:r w:rsidRPr="008576EF" w:rsidDel="00BF01AC">
          <w:rPr>
            <w:rFonts w:ascii="Candara" w:hAnsi="Candara" w:cs="Arial"/>
            <w:sz w:val="24"/>
            <w:szCs w:val="24"/>
            <w:lang w:val="es-AR"/>
          </w:rPr>
          <w:tab/>
          <w:delText xml:space="preserve">Para determinar si la Oferta se ajusta sustancialmente a lo establecido en el Pliego de Bases y Condiciones de la Licitación,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se basará en el contenido de la propia Oferta.</w:delText>
        </w:r>
      </w:del>
    </w:p>
    <w:p w14:paraId="7C02F66D" w14:textId="0D6765B9" w:rsidR="007E2CA6" w:rsidRPr="008576EF" w:rsidDel="00BF01AC" w:rsidRDefault="007E2CA6" w:rsidP="00F70506">
      <w:pPr>
        <w:suppressAutoHyphens/>
        <w:spacing w:after="120"/>
        <w:ind w:left="567" w:hanging="567"/>
        <w:jc w:val="both"/>
        <w:rPr>
          <w:del w:id="636" w:author="Rebeca Patricia Benitez De Quezada" w:date="2023-03-27T10:01:00Z"/>
          <w:rFonts w:ascii="Candara" w:hAnsi="Candara" w:cs="Arial"/>
          <w:sz w:val="24"/>
          <w:szCs w:val="24"/>
          <w:lang w:val="es-AR"/>
        </w:rPr>
      </w:pPr>
      <w:del w:id="637" w:author="Rebeca Patricia Benitez De Quezada" w:date="2023-03-27T10:01:00Z">
        <w:r w:rsidRPr="008576EF" w:rsidDel="00BF01AC">
          <w:rPr>
            <w:rFonts w:ascii="Candara" w:hAnsi="Candara" w:cs="Arial"/>
            <w:sz w:val="24"/>
            <w:szCs w:val="24"/>
            <w:lang w:val="es-AR"/>
          </w:rPr>
          <w:lastRenderedPageBreak/>
          <w:delText>30.2</w:delText>
        </w:r>
        <w:r w:rsidRPr="008576EF" w:rsidDel="00BF01AC">
          <w:rPr>
            <w:rFonts w:ascii="Candara" w:hAnsi="Candara" w:cs="Arial"/>
            <w:sz w:val="24"/>
            <w:szCs w:val="24"/>
            <w:lang w:val="es-AR"/>
          </w:rPr>
          <w:tab/>
          <w:delText xml:space="preserve">Una Oferta que se ajusta sustancialmente a los requisitos del Pliego de Bases y Condiciones de la Licitación es la Oferta que satisface la totalidad de los términos, condiciones y </w:delText>
        </w:r>
        <w:r w:rsidR="00EF5FFC" w:rsidRPr="00EF5FFC" w:rsidDel="00BF01AC">
          <w:rPr>
            <w:rFonts w:ascii="Candara" w:hAnsi="Candara" w:cs="Arial"/>
            <w:sz w:val="24"/>
            <w:szCs w:val="24"/>
            <w:lang w:val="es-AR"/>
          </w:rPr>
          <w:delText xml:space="preserve">Especificaciones Técnicas/Términos de Referencia </w:delText>
        </w:r>
        <w:r w:rsidRPr="008576EF" w:rsidDel="00BF01AC">
          <w:rPr>
            <w:rFonts w:ascii="Candara" w:hAnsi="Candara" w:cs="Arial"/>
            <w:sz w:val="24"/>
            <w:szCs w:val="24"/>
            <w:lang w:val="es-AR"/>
          </w:rPr>
          <w:delText xml:space="preserve">estipuladas en dicho documento sin desviaciones, reservas u omisiones significativas. </w:delText>
        </w:r>
      </w:del>
    </w:p>
    <w:p w14:paraId="18B4B29B" w14:textId="2FF3D05E" w:rsidR="007E2CA6" w:rsidRPr="008576EF" w:rsidDel="00BF01AC" w:rsidRDefault="007E2CA6" w:rsidP="00F70506">
      <w:pPr>
        <w:suppressAutoHyphens/>
        <w:spacing w:after="120"/>
        <w:ind w:left="567"/>
        <w:jc w:val="both"/>
        <w:rPr>
          <w:del w:id="638" w:author="Rebeca Patricia Benitez De Quezada" w:date="2023-03-27T10:01:00Z"/>
          <w:rFonts w:ascii="Candara" w:hAnsi="Candara" w:cs="Arial"/>
          <w:sz w:val="24"/>
          <w:szCs w:val="24"/>
          <w:lang w:val="es-AR"/>
        </w:rPr>
      </w:pPr>
      <w:del w:id="639" w:author="Rebeca Patricia Benitez De Quezada" w:date="2023-03-27T10:01:00Z">
        <w:r w:rsidRPr="008576EF" w:rsidDel="00BF01AC">
          <w:rPr>
            <w:rFonts w:ascii="Candara" w:hAnsi="Candara" w:cs="Arial"/>
            <w:sz w:val="24"/>
            <w:szCs w:val="24"/>
            <w:lang w:val="es-AR"/>
          </w:rPr>
          <w:delText>Una desviación, reserva u omisión significativa es aquella que:</w:delText>
        </w:r>
      </w:del>
    </w:p>
    <w:p w14:paraId="67349349" w14:textId="0413A2F9" w:rsidR="007E2CA6" w:rsidRPr="008576EF" w:rsidDel="00BF01AC" w:rsidRDefault="007E2CA6" w:rsidP="00F70506">
      <w:pPr>
        <w:pStyle w:val="Textodebloque"/>
        <w:tabs>
          <w:tab w:val="clear" w:pos="612"/>
        </w:tabs>
        <w:spacing w:after="120"/>
        <w:ind w:left="992" w:right="0" w:hanging="425"/>
        <w:rPr>
          <w:del w:id="640" w:author="Rebeca Patricia Benitez De Quezada" w:date="2023-03-27T10:01:00Z"/>
          <w:rFonts w:ascii="Candara" w:hAnsi="Candara" w:cs="Arial"/>
          <w:lang w:val="es-AR"/>
        </w:rPr>
      </w:pPr>
      <w:del w:id="641" w:author="Rebeca Patricia Benitez De Quezada" w:date="2023-03-27T10:01:00Z">
        <w:r w:rsidRPr="008576EF" w:rsidDel="00BF01AC">
          <w:rPr>
            <w:rFonts w:ascii="Candara" w:hAnsi="Candara" w:cs="Arial"/>
            <w:lang w:val="es-AR"/>
          </w:rPr>
          <w:delText>(a)</w:delText>
        </w:r>
        <w:r w:rsidRPr="008576EF" w:rsidDel="00BF01AC">
          <w:rPr>
            <w:rFonts w:ascii="Candara" w:hAnsi="Candara" w:cs="Arial"/>
            <w:lang w:val="es-AR"/>
          </w:rPr>
          <w:tab/>
          <w:delText xml:space="preserve">afecta de una manera sustancial el alcance, la calidad o el funcionamiento de los </w:delText>
        </w:r>
        <w:r w:rsidR="00EF5FFC" w:rsidRPr="00EF5FFC" w:rsidDel="00BF01AC">
          <w:rPr>
            <w:rFonts w:ascii="Candara" w:hAnsi="Candara" w:cs="Arial"/>
            <w:lang w:val="es-AR"/>
          </w:rPr>
          <w:delText xml:space="preserve">bienes, servicios diferentes de consultoría y/o servicios conexos </w:delText>
        </w:r>
        <w:r w:rsidRPr="008576EF" w:rsidDel="00BF01AC">
          <w:rPr>
            <w:rFonts w:ascii="Candara" w:hAnsi="Candara" w:cs="Arial"/>
            <w:lang w:val="es-AR"/>
          </w:rPr>
          <w:delText>especificados en el Pliego de Bases y Condiciones de la Licitación; o</w:delText>
        </w:r>
      </w:del>
    </w:p>
    <w:p w14:paraId="67035373" w14:textId="57F31954" w:rsidR="007E2CA6" w:rsidRPr="008576EF" w:rsidDel="00BF01AC" w:rsidRDefault="007E2CA6" w:rsidP="00F70506">
      <w:pPr>
        <w:suppressAutoHyphens/>
        <w:spacing w:after="120"/>
        <w:ind w:left="992" w:hanging="425"/>
        <w:jc w:val="both"/>
        <w:rPr>
          <w:del w:id="642" w:author="Rebeca Patricia Benitez De Quezada" w:date="2023-03-27T10:01:00Z"/>
          <w:rFonts w:ascii="Candara" w:hAnsi="Candara" w:cs="Arial"/>
          <w:sz w:val="24"/>
          <w:szCs w:val="24"/>
          <w:lang w:val="es-AR"/>
        </w:rPr>
      </w:pPr>
      <w:del w:id="643" w:author="Rebeca Patricia Benitez De Quezada" w:date="2023-03-27T10:01:00Z">
        <w:r w:rsidRPr="008576EF" w:rsidDel="00BF01AC">
          <w:rPr>
            <w:rFonts w:ascii="Candara" w:hAnsi="Candara" w:cs="Arial"/>
            <w:sz w:val="24"/>
            <w:szCs w:val="24"/>
            <w:lang w:val="es-AR"/>
          </w:rPr>
          <w:delText>(b)</w:delText>
        </w:r>
        <w:r w:rsidRPr="008576EF" w:rsidDel="00BF01AC">
          <w:rPr>
            <w:rFonts w:ascii="Candara" w:hAnsi="Candara" w:cs="Arial"/>
            <w:sz w:val="24"/>
            <w:szCs w:val="24"/>
            <w:lang w:val="es-AR"/>
          </w:rPr>
          <w:tab/>
          <w:delText xml:space="preserve">limita de una manera sustancial, contraria a lo establecido en el Pliego de Bases y Condiciones de la Licitación, los derechos del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u obligaciones del Oferente en virtud del Contrato, o</w:delText>
        </w:r>
      </w:del>
    </w:p>
    <w:p w14:paraId="05A54D41" w14:textId="52D93D06" w:rsidR="007E2CA6" w:rsidRPr="008576EF" w:rsidDel="00BF01AC" w:rsidRDefault="007E2CA6" w:rsidP="00F70506">
      <w:pPr>
        <w:pStyle w:val="Textodebloque"/>
        <w:tabs>
          <w:tab w:val="clear" w:pos="612"/>
        </w:tabs>
        <w:spacing w:after="120"/>
        <w:ind w:left="992" w:right="0" w:hanging="425"/>
        <w:rPr>
          <w:del w:id="644" w:author="Rebeca Patricia Benitez De Quezada" w:date="2023-03-27T10:01:00Z"/>
          <w:rFonts w:ascii="Candara" w:hAnsi="Candara" w:cs="Arial"/>
          <w:lang w:val="es-AR"/>
        </w:rPr>
      </w:pPr>
      <w:del w:id="645" w:author="Rebeca Patricia Benitez De Quezada" w:date="2023-03-27T10:01:00Z">
        <w:r w:rsidRPr="008576EF" w:rsidDel="00BF01AC">
          <w:rPr>
            <w:rFonts w:ascii="Candara" w:hAnsi="Candara" w:cs="Arial"/>
            <w:lang w:val="es-AR"/>
          </w:rPr>
          <w:delText>(c)</w:delText>
        </w:r>
        <w:r w:rsidRPr="008576EF" w:rsidDel="00BF01AC">
          <w:rPr>
            <w:rFonts w:ascii="Candara" w:hAnsi="Candara" w:cs="Arial"/>
            <w:lang w:val="es-AR"/>
          </w:rPr>
          <w:tab/>
          <w:delText>de rectificarse, afectaría injustamente la posición competitiva de los otros Oferentes que presentan Ofertas que se ajustan sustancialmente al Pliego de Bases y Condiciones de la Licitación.</w:delText>
        </w:r>
      </w:del>
    </w:p>
    <w:p w14:paraId="31916E5C" w14:textId="6E1067A8" w:rsidR="007E2CA6" w:rsidDel="00BF01AC" w:rsidRDefault="007E2CA6" w:rsidP="00F70506">
      <w:pPr>
        <w:suppressAutoHyphens/>
        <w:spacing w:after="120"/>
        <w:ind w:left="567" w:hanging="567"/>
        <w:jc w:val="both"/>
        <w:rPr>
          <w:del w:id="646" w:author="Rebeca Patricia Benitez De Quezada" w:date="2023-03-27T10:01:00Z"/>
          <w:rFonts w:ascii="Candara" w:hAnsi="Candara" w:cs="Arial"/>
          <w:sz w:val="24"/>
          <w:szCs w:val="24"/>
          <w:lang w:val="es-AR"/>
        </w:rPr>
      </w:pPr>
      <w:del w:id="647" w:author="Rebeca Patricia Benitez De Quezada" w:date="2023-03-27T10:01:00Z">
        <w:r w:rsidRPr="008576EF" w:rsidDel="00BF01AC">
          <w:rPr>
            <w:rFonts w:ascii="Candara" w:hAnsi="Candara" w:cs="Arial"/>
            <w:sz w:val="24"/>
            <w:szCs w:val="24"/>
            <w:lang w:val="es-AR"/>
          </w:rPr>
          <w:delText>30.3</w:delText>
        </w:r>
        <w:r w:rsidRPr="008576EF" w:rsidDel="00BF01AC">
          <w:rPr>
            <w:rFonts w:ascii="Candara" w:hAnsi="Candara" w:cs="Arial"/>
            <w:sz w:val="24"/>
            <w:szCs w:val="24"/>
            <w:lang w:val="es-AR"/>
          </w:rPr>
          <w:tab/>
          <w:delText xml:space="preserve">Si una Oferta no se ajusta sustancialmente al Pliego de Bases y Condiciones de la Licitación, deberá ser rechazada por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y el Oferente no podrá ajustarla posteriormente mediante correcciones de las desviaciones, reservas u omisiones significativas.</w:delText>
        </w:r>
      </w:del>
    </w:p>
    <w:p w14:paraId="33439EA8" w14:textId="3DC2996E" w:rsidR="007E2CA6" w:rsidRPr="008576EF" w:rsidDel="00BF01AC" w:rsidRDefault="007E2CA6" w:rsidP="00481D53">
      <w:pPr>
        <w:pStyle w:val="P1Numerales"/>
        <w:rPr>
          <w:del w:id="648" w:author="Rebeca Patricia Benitez De Quezada" w:date="2023-03-27T10:01:00Z"/>
        </w:rPr>
      </w:pPr>
      <w:bookmarkStart w:id="649" w:name="_Toc106187700"/>
      <w:bookmarkStart w:id="650" w:name="_Toc49348584"/>
      <w:del w:id="651" w:author="Rebeca Patricia Benitez De Quezada" w:date="2023-03-27T10:01:00Z">
        <w:r w:rsidRPr="008576EF" w:rsidDel="00BF01AC">
          <w:delText>31.</w:delText>
        </w:r>
        <w:r w:rsidRPr="008576EF" w:rsidDel="00BF01AC">
          <w:tab/>
          <w:delText>Diferencias, omisiones</w:delText>
        </w:r>
        <w:bookmarkEnd w:id="649"/>
        <w:r w:rsidRPr="008576EF" w:rsidDel="00BF01AC">
          <w:delText xml:space="preserve"> y errores</w:delText>
        </w:r>
        <w:bookmarkEnd w:id="650"/>
        <w:r w:rsidRPr="008576EF" w:rsidDel="00BF01AC">
          <w:delText xml:space="preserve"> </w:delText>
        </w:r>
      </w:del>
    </w:p>
    <w:p w14:paraId="442A67B3" w14:textId="5DC20C98" w:rsidR="007E2CA6" w:rsidRPr="008576EF" w:rsidDel="00BF01AC" w:rsidRDefault="007E2CA6" w:rsidP="00F70506">
      <w:pPr>
        <w:suppressAutoHyphens/>
        <w:spacing w:after="120"/>
        <w:ind w:left="567" w:hanging="567"/>
        <w:jc w:val="both"/>
        <w:rPr>
          <w:del w:id="652" w:author="Rebeca Patricia Benitez De Quezada" w:date="2023-03-27T10:01:00Z"/>
          <w:rFonts w:ascii="Candara" w:hAnsi="Candara" w:cs="Arial"/>
          <w:sz w:val="24"/>
          <w:szCs w:val="24"/>
          <w:lang w:val="es-AR"/>
        </w:rPr>
      </w:pPr>
      <w:del w:id="653" w:author="Rebeca Patricia Benitez De Quezada" w:date="2023-03-27T10:01:00Z">
        <w:r w:rsidRPr="008576EF" w:rsidDel="00BF01AC">
          <w:rPr>
            <w:rFonts w:ascii="Candara" w:hAnsi="Candara" w:cs="Arial"/>
            <w:sz w:val="24"/>
            <w:szCs w:val="24"/>
            <w:lang w:val="es-AR"/>
          </w:rPr>
          <w:delText>31.1</w:delText>
        </w:r>
        <w:r w:rsidRPr="008576EF" w:rsidDel="00BF01AC">
          <w:rPr>
            <w:rFonts w:ascii="Candara" w:hAnsi="Candara" w:cs="Arial"/>
            <w:sz w:val="24"/>
            <w:szCs w:val="24"/>
            <w:lang w:val="es-AR"/>
          </w:rPr>
          <w:tab/>
          <w:delText xml:space="preserve">Si una Oferta se ajusta sustancialmente al Pliego de Bases y Condiciones de la Licitación,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podrá dispensar alguna diferencia u omisión cuando ésta no constituya una desviación significativa.</w:delText>
        </w:r>
      </w:del>
    </w:p>
    <w:p w14:paraId="29D9219C" w14:textId="084E2D6B" w:rsidR="007E2CA6" w:rsidRPr="008576EF" w:rsidDel="00BF01AC" w:rsidRDefault="007E2CA6" w:rsidP="00F70506">
      <w:pPr>
        <w:suppressAutoHyphens/>
        <w:spacing w:after="120"/>
        <w:ind w:left="567" w:hanging="567"/>
        <w:jc w:val="both"/>
        <w:rPr>
          <w:del w:id="654" w:author="Rebeca Patricia Benitez De Quezada" w:date="2023-03-27T10:01:00Z"/>
          <w:rFonts w:ascii="Candara" w:hAnsi="Candara" w:cs="Arial"/>
          <w:sz w:val="24"/>
          <w:szCs w:val="24"/>
          <w:lang w:val="es-AR"/>
        </w:rPr>
      </w:pPr>
      <w:del w:id="655" w:author="Rebeca Patricia Benitez De Quezada" w:date="2023-03-27T10:01:00Z">
        <w:r w:rsidRPr="008576EF" w:rsidDel="00BF01AC">
          <w:rPr>
            <w:rFonts w:ascii="Candara" w:hAnsi="Candara" w:cs="Arial"/>
            <w:sz w:val="24"/>
            <w:szCs w:val="24"/>
            <w:lang w:val="es-AR"/>
          </w:rPr>
          <w:delText>31.2</w:delText>
        </w:r>
        <w:r w:rsidRPr="008576EF" w:rsidDel="00BF01AC">
          <w:rPr>
            <w:rFonts w:ascii="Candara" w:hAnsi="Candara" w:cs="Arial"/>
            <w:sz w:val="24"/>
            <w:szCs w:val="24"/>
            <w:lang w:val="es-AR"/>
          </w:rPr>
          <w:tab/>
          <w:delText xml:space="preserve">Cuando una Oferta se ajuste sustancialmente al Pliego de Bases y Condiciones de la Licitación,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w:delText>
        </w:r>
        <w:r w:rsidR="00EF5FFC" w:rsidRPr="00EF5FFC" w:rsidDel="00BF01AC">
          <w:rPr>
            <w:rFonts w:ascii="Candara" w:hAnsi="Candara" w:cs="Arial"/>
            <w:sz w:val="24"/>
            <w:szCs w:val="24"/>
            <w:lang w:val="es-AR"/>
          </w:rPr>
          <w:delText xml:space="preserve">bienes, servicios diferentes de consultoría y/o servicios conexos </w:delText>
        </w:r>
        <w:r w:rsidRPr="008576EF" w:rsidDel="00BF01AC">
          <w:rPr>
            <w:rFonts w:ascii="Candara" w:hAnsi="Candara" w:cs="Arial"/>
            <w:sz w:val="24"/>
            <w:szCs w:val="24"/>
            <w:lang w:val="es-AR"/>
          </w:rPr>
          <w:delText>y la Calificación de los Oferentes. Si el Oferente no cumple con la petición, su oferta podrá ser rechazada.</w:delText>
        </w:r>
      </w:del>
    </w:p>
    <w:p w14:paraId="09EB2083" w14:textId="46B72F4D" w:rsidR="007E2CA6" w:rsidRPr="008576EF" w:rsidDel="00BF01AC" w:rsidRDefault="007E2CA6" w:rsidP="00F70506">
      <w:pPr>
        <w:suppressAutoHyphens/>
        <w:spacing w:after="120"/>
        <w:ind w:left="567" w:hanging="567"/>
        <w:jc w:val="both"/>
        <w:rPr>
          <w:del w:id="656" w:author="Rebeca Patricia Benitez De Quezada" w:date="2023-03-27T10:01:00Z"/>
          <w:rFonts w:ascii="Candara" w:hAnsi="Candara" w:cs="Arial"/>
          <w:sz w:val="24"/>
          <w:szCs w:val="24"/>
          <w:lang w:val="es-AR"/>
        </w:rPr>
      </w:pPr>
      <w:del w:id="657" w:author="Rebeca Patricia Benitez De Quezada" w:date="2023-03-27T10:01:00Z">
        <w:r w:rsidRPr="008576EF" w:rsidDel="00BF01AC">
          <w:rPr>
            <w:rFonts w:ascii="Candara" w:hAnsi="Candara" w:cs="Arial"/>
            <w:sz w:val="24"/>
            <w:szCs w:val="24"/>
            <w:lang w:val="es-AR"/>
          </w:rPr>
          <w:delText>31.3</w:delText>
        </w:r>
        <w:r w:rsidRPr="008576EF" w:rsidDel="00BF01AC">
          <w:rPr>
            <w:rFonts w:ascii="Candara" w:hAnsi="Candara" w:cs="Arial"/>
            <w:sz w:val="24"/>
            <w:szCs w:val="24"/>
            <w:lang w:val="es-AR"/>
          </w:rPr>
          <w:tab/>
        </w:r>
        <w:r w:rsidR="003922CF" w:rsidRPr="008576EF" w:rsidDel="00BF01AC">
          <w:rPr>
            <w:rFonts w:ascii="Candara" w:hAnsi="Candara" w:cs="Arial"/>
            <w:sz w:val="24"/>
            <w:szCs w:val="24"/>
            <w:lang w:val="es-AR"/>
          </w:rPr>
          <w:delText xml:space="preserve">Para permitir </w:delText>
        </w:r>
        <w:r w:rsidRPr="008576EF" w:rsidDel="00BF01AC">
          <w:rPr>
            <w:rFonts w:ascii="Candara" w:hAnsi="Candara" w:cs="Arial"/>
            <w:sz w:val="24"/>
            <w:szCs w:val="24"/>
            <w:lang w:val="es-AR"/>
          </w:rPr>
          <w:delText xml:space="preserve">que la Oferta cumpla sustancialmente con el Pliego de Bases y Condiciones de la Licitación,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corregirá errores aritméticos de la siguiente manera:</w:delText>
        </w:r>
      </w:del>
    </w:p>
    <w:p w14:paraId="1C4AF5F8" w14:textId="3935583B" w:rsidR="007E2CA6" w:rsidRPr="008576EF" w:rsidDel="00BF01AC" w:rsidRDefault="00ED2996" w:rsidP="00B320DB">
      <w:pPr>
        <w:numPr>
          <w:ilvl w:val="0"/>
          <w:numId w:val="38"/>
        </w:numPr>
        <w:tabs>
          <w:tab w:val="clear" w:pos="2547"/>
        </w:tabs>
        <w:suppressAutoHyphens/>
        <w:spacing w:after="120"/>
        <w:ind w:left="992" w:hanging="425"/>
        <w:jc w:val="both"/>
        <w:rPr>
          <w:del w:id="658" w:author="Rebeca Patricia Benitez De Quezada" w:date="2023-03-27T10:01:00Z"/>
          <w:rFonts w:ascii="Candara" w:hAnsi="Candara" w:cs="Arial"/>
          <w:sz w:val="24"/>
          <w:szCs w:val="24"/>
          <w:lang w:val="es-AR"/>
        </w:rPr>
      </w:pPr>
      <w:del w:id="659" w:author="Rebeca Patricia Benitez De Quezada" w:date="2023-03-27T10:01:00Z">
        <w:r w:rsidRPr="00ED2996" w:rsidDel="00BF01AC">
          <w:rPr>
            <w:rFonts w:ascii="Candara" w:hAnsi="Candara" w:cs="Arial"/>
            <w:sz w:val="24"/>
            <w:szCs w:val="24"/>
            <w:lang w:val="es-AR"/>
          </w:rPr>
          <w:delText>si hay una discrepancia entre un precio unitario y el precio total que se ha obtenido multiplicando el precio unitario por la cantidad correspondientes, prevalecerá el precio unitario y se corregirá el precio total, a menos que, a juicio del Co</w:delText>
        </w:r>
        <w:r w:rsidDel="00BF01AC">
          <w:rPr>
            <w:rFonts w:ascii="Candara" w:hAnsi="Candara" w:cs="Arial"/>
            <w:sz w:val="24"/>
            <w:szCs w:val="24"/>
            <w:lang w:val="es-AR"/>
          </w:rPr>
          <w:delText>ntratante</w:delText>
        </w:r>
        <w:r w:rsidRPr="00ED2996" w:rsidDel="00BF01AC">
          <w:rPr>
            <w:rFonts w:ascii="Candara" w:hAnsi="Candara" w:cs="Arial"/>
            <w:sz w:val="24"/>
            <w:szCs w:val="24"/>
            <w:lang w:val="es-AR"/>
          </w:rPr>
          <w:delText>, hubiera un error evidente en la expresión del punto decimal en el precio unitario, en cuyo caso prevalecerá el total cotizado para ese rubro y se corregirá el precio unitario</w:delText>
        </w:r>
        <w:r w:rsidR="007E2CA6" w:rsidRPr="008576EF" w:rsidDel="00BF01AC">
          <w:rPr>
            <w:rFonts w:ascii="Candara" w:hAnsi="Candara" w:cs="Arial"/>
            <w:sz w:val="24"/>
            <w:szCs w:val="24"/>
            <w:lang w:val="es-AR"/>
          </w:rPr>
          <w:delText>;</w:delText>
        </w:r>
      </w:del>
    </w:p>
    <w:p w14:paraId="02CADD4D" w14:textId="4144F792" w:rsidR="007E2CA6" w:rsidRPr="008576EF" w:rsidDel="00BF01AC" w:rsidRDefault="00ED2996" w:rsidP="00B320DB">
      <w:pPr>
        <w:numPr>
          <w:ilvl w:val="0"/>
          <w:numId w:val="38"/>
        </w:numPr>
        <w:tabs>
          <w:tab w:val="clear" w:pos="2547"/>
        </w:tabs>
        <w:suppressAutoHyphens/>
        <w:spacing w:after="120"/>
        <w:ind w:left="992" w:hanging="425"/>
        <w:jc w:val="both"/>
        <w:rPr>
          <w:del w:id="660" w:author="Rebeca Patricia Benitez De Quezada" w:date="2023-03-27T10:01:00Z"/>
          <w:rFonts w:ascii="Candara" w:hAnsi="Candara" w:cs="Arial"/>
          <w:sz w:val="24"/>
          <w:szCs w:val="24"/>
          <w:lang w:val="es-AR"/>
        </w:rPr>
      </w:pPr>
      <w:del w:id="661" w:author="Rebeca Patricia Benitez De Quezada" w:date="2023-03-27T10:01:00Z">
        <w:r w:rsidRPr="00ED2996" w:rsidDel="00BF01AC">
          <w:rPr>
            <w:rFonts w:ascii="Candara" w:hAnsi="Candara" w:cs="Arial"/>
            <w:sz w:val="24"/>
            <w:szCs w:val="24"/>
            <w:lang w:val="es-AR"/>
          </w:rPr>
          <w:lastRenderedPageBreak/>
          <w:delText>si hay un error en un total que corresponde a la suma o resta de subtotales, los subtotales prevalecerán sobre el total y este último deberá ajustarse</w:delText>
        </w:r>
        <w:r w:rsidR="007E2CA6" w:rsidRPr="008576EF" w:rsidDel="00BF01AC">
          <w:rPr>
            <w:rFonts w:ascii="Candara" w:hAnsi="Candara" w:cs="Arial"/>
            <w:sz w:val="24"/>
            <w:szCs w:val="24"/>
            <w:lang w:val="es-AR"/>
          </w:rPr>
          <w:delText>;</w:delText>
        </w:r>
      </w:del>
    </w:p>
    <w:p w14:paraId="3B987AE9" w14:textId="07C1E955" w:rsidR="007E2CA6" w:rsidRPr="008576EF" w:rsidDel="00BF01AC" w:rsidRDefault="00ED2996" w:rsidP="00B320DB">
      <w:pPr>
        <w:numPr>
          <w:ilvl w:val="0"/>
          <w:numId w:val="38"/>
        </w:numPr>
        <w:tabs>
          <w:tab w:val="clear" w:pos="2547"/>
        </w:tabs>
        <w:suppressAutoHyphens/>
        <w:spacing w:after="120"/>
        <w:ind w:left="992" w:hanging="425"/>
        <w:jc w:val="both"/>
        <w:rPr>
          <w:del w:id="662" w:author="Rebeca Patricia Benitez De Quezada" w:date="2023-03-27T10:01:00Z"/>
          <w:rFonts w:ascii="Candara" w:hAnsi="Candara" w:cs="Arial"/>
          <w:sz w:val="24"/>
          <w:szCs w:val="24"/>
          <w:lang w:val="es-AR"/>
        </w:rPr>
      </w:pPr>
      <w:del w:id="663" w:author="Rebeca Patricia Benitez De Quezada" w:date="2023-03-27T10:01:00Z">
        <w:r w:rsidRPr="00ED2996" w:rsidDel="00BF01AC">
          <w:rPr>
            <w:rFonts w:ascii="Candara" w:hAnsi="Candara" w:cs="Arial"/>
            <w:sz w:val="24"/>
            <w:szCs w:val="24"/>
            <w:lang w:val="es-AR"/>
          </w:rPr>
          <w:delText>si hay una discrepancia entre palabras y cifras, prevalecerá el monto expresado en palabras, a menos que este último corresponda a un error aritmético, en cuyo caso prevalecerán las cantidades en cifras, de conformidad con los párrafos (a) y (b) precedentes</w:delText>
        </w:r>
        <w:r w:rsidR="007E2CA6" w:rsidRPr="008576EF" w:rsidDel="00BF01AC">
          <w:rPr>
            <w:rFonts w:ascii="Candara" w:hAnsi="Candara" w:cs="Arial"/>
            <w:sz w:val="24"/>
            <w:szCs w:val="24"/>
            <w:lang w:val="es-AR"/>
          </w:rPr>
          <w:delText>.</w:delText>
        </w:r>
      </w:del>
    </w:p>
    <w:p w14:paraId="63B00F5E" w14:textId="1DCBEFDC" w:rsidR="007E2CA6" w:rsidRPr="008576EF" w:rsidDel="00BF01AC" w:rsidRDefault="007E2CA6" w:rsidP="00F70506">
      <w:pPr>
        <w:suppressAutoHyphens/>
        <w:spacing w:after="120"/>
        <w:ind w:left="578" w:hanging="578"/>
        <w:jc w:val="both"/>
        <w:rPr>
          <w:del w:id="664" w:author="Rebeca Patricia Benitez De Quezada" w:date="2023-03-27T10:01:00Z"/>
          <w:rFonts w:ascii="Candara" w:hAnsi="Candara" w:cs="Arial"/>
          <w:sz w:val="24"/>
          <w:szCs w:val="24"/>
          <w:lang w:val="es-AR"/>
        </w:rPr>
      </w:pPr>
      <w:del w:id="665" w:author="Rebeca Patricia Benitez De Quezada" w:date="2023-03-27T10:01:00Z">
        <w:r w:rsidRPr="008576EF" w:rsidDel="00BF01AC">
          <w:rPr>
            <w:rFonts w:ascii="Candara" w:hAnsi="Candara" w:cs="Arial"/>
            <w:sz w:val="24"/>
            <w:szCs w:val="24"/>
            <w:lang w:val="es-AR"/>
          </w:rPr>
          <w:delText>31.4</w:delText>
        </w:r>
        <w:r w:rsidRPr="008576EF" w:rsidDel="00BF01AC">
          <w:rPr>
            <w:rFonts w:ascii="Candara" w:hAnsi="Candara" w:cs="Arial"/>
            <w:sz w:val="24"/>
            <w:szCs w:val="24"/>
            <w:lang w:val="es-AR"/>
          </w:rPr>
          <w:tab/>
          <w:delText xml:space="preserve">Si el Oferente que </w:delText>
        </w:r>
        <w:r w:rsidRPr="0016378F" w:rsidDel="00BF01AC">
          <w:rPr>
            <w:rFonts w:ascii="Candara" w:hAnsi="Candara" w:cs="Arial"/>
            <w:sz w:val="24"/>
            <w:szCs w:val="24"/>
            <w:lang w:val="es-AR"/>
          </w:rPr>
          <w:delText xml:space="preserve">presentó la </w:delText>
        </w:r>
        <w:r w:rsidR="00421005" w:rsidRPr="0016378F" w:rsidDel="00BF01AC">
          <w:rPr>
            <w:rFonts w:ascii="Candara" w:hAnsi="Candara"/>
            <w:lang w:val="es-MX"/>
          </w:rPr>
          <w:delText xml:space="preserve">oferta considerada como la más ventajosa </w:delText>
        </w:r>
        <w:r w:rsidRPr="0016378F" w:rsidDel="00BF01AC">
          <w:rPr>
            <w:rFonts w:ascii="Candara" w:hAnsi="Candara" w:cs="Arial"/>
            <w:sz w:val="24"/>
            <w:szCs w:val="24"/>
            <w:lang w:val="es-AR"/>
          </w:rPr>
          <w:delText xml:space="preserve">no acepta </w:delText>
        </w:r>
        <w:r w:rsidRPr="008576EF" w:rsidDel="00BF01AC">
          <w:rPr>
            <w:rFonts w:ascii="Candara" w:hAnsi="Candara" w:cs="Arial"/>
            <w:sz w:val="24"/>
            <w:szCs w:val="24"/>
            <w:lang w:val="es-AR"/>
          </w:rPr>
          <w:delText>la corrección de los errores subsanables, su Oferta será rechazada.</w:delText>
        </w:r>
      </w:del>
    </w:p>
    <w:p w14:paraId="744A6801" w14:textId="0C610A49" w:rsidR="007E2CA6" w:rsidRPr="008576EF" w:rsidDel="00BF01AC" w:rsidRDefault="007E2CA6" w:rsidP="00481D53">
      <w:pPr>
        <w:pStyle w:val="P1Numerales"/>
        <w:rPr>
          <w:del w:id="666" w:author="Rebeca Patricia Benitez De Quezada" w:date="2023-03-27T10:01:00Z"/>
        </w:rPr>
      </w:pPr>
      <w:bookmarkStart w:id="667" w:name="_Toc49348585"/>
      <w:bookmarkStart w:id="668" w:name="_Toc106187703"/>
      <w:del w:id="669" w:author="Rebeca Patricia Benitez De Quezada" w:date="2023-03-27T10:01:00Z">
        <w:r w:rsidRPr="008576EF" w:rsidDel="00BF01AC">
          <w:delText>32.</w:delText>
        </w:r>
        <w:r w:rsidRPr="008576EF" w:rsidDel="00BF01AC">
          <w:tab/>
          <w:delText>Examen preliminar de las Ofertas</w:delText>
        </w:r>
        <w:bookmarkEnd w:id="667"/>
      </w:del>
    </w:p>
    <w:p w14:paraId="6584ECEA" w14:textId="2B9D69B6" w:rsidR="007E2CA6" w:rsidRPr="008576EF" w:rsidDel="00BF01AC" w:rsidRDefault="007E2CA6" w:rsidP="00F70506">
      <w:pPr>
        <w:suppressAutoHyphens/>
        <w:spacing w:after="120"/>
        <w:ind w:left="578" w:hanging="578"/>
        <w:jc w:val="both"/>
        <w:rPr>
          <w:del w:id="670" w:author="Rebeca Patricia Benitez De Quezada" w:date="2023-03-27T10:01:00Z"/>
          <w:rFonts w:ascii="Candara" w:hAnsi="Candara" w:cs="Arial"/>
          <w:sz w:val="24"/>
          <w:szCs w:val="24"/>
          <w:lang w:val="es-AR"/>
        </w:rPr>
      </w:pPr>
      <w:del w:id="671" w:author="Rebeca Patricia Benitez De Quezada" w:date="2023-03-27T10:01:00Z">
        <w:r w:rsidRPr="008576EF" w:rsidDel="00BF01AC">
          <w:rPr>
            <w:rFonts w:ascii="Candara" w:hAnsi="Candara" w:cs="Arial"/>
            <w:sz w:val="24"/>
            <w:szCs w:val="24"/>
            <w:lang w:val="es-AR"/>
          </w:rPr>
          <w:delText>32.1</w:delText>
        </w:r>
        <w:r w:rsidRPr="008576EF" w:rsidDel="00BF01AC">
          <w:rPr>
            <w:rFonts w:ascii="Candara" w:hAnsi="Candara" w:cs="Arial"/>
            <w:sz w:val="24"/>
            <w:szCs w:val="24"/>
            <w:lang w:val="es-AR"/>
          </w:rPr>
          <w:tab/>
          <w:delText xml:space="preserve">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examinará todas las Ofertas para confirmar que todos los documentos y la documentación técnica solicitada en la Cláusula 11 de las IAO y la </w:delText>
        </w:r>
        <w:r w:rsidRPr="00E02668" w:rsidDel="00BF01AC">
          <w:rPr>
            <w:rFonts w:ascii="Candara" w:hAnsi="Candara" w:cs="Arial"/>
            <w:b/>
            <w:bCs/>
            <w:sz w:val="24"/>
            <w:szCs w:val="24"/>
            <w:lang w:val="es-AR"/>
          </w:rPr>
          <w:delText>IAO 11.1 de los DDL</w:delText>
        </w:r>
        <w:r w:rsidRPr="008576EF" w:rsidDel="00BF01AC">
          <w:rPr>
            <w:rFonts w:ascii="Candara" w:hAnsi="Candara" w:cs="Arial"/>
            <w:sz w:val="24"/>
            <w:szCs w:val="24"/>
            <w:lang w:val="es-AR"/>
          </w:rPr>
          <w:delText>, han sido suministrados y determinará si cada documento entregado está completo.</w:delText>
        </w:r>
      </w:del>
    </w:p>
    <w:p w14:paraId="3781C545" w14:textId="70145B13" w:rsidR="007E2CA6" w:rsidRPr="008576EF" w:rsidDel="00BF01AC" w:rsidRDefault="007E2CA6" w:rsidP="00F70506">
      <w:pPr>
        <w:suppressAutoHyphens/>
        <w:spacing w:after="120"/>
        <w:ind w:left="578" w:hanging="578"/>
        <w:jc w:val="both"/>
        <w:rPr>
          <w:del w:id="672" w:author="Rebeca Patricia Benitez De Quezada" w:date="2023-03-27T10:01:00Z"/>
          <w:rFonts w:ascii="Candara" w:hAnsi="Candara" w:cs="Arial"/>
          <w:sz w:val="24"/>
          <w:szCs w:val="24"/>
          <w:lang w:val="es-AR"/>
        </w:rPr>
      </w:pPr>
      <w:del w:id="673" w:author="Rebeca Patricia Benitez De Quezada" w:date="2023-03-27T10:01:00Z">
        <w:r w:rsidRPr="008576EF" w:rsidDel="00BF01AC">
          <w:rPr>
            <w:rFonts w:ascii="Candara" w:hAnsi="Candara" w:cs="Arial"/>
            <w:sz w:val="24"/>
            <w:szCs w:val="24"/>
            <w:lang w:val="es-AR"/>
          </w:rPr>
          <w:delText>32.2</w:delText>
        </w:r>
        <w:r w:rsidRPr="008576EF" w:rsidDel="00BF01AC">
          <w:rPr>
            <w:rFonts w:ascii="Candara" w:hAnsi="Candara" w:cs="Arial"/>
            <w:sz w:val="24"/>
            <w:szCs w:val="24"/>
            <w:lang w:val="es-AR"/>
          </w:rPr>
          <w:tab/>
          <w:delText xml:space="preserve">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confirmará que los siguientes documentos e información han sido proporcionados con la Oferta. Si cualquiera de estos documentos o información faltaran, la Oferta será rechazada.</w:delText>
        </w:r>
      </w:del>
    </w:p>
    <w:p w14:paraId="0879B000" w14:textId="32FFEA7D" w:rsidR="007E2CA6" w:rsidRPr="008576EF" w:rsidDel="00BF01AC" w:rsidRDefault="007E2CA6" w:rsidP="00F70506">
      <w:pPr>
        <w:suppressAutoHyphens/>
        <w:spacing w:after="120"/>
        <w:ind w:left="992" w:hanging="414"/>
        <w:jc w:val="both"/>
        <w:rPr>
          <w:del w:id="674" w:author="Rebeca Patricia Benitez De Quezada" w:date="2023-03-27T10:01:00Z"/>
          <w:rFonts w:ascii="Candara" w:hAnsi="Candara" w:cs="Arial"/>
          <w:sz w:val="24"/>
          <w:szCs w:val="24"/>
          <w:lang w:val="es-AR"/>
        </w:rPr>
      </w:pPr>
      <w:del w:id="675" w:author="Rebeca Patricia Benitez De Quezada" w:date="2023-03-27T10:01:00Z">
        <w:r w:rsidRPr="008576EF" w:rsidDel="00BF01AC">
          <w:rPr>
            <w:rFonts w:ascii="Candara" w:hAnsi="Candara" w:cs="Arial"/>
            <w:sz w:val="24"/>
            <w:szCs w:val="24"/>
            <w:lang w:val="es-AR"/>
          </w:rPr>
          <w:delText>(a)</w:delText>
        </w:r>
        <w:r w:rsidRPr="008576EF" w:rsidDel="00BF01AC">
          <w:rPr>
            <w:rFonts w:ascii="Candara" w:hAnsi="Candara" w:cs="Arial"/>
            <w:sz w:val="24"/>
            <w:szCs w:val="24"/>
            <w:lang w:val="es-AR"/>
          </w:rPr>
          <w:tab/>
          <w:delText>Formulario de Oferta, de conformidad con la Subcláusula 12.1 de las IAO;</w:delText>
        </w:r>
      </w:del>
    </w:p>
    <w:p w14:paraId="3F61B1DD" w14:textId="362D661F" w:rsidR="007E2CA6" w:rsidRPr="008576EF" w:rsidDel="00BF01AC" w:rsidRDefault="007E2CA6" w:rsidP="00F70506">
      <w:pPr>
        <w:suppressAutoHyphens/>
        <w:spacing w:after="120"/>
        <w:ind w:left="992" w:hanging="414"/>
        <w:jc w:val="both"/>
        <w:rPr>
          <w:del w:id="676" w:author="Rebeca Patricia Benitez De Quezada" w:date="2023-03-27T10:01:00Z"/>
          <w:rFonts w:ascii="Candara" w:hAnsi="Candara" w:cs="Arial"/>
          <w:sz w:val="24"/>
          <w:szCs w:val="24"/>
          <w:lang w:val="es-AR"/>
        </w:rPr>
      </w:pPr>
      <w:del w:id="677" w:author="Rebeca Patricia Benitez De Quezada" w:date="2023-03-27T10:01:00Z">
        <w:r w:rsidRPr="008576EF" w:rsidDel="00BF01AC">
          <w:rPr>
            <w:rFonts w:ascii="Candara" w:hAnsi="Candara" w:cs="Arial"/>
            <w:sz w:val="24"/>
            <w:szCs w:val="24"/>
            <w:lang w:val="es-AR"/>
          </w:rPr>
          <w:delText>(b)</w:delText>
        </w:r>
        <w:r w:rsidRPr="008576EF" w:rsidDel="00BF01AC">
          <w:rPr>
            <w:rFonts w:ascii="Candara" w:hAnsi="Candara" w:cs="Arial"/>
            <w:sz w:val="24"/>
            <w:szCs w:val="24"/>
            <w:lang w:val="es-AR"/>
          </w:rPr>
          <w:tab/>
          <w:delText>Lista de Precios, de conformidad con la Subcláusula 12.2 de las IAO; y</w:delText>
        </w:r>
      </w:del>
    </w:p>
    <w:p w14:paraId="21F1382A" w14:textId="043F3CAE" w:rsidR="007E2CA6" w:rsidDel="00BF01AC" w:rsidRDefault="007E2CA6" w:rsidP="00F70506">
      <w:pPr>
        <w:pStyle w:val="Heading1-Clausename"/>
        <w:tabs>
          <w:tab w:val="clear" w:pos="360"/>
          <w:tab w:val="clear" w:pos="720"/>
        </w:tabs>
        <w:spacing w:after="120"/>
        <w:ind w:left="992" w:hanging="414"/>
        <w:jc w:val="both"/>
        <w:rPr>
          <w:del w:id="678" w:author="Rebeca Patricia Benitez De Quezada" w:date="2023-03-27T10:01:00Z"/>
          <w:rFonts w:ascii="Candara" w:hAnsi="Candara" w:cs="Arial"/>
          <w:b w:val="0"/>
          <w:szCs w:val="24"/>
          <w:lang w:val="es-AR"/>
        </w:rPr>
      </w:pPr>
      <w:del w:id="679" w:author="Rebeca Patricia Benitez De Quezada" w:date="2023-03-27T10:01:00Z">
        <w:r w:rsidRPr="008576EF" w:rsidDel="00BF01AC">
          <w:rPr>
            <w:rFonts w:ascii="Candara" w:hAnsi="Candara" w:cs="Arial"/>
            <w:b w:val="0"/>
            <w:szCs w:val="24"/>
            <w:lang w:val="es-AR"/>
          </w:rPr>
          <w:delText>(c)</w:delText>
        </w:r>
        <w:r w:rsidRPr="008576EF" w:rsidDel="00BF01AC">
          <w:rPr>
            <w:rFonts w:ascii="Candara" w:hAnsi="Candara" w:cs="Arial"/>
            <w:b w:val="0"/>
            <w:szCs w:val="24"/>
            <w:lang w:val="es-AR"/>
          </w:rPr>
          <w:tab/>
          <w:delText>Garantía de Mantenimiento de la Oferta o Declaración de Mantenimiento de la Oferta, de conformidad con la Cláusula 21 de las IAO, si corresponde</w:delText>
        </w:r>
        <w:r w:rsidR="003922CF" w:rsidRPr="008576EF" w:rsidDel="00BF01AC">
          <w:rPr>
            <w:rFonts w:ascii="Candara" w:hAnsi="Candara" w:cs="Arial"/>
            <w:b w:val="0"/>
            <w:szCs w:val="24"/>
            <w:lang w:val="es-AR"/>
          </w:rPr>
          <w:delText>.</w:delText>
        </w:r>
      </w:del>
    </w:p>
    <w:p w14:paraId="3E0464AC" w14:textId="090789D9" w:rsidR="00486D26" w:rsidRPr="008576EF" w:rsidDel="00BF01AC" w:rsidRDefault="00486D26" w:rsidP="00F70506">
      <w:pPr>
        <w:pStyle w:val="Heading1-Clausename"/>
        <w:tabs>
          <w:tab w:val="clear" w:pos="360"/>
          <w:tab w:val="clear" w:pos="720"/>
        </w:tabs>
        <w:spacing w:after="120"/>
        <w:ind w:left="992" w:hanging="414"/>
        <w:jc w:val="both"/>
        <w:rPr>
          <w:del w:id="680" w:author="Rebeca Patricia Benitez De Quezada" w:date="2023-03-27T10:01:00Z"/>
          <w:rFonts w:ascii="Candara" w:hAnsi="Candara" w:cs="Arial"/>
          <w:b w:val="0"/>
          <w:szCs w:val="24"/>
          <w:lang w:val="es-AR"/>
        </w:rPr>
      </w:pPr>
    </w:p>
    <w:p w14:paraId="4996E3EA" w14:textId="2B64A659" w:rsidR="007E2CA6" w:rsidRPr="008576EF" w:rsidDel="00BF01AC" w:rsidRDefault="007E2CA6" w:rsidP="00481D53">
      <w:pPr>
        <w:pStyle w:val="P1Numerales"/>
        <w:rPr>
          <w:del w:id="681" w:author="Rebeca Patricia Benitez De Quezada" w:date="2023-03-27T10:01:00Z"/>
        </w:rPr>
      </w:pPr>
      <w:bookmarkStart w:id="682" w:name="_Toc49348586"/>
      <w:del w:id="683" w:author="Rebeca Patricia Benitez De Quezada" w:date="2023-03-27T10:01:00Z">
        <w:r w:rsidRPr="008576EF" w:rsidDel="00BF01AC">
          <w:delText>33.</w:delText>
        </w:r>
        <w:r w:rsidRPr="008576EF" w:rsidDel="00BF01AC">
          <w:tab/>
          <w:delText>Examen de los Términos y Condiciones. Evaluación</w:delText>
        </w:r>
        <w:r w:rsidR="003922CF" w:rsidRPr="008576EF" w:rsidDel="00BF01AC">
          <w:delText xml:space="preserve"> Técnica</w:delText>
        </w:r>
        <w:bookmarkEnd w:id="682"/>
      </w:del>
    </w:p>
    <w:p w14:paraId="3CB26226" w14:textId="0D632C0C" w:rsidR="007E2CA6" w:rsidRPr="008576EF" w:rsidDel="00BF01AC" w:rsidRDefault="007E2CA6" w:rsidP="00F70506">
      <w:pPr>
        <w:suppressAutoHyphens/>
        <w:spacing w:after="120"/>
        <w:ind w:left="567" w:hanging="567"/>
        <w:jc w:val="both"/>
        <w:rPr>
          <w:del w:id="684" w:author="Rebeca Patricia Benitez De Quezada" w:date="2023-03-27T10:01:00Z"/>
          <w:rFonts w:ascii="Candara" w:hAnsi="Candara" w:cs="Arial"/>
          <w:sz w:val="24"/>
          <w:szCs w:val="24"/>
          <w:lang w:val="es-AR"/>
        </w:rPr>
      </w:pPr>
      <w:del w:id="685" w:author="Rebeca Patricia Benitez De Quezada" w:date="2023-03-27T10:01:00Z">
        <w:r w:rsidRPr="008576EF" w:rsidDel="00BF01AC">
          <w:rPr>
            <w:rFonts w:ascii="Candara" w:hAnsi="Candara" w:cs="Arial"/>
            <w:sz w:val="24"/>
            <w:szCs w:val="24"/>
            <w:lang w:val="es-AR"/>
          </w:rPr>
          <w:delText>33.1</w:delText>
        </w:r>
        <w:r w:rsidRPr="008576EF" w:rsidDel="00BF01AC">
          <w:rPr>
            <w:rFonts w:ascii="Candara" w:hAnsi="Candara" w:cs="Arial"/>
            <w:sz w:val="24"/>
            <w:szCs w:val="24"/>
            <w:lang w:val="es-AR"/>
          </w:rPr>
          <w:tab/>
          <w:delText xml:space="preserve">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examinará todas las Ofertas para confirmar que todas las estipulaciones y condiciones de las CGC y de las CEC han sido aceptadas por el Oferente sin desviaciones, reservas u omisiones significativas.</w:delText>
        </w:r>
      </w:del>
    </w:p>
    <w:p w14:paraId="226C12FD" w14:textId="1B4226FC" w:rsidR="007E2CA6" w:rsidRPr="008576EF" w:rsidDel="00BF01AC" w:rsidRDefault="007E2CA6" w:rsidP="00F70506">
      <w:pPr>
        <w:suppressAutoHyphens/>
        <w:spacing w:after="120"/>
        <w:ind w:left="567" w:hanging="567"/>
        <w:jc w:val="both"/>
        <w:rPr>
          <w:del w:id="686" w:author="Rebeca Patricia Benitez De Quezada" w:date="2023-03-27T10:01:00Z"/>
          <w:rFonts w:ascii="Candara" w:hAnsi="Candara" w:cs="Arial"/>
          <w:sz w:val="24"/>
          <w:szCs w:val="24"/>
          <w:lang w:val="es-AR"/>
        </w:rPr>
      </w:pPr>
      <w:del w:id="687" w:author="Rebeca Patricia Benitez De Quezada" w:date="2023-03-27T10:01:00Z">
        <w:r w:rsidRPr="008576EF" w:rsidDel="00BF01AC">
          <w:rPr>
            <w:rFonts w:ascii="Candara" w:hAnsi="Candara" w:cs="Arial"/>
            <w:sz w:val="24"/>
            <w:szCs w:val="24"/>
            <w:lang w:val="es-AR"/>
          </w:rPr>
          <w:delText>33.2</w:delText>
        </w:r>
        <w:r w:rsidRPr="008576EF" w:rsidDel="00BF01AC">
          <w:rPr>
            <w:rFonts w:ascii="Candara" w:hAnsi="Candara" w:cs="Arial"/>
            <w:sz w:val="24"/>
            <w:szCs w:val="24"/>
            <w:lang w:val="es-AR"/>
          </w:rPr>
          <w:tab/>
          <w:delText xml:space="preserve">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evaluará los aspectos técnicos de la Oferta presentada en virtud de la Cláusula 18 de las IAO, para confirmar que todos los requisitos estipulados en la Sección VI, Lista de </w:delText>
        </w:r>
        <w:r w:rsidR="003922CF" w:rsidRPr="008576EF" w:rsidDel="00BF01AC">
          <w:rPr>
            <w:rFonts w:ascii="Candara" w:hAnsi="Candara" w:cs="Arial"/>
            <w:sz w:val="24"/>
            <w:szCs w:val="24"/>
            <w:lang w:val="es-AR"/>
          </w:rPr>
          <w:delText>Requisitos</w:delText>
        </w:r>
        <w:r w:rsidRPr="008576EF" w:rsidDel="00BF01AC">
          <w:rPr>
            <w:rFonts w:ascii="Candara" w:hAnsi="Candara" w:cs="Arial"/>
            <w:sz w:val="24"/>
            <w:szCs w:val="24"/>
            <w:lang w:val="es-AR"/>
          </w:rPr>
          <w:delText>, han sido cumplidos sin ninguna desviación o reserva significativa.</w:delText>
        </w:r>
      </w:del>
    </w:p>
    <w:p w14:paraId="27213CD1" w14:textId="7783C72A" w:rsidR="007E2CA6" w:rsidRPr="008576EF" w:rsidDel="00BF01AC" w:rsidRDefault="007E2CA6" w:rsidP="00F70506">
      <w:pPr>
        <w:pStyle w:val="Heading1-Clausename"/>
        <w:tabs>
          <w:tab w:val="clear" w:pos="360"/>
          <w:tab w:val="clear" w:pos="720"/>
        </w:tabs>
        <w:spacing w:after="120"/>
        <w:ind w:left="567" w:hanging="567"/>
        <w:jc w:val="both"/>
        <w:rPr>
          <w:del w:id="688" w:author="Rebeca Patricia Benitez De Quezada" w:date="2023-03-27T10:01:00Z"/>
          <w:rFonts w:ascii="Candara" w:hAnsi="Candara" w:cs="Arial"/>
          <w:b w:val="0"/>
          <w:szCs w:val="24"/>
          <w:lang w:val="es-AR"/>
        </w:rPr>
      </w:pPr>
      <w:del w:id="689" w:author="Rebeca Patricia Benitez De Quezada" w:date="2023-03-27T10:01:00Z">
        <w:r w:rsidRPr="008576EF" w:rsidDel="00BF01AC">
          <w:rPr>
            <w:rFonts w:ascii="Candara" w:hAnsi="Candara" w:cs="Arial"/>
            <w:b w:val="0"/>
            <w:szCs w:val="24"/>
            <w:lang w:val="es-AR"/>
          </w:rPr>
          <w:delText>33.3</w:delText>
        </w:r>
        <w:r w:rsidRPr="008576EF" w:rsidDel="00BF01AC">
          <w:rPr>
            <w:rFonts w:ascii="Candara" w:hAnsi="Candara" w:cs="Arial"/>
            <w:b w:val="0"/>
            <w:szCs w:val="24"/>
            <w:lang w:val="es-AR"/>
          </w:rPr>
          <w:tab/>
          <w:delText xml:space="preserve">Si después de haber examinado los términos y condiciones y efectuada la evaluación técnica, el </w:delText>
        </w:r>
        <w:r w:rsidR="001A13C9" w:rsidDel="00BF01AC">
          <w:rPr>
            <w:rFonts w:ascii="Candara" w:hAnsi="Candara" w:cs="Arial"/>
            <w:b w:val="0"/>
            <w:szCs w:val="24"/>
            <w:lang w:val="es-AR"/>
          </w:rPr>
          <w:delText>Contratante</w:delText>
        </w:r>
        <w:r w:rsidRPr="008576EF" w:rsidDel="00BF01AC">
          <w:rPr>
            <w:rFonts w:ascii="Candara" w:hAnsi="Candara" w:cs="Arial"/>
            <w:b w:val="0"/>
            <w:szCs w:val="24"/>
            <w:lang w:val="es-AR"/>
          </w:rPr>
          <w:delText xml:space="preserve"> establece que la Oferta no se ajusta sustancialmente a los Pliegos de Bases y Condiciones de la Licitación, de conformidad con la Cláusula 30 de las IAO, la Oferta será rechazada.</w:delText>
        </w:r>
      </w:del>
    </w:p>
    <w:p w14:paraId="4126EDA6" w14:textId="5697FCAE" w:rsidR="007E2CA6" w:rsidRPr="008576EF" w:rsidDel="00BF01AC" w:rsidRDefault="007E2CA6" w:rsidP="00481D53">
      <w:pPr>
        <w:pStyle w:val="P1Numerales"/>
        <w:rPr>
          <w:del w:id="690" w:author="Rebeca Patricia Benitez De Quezada" w:date="2023-03-27T10:01:00Z"/>
        </w:rPr>
      </w:pPr>
      <w:bookmarkStart w:id="691" w:name="_Toc49348587"/>
      <w:del w:id="692" w:author="Rebeca Patricia Benitez De Quezada" w:date="2023-03-27T10:01:00Z">
        <w:r w:rsidRPr="008576EF" w:rsidDel="00BF01AC">
          <w:delText>34.</w:delText>
        </w:r>
        <w:r w:rsidRPr="008576EF" w:rsidDel="00BF01AC">
          <w:tab/>
        </w:r>
        <w:r w:rsidR="004521B7" w:rsidRPr="008576EF" w:rsidDel="00BF01AC">
          <w:delText>Conversión a una sola m</w:delText>
        </w:r>
        <w:r w:rsidR="00BD3B61" w:rsidRPr="008576EF" w:rsidDel="00BF01AC">
          <w:delText>oneda</w:delText>
        </w:r>
        <w:bookmarkEnd w:id="691"/>
      </w:del>
    </w:p>
    <w:p w14:paraId="0D77DD56" w14:textId="4FE9B3A7" w:rsidR="007E2CA6" w:rsidRPr="008576EF" w:rsidDel="00BF01AC" w:rsidRDefault="007E2CA6" w:rsidP="00F70506">
      <w:pPr>
        <w:suppressAutoHyphens/>
        <w:spacing w:after="120"/>
        <w:ind w:left="567" w:hanging="567"/>
        <w:jc w:val="both"/>
        <w:rPr>
          <w:del w:id="693" w:author="Rebeca Patricia Benitez De Quezada" w:date="2023-03-27T10:01:00Z"/>
          <w:rFonts w:ascii="Candara" w:hAnsi="Candara" w:cs="Arial"/>
          <w:b/>
          <w:sz w:val="24"/>
          <w:szCs w:val="24"/>
          <w:lang w:val="es-AR"/>
        </w:rPr>
      </w:pPr>
      <w:del w:id="694" w:author="Rebeca Patricia Benitez De Quezada" w:date="2023-03-27T10:01:00Z">
        <w:r w:rsidRPr="008576EF" w:rsidDel="00BF01AC">
          <w:rPr>
            <w:rFonts w:ascii="Candara" w:hAnsi="Candara" w:cs="Arial"/>
            <w:sz w:val="24"/>
            <w:szCs w:val="24"/>
            <w:lang w:val="es-AR"/>
          </w:rPr>
          <w:delText>34.1</w:delText>
        </w:r>
        <w:r w:rsidRPr="008576EF" w:rsidDel="00BF01AC">
          <w:rPr>
            <w:rFonts w:ascii="Candara" w:hAnsi="Candara" w:cs="Arial"/>
            <w:sz w:val="24"/>
            <w:szCs w:val="24"/>
            <w:lang w:val="es-AR"/>
          </w:rPr>
          <w:tab/>
        </w:r>
        <w:r w:rsidR="00BD3B61" w:rsidRPr="008576EF" w:rsidDel="00BF01AC">
          <w:rPr>
            <w:rFonts w:ascii="Candara" w:hAnsi="Candara" w:cs="Arial"/>
            <w:sz w:val="24"/>
            <w:szCs w:val="24"/>
            <w:lang w:val="es-AR"/>
          </w:rPr>
          <w:delText xml:space="preserve">La evaluación de ofertas se realizará en </w:delText>
        </w:r>
        <w:r w:rsidR="00E02668" w:rsidDel="00BF01AC">
          <w:rPr>
            <w:rFonts w:ascii="Candara" w:hAnsi="Candara" w:cs="Arial"/>
            <w:sz w:val="24"/>
            <w:szCs w:val="24"/>
            <w:lang w:val="es-AR"/>
          </w:rPr>
          <w:delText xml:space="preserve">la moneda </w:delText>
        </w:r>
        <w:r w:rsidR="00E02668" w:rsidRPr="00E02668" w:rsidDel="00BF01AC">
          <w:rPr>
            <w:rFonts w:ascii="Candara" w:hAnsi="Candara" w:cs="Arial"/>
            <w:b/>
            <w:bCs/>
            <w:sz w:val="24"/>
            <w:szCs w:val="24"/>
            <w:lang w:val="es-AR"/>
          </w:rPr>
          <w:delText>establecida en la IAO 10.1 de los DDL.</w:delText>
        </w:r>
      </w:del>
    </w:p>
    <w:p w14:paraId="4A72F286" w14:textId="6DB88186" w:rsidR="007E2CA6" w:rsidRPr="008576EF" w:rsidDel="00BF01AC" w:rsidRDefault="007E2CA6" w:rsidP="00481D53">
      <w:pPr>
        <w:pStyle w:val="P1Numerales"/>
        <w:rPr>
          <w:del w:id="695" w:author="Rebeca Patricia Benitez De Quezada" w:date="2023-03-27T10:01:00Z"/>
        </w:rPr>
      </w:pPr>
      <w:bookmarkStart w:id="696" w:name="_Toc106187704"/>
      <w:bookmarkStart w:id="697" w:name="_Toc49348588"/>
      <w:del w:id="698" w:author="Rebeca Patricia Benitez De Quezada" w:date="2023-03-27T10:01:00Z">
        <w:r w:rsidRPr="008576EF" w:rsidDel="00BF01AC">
          <w:delText>35.</w:delText>
        </w:r>
        <w:r w:rsidRPr="008576EF" w:rsidDel="00BF01AC">
          <w:tab/>
          <w:delText>Preferencia Nacional</w:delText>
        </w:r>
        <w:bookmarkEnd w:id="696"/>
        <w:bookmarkEnd w:id="697"/>
      </w:del>
    </w:p>
    <w:p w14:paraId="36CEE70E" w14:textId="77D8845D" w:rsidR="007E2CA6" w:rsidRPr="008576EF" w:rsidDel="00BF01AC" w:rsidRDefault="007E2CA6" w:rsidP="00F70506">
      <w:pPr>
        <w:pStyle w:val="Heading1-Clausename"/>
        <w:tabs>
          <w:tab w:val="clear" w:pos="360"/>
          <w:tab w:val="clear" w:pos="720"/>
        </w:tabs>
        <w:spacing w:after="120"/>
        <w:ind w:left="567" w:hanging="567"/>
        <w:jc w:val="both"/>
        <w:rPr>
          <w:del w:id="699" w:author="Rebeca Patricia Benitez De Quezada" w:date="2023-03-27T10:01:00Z"/>
          <w:rFonts w:ascii="Candara" w:hAnsi="Candara" w:cs="Arial"/>
          <w:b w:val="0"/>
          <w:szCs w:val="24"/>
          <w:lang w:val="es-AR"/>
        </w:rPr>
      </w:pPr>
      <w:del w:id="700" w:author="Rebeca Patricia Benitez De Quezada" w:date="2023-03-27T10:01:00Z">
        <w:r w:rsidRPr="008576EF" w:rsidDel="00BF01AC">
          <w:rPr>
            <w:rFonts w:ascii="Candara" w:hAnsi="Candara" w:cs="Arial"/>
            <w:b w:val="0"/>
            <w:szCs w:val="24"/>
            <w:lang w:val="es-AR"/>
          </w:rPr>
          <w:delText>35.1</w:delText>
        </w:r>
        <w:r w:rsidRPr="008576EF" w:rsidDel="00BF01AC">
          <w:rPr>
            <w:rFonts w:ascii="Candara" w:hAnsi="Candara" w:cs="Arial"/>
            <w:b w:val="0"/>
            <w:szCs w:val="24"/>
            <w:lang w:val="es-AR"/>
          </w:rPr>
          <w:tab/>
          <w:delText>La Preferencia Nacional no será un factor de evaluación.</w:delText>
        </w:r>
      </w:del>
    </w:p>
    <w:p w14:paraId="3A82DEE6" w14:textId="6292CB1A" w:rsidR="007E2CA6" w:rsidRPr="008576EF" w:rsidDel="00BF01AC" w:rsidRDefault="007E2CA6" w:rsidP="00481D53">
      <w:pPr>
        <w:pStyle w:val="P1Numerales"/>
        <w:rPr>
          <w:del w:id="701" w:author="Rebeca Patricia Benitez De Quezada" w:date="2023-03-27T10:01:00Z"/>
        </w:rPr>
      </w:pPr>
      <w:bookmarkStart w:id="702" w:name="_Toc106187705"/>
      <w:bookmarkStart w:id="703" w:name="_Toc49348589"/>
      <w:del w:id="704" w:author="Rebeca Patricia Benitez De Quezada" w:date="2023-03-27T10:01:00Z">
        <w:r w:rsidRPr="008576EF" w:rsidDel="00BF01AC">
          <w:delText>36.</w:delText>
        </w:r>
        <w:r w:rsidRPr="008576EF" w:rsidDel="00BF01AC">
          <w:tab/>
        </w:r>
        <w:bookmarkEnd w:id="702"/>
        <w:r w:rsidRPr="008576EF" w:rsidDel="00BF01AC">
          <w:delText>Evaluación de las Ofertas</w:delText>
        </w:r>
        <w:bookmarkEnd w:id="703"/>
      </w:del>
    </w:p>
    <w:p w14:paraId="49ADFD17" w14:textId="390EEE75" w:rsidR="007E2CA6" w:rsidRPr="008576EF" w:rsidDel="00BF01AC" w:rsidRDefault="00395F5F" w:rsidP="00F70506">
      <w:pPr>
        <w:suppressAutoHyphens/>
        <w:spacing w:after="120"/>
        <w:ind w:left="567" w:hanging="567"/>
        <w:jc w:val="both"/>
        <w:rPr>
          <w:del w:id="705" w:author="Rebeca Patricia Benitez De Quezada" w:date="2023-03-27T10:01:00Z"/>
          <w:rFonts w:ascii="Candara" w:hAnsi="Candara" w:cs="Arial"/>
          <w:sz w:val="24"/>
          <w:szCs w:val="24"/>
          <w:lang w:val="es-AR"/>
        </w:rPr>
      </w:pPr>
      <w:del w:id="706" w:author="Rebeca Patricia Benitez De Quezada" w:date="2023-03-27T10:01:00Z">
        <w:r w:rsidRPr="008576EF" w:rsidDel="00BF01AC">
          <w:rPr>
            <w:rFonts w:ascii="Candara" w:hAnsi="Candara" w:cs="Arial"/>
            <w:sz w:val="24"/>
            <w:szCs w:val="24"/>
            <w:lang w:val="es-AR"/>
          </w:rPr>
          <w:lastRenderedPageBreak/>
          <w:delText>36.1</w:delText>
        </w:r>
        <w:r w:rsidRPr="008576EF" w:rsidDel="00BF01AC">
          <w:rPr>
            <w:rFonts w:ascii="Candara" w:hAnsi="Candara" w:cs="Arial"/>
            <w:sz w:val="24"/>
            <w:szCs w:val="24"/>
            <w:lang w:val="es-AR"/>
          </w:rPr>
          <w:tab/>
          <w:delText xml:space="preserve">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w:delText>
        </w:r>
        <w:r w:rsidR="007E2CA6" w:rsidRPr="008576EF" w:rsidDel="00BF01AC">
          <w:rPr>
            <w:rFonts w:ascii="Candara" w:hAnsi="Candara" w:cs="Arial"/>
            <w:sz w:val="24"/>
            <w:szCs w:val="24"/>
            <w:lang w:val="es-AR"/>
          </w:rPr>
          <w:delText>evaluar</w:delText>
        </w:r>
        <w:r w:rsidRPr="008576EF" w:rsidDel="00BF01AC">
          <w:rPr>
            <w:rFonts w:ascii="Candara" w:hAnsi="Candara" w:cs="Arial"/>
            <w:sz w:val="24"/>
            <w:szCs w:val="24"/>
            <w:lang w:val="es-AR"/>
          </w:rPr>
          <w:delText>á</w:delText>
        </w:r>
        <w:r w:rsidR="007E2CA6" w:rsidRPr="008576EF" w:rsidDel="00BF01AC">
          <w:rPr>
            <w:rFonts w:ascii="Candara" w:hAnsi="Candara" w:cs="Arial"/>
            <w:sz w:val="24"/>
            <w:szCs w:val="24"/>
            <w:lang w:val="es-AR"/>
          </w:rPr>
          <w:delText xml:space="preserve"> todas las ofertas que se determine que hasta esta etapa de la evaluación se ajustan sustancialmente al Pliego de Bases y Condiciones de la Licitación.</w:delText>
        </w:r>
      </w:del>
    </w:p>
    <w:p w14:paraId="32D32589" w14:textId="1936E820" w:rsidR="007E2CA6" w:rsidRPr="008576EF" w:rsidDel="00BF01AC" w:rsidRDefault="007E2CA6" w:rsidP="00F70506">
      <w:pPr>
        <w:suppressAutoHyphens/>
        <w:spacing w:after="120"/>
        <w:ind w:left="567" w:hanging="567"/>
        <w:jc w:val="both"/>
        <w:rPr>
          <w:del w:id="707" w:author="Rebeca Patricia Benitez De Quezada" w:date="2023-03-27T10:01:00Z"/>
          <w:rFonts w:ascii="Candara" w:hAnsi="Candara" w:cs="Arial"/>
          <w:sz w:val="24"/>
          <w:szCs w:val="24"/>
          <w:lang w:val="es-AR"/>
        </w:rPr>
      </w:pPr>
      <w:del w:id="708" w:author="Rebeca Patricia Benitez De Quezada" w:date="2023-03-27T10:01:00Z">
        <w:r w:rsidRPr="008576EF" w:rsidDel="00BF01AC">
          <w:rPr>
            <w:rFonts w:ascii="Candara" w:hAnsi="Candara" w:cs="Arial"/>
            <w:sz w:val="24"/>
            <w:szCs w:val="24"/>
            <w:lang w:val="es-AR"/>
          </w:rPr>
          <w:delText>36.2</w:delText>
        </w:r>
        <w:r w:rsidRPr="008576EF" w:rsidDel="00BF01AC">
          <w:rPr>
            <w:rFonts w:ascii="Candara" w:hAnsi="Candara" w:cs="Arial"/>
            <w:sz w:val="24"/>
            <w:szCs w:val="24"/>
            <w:lang w:val="es-AR"/>
          </w:rPr>
          <w:tab/>
          <w:delText xml:space="preserve">Para evaluar las ofertas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utilizará únicamente los factores, metodologías y criterios definidos en la Cláusula 36 de las IAO. No se permitirá la aplicación de ningún otro factor, metodología o criterio.</w:delText>
        </w:r>
      </w:del>
    </w:p>
    <w:p w14:paraId="6953CBDD" w14:textId="4A018029" w:rsidR="007E2CA6" w:rsidRPr="008576EF" w:rsidDel="00BF01AC" w:rsidRDefault="007E2CA6" w:rsidP="00F70506">
      <w:pPr>
        <w:suppressAutoHyphens/>
        <w:spacing w:after="120"/>
        <w:ind w:left="567" w:hanging="567"/>
        <w:jc w:val="both"/>
        <w:rPr>
          <w:del w:id="709" w:author="Rebeca Patricia Benitez De Quezada" w:date="2023-03-27T10:01:00Z"/>
          <w:rFonts w:ascii="Candara" w:hAnsi="Candara" w:cs="Arial"/>
          <w:sz w:val="24"/>
          <w:szCs w:val="24"/>
          <w:lang w:val="es-AR"/>
        </w:rPr>
      </w:pPr>
      <w:del w:id="710" w:author="Rebeca Patricia Benitez De Quezada" w:date="2023-03-27T10:01:00Z">
        <w:r w:rsidRPr="008576EF" w:rsidDel="00BF01AC">
          <w:rPr>
            <w:rFonts w:ascii="Candara" w:hAnsi="Candara" w:cs="Arial"/>
            <w:sz w:val="24"/>
            <w:szCs w:val="24"/>
            <w:lang w:val="es-AR"/>
          </w:rPr>
          <w:delText>36.3</w:delText>
        </w:r>
        <w:r w:rsidRPr="008576EF" w:rsidDel="00BF01AC">
          <w:rPr>
            <w:rFonts w:ascii="Candara" w:hAnsi="Candara" w:cs="Arial"/>
            <w:sz w:val="24"/>
            <w:szCs w:val="24"/>
            <w:lang w:val="es-AR"/>
          </w:rPr>
          <w:tab/>
          <w:delText xml:space="preserve">Al evaluar las Ofertas,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considerará lo siguiente:</w:delText>
        </w:r>
      </w:del>
    </w:p>
    <w:p w14:paraId="4EC0C7FC" w14:textId="2EF5CEB8" w:rsidR="007E2CA6" w:rsidRPr="008576EF" w:rsidDel="00BF01AC" w:rsidRDefault="00783DA9" w:rsidP="00E52ACD">
      <w:pPr>
        <w:numPr>
          <w:ilvl w:val="0"/>
          <w:numId w:val="16"/>
        </w:numPr>
        <w:tabs>
          <w:tab w:val="clear" w:pos="900"/>
        </w:tabs>
        <w:suppressAutoHyphens/>
        <w:spacing w:after="120"/>
        <w:ind w:left="992" w:hanging="414"/>
        <w:jc w:val="both"/>
        <w:rPr>
          <w:del w:id="711" w:author="Rebeca Patricia Benitez De Quezada" w:date="2023-03-27T10:01:00Z"/>
          <w:rFonts w:ascii="Candara" w:hAnsi="Candara" w:cs="Arial"/>
          <w:sz w:val="24"/>
          <w:szCs w:val="24"/>
          <w:lang w:val="es-AR"/>
        </w:rPr>
      </w:pPr>
      <w:del w:id="712" w:author="Rebeca Patricia Benitez De Quezada" w:date="2023-03-27T10:01:00Z">
        <w:r w:rsidRPr="008576EF" w:rsidDel="00BF01AC">
          <w:rPr>
            <w:rFonts w:ascii="Candara" w:hAnsi="Candara" w:cs="Arial"/>
            <w:sz w:val="24"/>
            <w:szCs w:val="24"/>
            <w:lang w:val="es-CO"/>
          </w:rPr>
          <w:delText xml:space="preserve">la evaluación se hará por </w:delText>
        </w:r>
        <w:r w:rsidR="00D3671A" w:rsidRPr="00D3671A" w:rsidDel="00BF01AC">
          <w:rPr>
            <w:rFonts w:ascii="Candara" w:hAnsi="Candara" w:cs="Arial"/>
            <w:sz w:val="24"/>
            <w:szCs w:val="24"/>
            <w:lang w:val="es-CO"/>
          </w:rPr>
          <w:delText>artículos (bienes, servicios diferentes de consultoría y/o servicios conexos)</w:delText>
        </w:r>
        <w:r w:rsidRPr="008576EF" w:rsidDel="00BF01AC">
          <w:rPr>
            <w:rFonts w:ascii="Candara" w:hAnsi="Candara" w:cs="Arial"/>
            <w:sz w:val="24"/>
            <w:szCs w:val="24"/>
            <w:lang w:val="es-CO"/>
          </w:rPr>
          <w:delText xml:space="preserve"> o Lotes de la manera como </w:delText>
        </w:r>
        <w:r w:rsidRPr="008576EF" w:rsidDel="00BF01AC">
          <w:rPr>
            <w:rFonts w:ascii="Candara" w:hAnsi="Candara" w:cs="Arial"/>
            <w:b/>
            <w:sz w:val="24"/>
            <w:szCs w:val="24"/>
            <w:lang w:val="es-CO"/>
          </w:rPr>
          <w:delText>se especifique en los DDL</w:delText>
        </w:r>
        <w:r w:rsidRPr="008576EF" w:rsidDel="00BF01AC">
          <w:rPr>
            <w:rFonts w:ascii="Candara" w:hAnsi="Candara" w:cs="Arial"/>
            <w:sz w:val="24"/>
            <w:szCs w:val="24"/>
            <w:lang w:val="es-CO"/>
          </w:rPr>
          <w:delText>;</w:delText>
        </w:r>
        <w:r w:rsidRPr="008576EF" w:rsidDel="00BF01AC">
          <w:rPr>
            <w:rFonts w:ascii="Candara" w:hAnsi="Candara" w:cs="Arial"/>
            <w:b/>
            <w:sz w:val="24"/>
            <w:szCs w:val="24"/>
            <w:lang w:val="es-CO"/>
          </w:rPr>
          <w:delText xml:space="preserve"> </w:delText>
        </w:r>
        <w:r w:rsidR="007E2CA6" w:rsidRPr="008576EF" w:rsidDel="00BF01AC">
          <w:rPr>
            <w:rFonts w:ascii="Candara" w:hAnsi="Candara" w:cs="Arial"/>
            <w:sz w:val="24"/>
            <w:szCs w:val="24"/>
            <w:lang w:val="es-AR"/>
          </w:rPr>
          <w:delText>el Precio cotizado, de conformidad con la Cláusula 14 de las IAO;</w:delText>
        </w:r>
      </w:del>
    </w:p>
    <w:p w14:paraId="54C4DB33" w14:textId="40B8ACD0" w:rsidR="007E2CA6" w:rsidRPr="008576EF" w:rsidDel="00BF01AC" w:rsidRDefault="007E2CA6" w:rsidP="00E52ACD">
      <w:pPr>
        <w:numPr>
          <w:ilvl w:val="0"/>
          <w:numId w:val="16"/>
        </w:numPr>
        <w:tabs>
          <w:tab w:val="clear" w:pos="900"/>
        </w:tabs>
        <w:suppressAutoHyphens/>
        <w:spacing w:after="120"/>
        <w:ind w:left="992" w:hanging="414"/>
        <w:jc w:val="both"/>
        <w:rPr>
          <w:del w:id="713" w:author="Rebeca Patricia Benitez De Quezada" w:date="2023-03-27T10:01:00Z"/>
          <w:rFonts w:ascii="Candara" w:hAnsi="Candara" w:cs="Arial"/>
          <w:sz w:val="24"/>
          <w:szCs w:val="24"/>
          <w:lang w:val="es-AR"/>
        </w:rPr>
      </w:pPr>
      <w:del w:id="714" w:author="Rebeca Patricia Benitez De Quezada" w:date="2023-03-27T10:01:00Z">
        <w:r w:rsidRPr="008576EF" w:rsidDel="00BF01AC">
          <w:rPr>
            <w:rFonts w:ascii="Candara" w:hAnsi="Candara" w:cs="Arial"/>
            <w:sz w:val="24"/>
            <w:szCs w:val="24"/>
            <w:lang w:val="es-AR"/>
          </w:rPr>
          <w:delText>el ajuste del Precio por correcciones de errores aritméticos, de conformidad con la Subcláusula 31.3 de las IAO;</w:delText>
        </w:r>
      </w:del>
    </w:p>
    <w:p w14:paraId="1F1A0666" w14:textId="7C15BDA4" w:rsidR="007E2CA6" w:rsidRPr="008576EF" w:rsidDel="00BF01AC" w:rsidRDefault="007E2CA6" w:rsidP="00E52ACD">
      <w:pPr>
        <w:numPr>
          <w:ilvl w:val="0"/>
          <w:numId w:val="16"/>
        </w:numPr>
        <w:tabs>
          <w:tab w:val="clear" w:pos="900"/>
        </w:tabs>
        <w:suppressAutoHyphens/>
        <w:spacing w:after="120"/>
        <w:ind w:left="992" w:hanging="414"/>
        <w:jc w:val="both"/>
        <w:rPr>
          <w:del w:id="715" w:author="Rebeca Patricia Benitez De Quezada" w:date="2023-03-27T10:01:00Z"/>
          <w:rFonts w:ascii="Candara" w:hAnsi="Candara" w:cs="Arial"/>
          <w:sz w:val="24"/>
          <w:szCs w:val="24"/>
          <w:lang w:val="es-AR"/>
        </w:rPr>
      </w:pPr>
      <w:del w:id="716" w:author="Rebeca Patricia Benitez De Quezada" w:date="2023-03-27T10:01:00Z">
        <w:r w:rsidRPr="008576EF" w:rsidDel="00BF01AC">
          <w:rPr>
            <w:rFonts w:ascii="Candara" w:hAnsi="Candara" w:cs="Arial"/>
            <w:sz w:val="24"/>
            <w:szCs w:val="24"/>
            <w:lang w:val="es-AR"/>
          </w:rPr>
          <w:delText>el ajuste del Precio debido a descuentos ofrecidos, de conformidad con la Subcláusula 14.4 de las IAO;</w:delText>
        </w:r>
      </w:del>
    </w:p>
    <w:p w14:paraId="44744CD9" w14:textId="373F4A83" w:rsidR="007E2CA6" w:rsidRPr="008576EF" w:rsidDel="00BF01AC" w:rsidRDefault="007E2CA6" w:rsidP="00E52ACD">
      <w:pPr>
        <w:numPr>
          <w:ilvl w:val="0"/>
          <w:numId w:val="16"/>
        </w:numPr>
        <w:tabs>
          <w:tab w:val="clear" w:pos="900"/>
        </w:tabs>
        <w:suppressAutoHyphens/>
        <w:spacing w:after="120"/>
        <w:ind w:left="992" w:hanging="414"/>
        <w:jc w:val="both"/>
        <w:rPr>
          <w:del w:id="717" w:author="Rebeca Patricia Benitez De Quezada" w:date="2023-03-27T10:01:00Z"/>
          <w:rFonts w:ascii="Candara" w:hAnsi="Candara" w:cs="Arial"/>
          <w:sz w:val="24"/>
          <w:szCs w:val="24"/>
          <w:lang w:val="es-AR"/>
        </w:rPr>
      </w:pPr>
      <w:del w:id="718" w:author="Rebeca Patricia Benitez De Quezada" w:date="2023-03-27T10:01:00Z">
        <w:r w:rsidRPr="008576EF" w:rsidDel="00BF01AC">
          <w:rPr>
            <w:rFonts w:ascii="Candara" w:hAnsi="Candara" w:cs="Arial"/>
            <w:sz w:val="24"/>
            <w:szCs w:val="24"/>
            <w:lang w:val="es-AR"/>
          </w:rPr>
          <w:delText xml:space="preserve">ajustes debidos a la aplicación de los </w:delText>
        </w:r>
        <w:r w:rsidR="00395F5F" w:rsidRPr="008576EF" w:rsidDel="00BF01AC">
          <w:rPr>
            <w:rFonts w:ascii="Candara" w:hAnsi="Candara" w:cs="Arial"/>
            <w:sz w:val="24"/>
            <w:szCs w:val="24"/>
            <w:lang w:val="es-AR"/>
          </w:rPr>
          <w:delText xml:space="preserve">criterios </w:delText>
        </w:r>
        <w:r w:rsidRPr="008576EF" w:rsidDel="00BF01AC">
          <w:rPr>
            <w:rFonts w:ascii="Candara" w:hAnsi="Candara" w:cs="Arial"/>
            <w:sz w:val="24"/>
            <w:szCs w:val="24"/>
            <w:lang w:val="es-AR"/>
          </w:rPr>
          <w:delText xml:space="preserve">de evaluación </w:delText>
        </w:r>
        <w:r w:rsidRPr="00E02668" w:rsidDel="00BF01AC">
          <w:rPr>
            <w:rFonts w:ascii="Candara" w:hAnsi="Candara" w:cs="Arial"/>
            <w:b/>
            <w:bCs/>
            <w:sz w:val="24"/>
            <w:szCs w:val="24"/>
            <w:lang w:val="es-AR"/>
          </w:rPr>
          <w:delText>especificados en los DDL</w:delText>
        </w:r>
        <w:r w:rsidRPr="008576EF" w:rsidDel="00BF01AC">
          <w:rPr>
            <w:rFonts w:ascii="Candara" w:hAnsi="Candara" w:cs="Arial"/>
            <w:sz w:val="24"/>
            <w:szCs w:val="24"/>
            <w:lang w:val="es-AR"/>
          </w:rPr>
          <w:delText>, de entre los indicados en la Sección III, Criterios de Evaluación y Calificación;</w:delText>
        </w:r>
      </w:del>
    </w:p>
    <w:p w14:paraId="3CB4F9D9" w14:textId="1A146467" w:rsidR="007E2CA6" w:rsidRPr="008576EF" w:rsidDel="00BF01AC" w:rsidRDefault="007E2CA6" w:rsidP="00E52ACD">
      <w:pPr>
        <w:numPr>
          <w:ilvl w:val="0"/>
          <w:numId w:val="16"/>
        </w:numPr>
        <w:tabs>
          <w:tab w:val="clear" w:pos="900"/>
        </w:tabs>
        <w:suppressAutoHyphens/>
        <w:spacing w:after="120"/>
        <w:ind w:left="992" w:hanging="414"/>
        <w:jc w:val="both"/>
        <w:rPr>
          <w:del w:id="719" w:author="Rebeca Patricia Benitez De Quezada" w:date="2023-03-27T10:01:00Z"/>
          <w:rFonts w:ascii="Candara" w:hAnsi="Candara" w:cs="Arial"/>
          <w:sz w:val="24"/>
          <w:szCs w:val="24"/>
          <w:lang w:val="es-AR"/>
        </w:rPr>
      </w:pPr>
      <w:del w:id="720" w:author="Rebeca Patricia Benitez De Quezada" w:date="2023-03-27T10:01:00Z">
        <w:r w:rsidRPr="008576EF" w:rsidDel="00BF01AC">
          <w:rPr>
            <w:rFonts w:ascii="Candara" w:hAnsi="Candara" w:cs="Arial"/>
            <w:sz w:val="24"/>
            <w:szCs w:val="24"/>
            <w:lang w:val="es-AR"/>
          </w:rPr>
          <w:delText>ajustes debidos a la aplicación de un Margen de Preferencia, si corresponde, de conformidad con la Cláusula 35 de las IAO.</w:delText>
        </w:r>
      </w:del>
    </w:p>
    <w:p w14:paraId="05E1CB95" w14:textId="02BB0CD3" w:rsidR="007E2CA6" w:rsidRPr="008576EF" w:rsidDel="00BF01AC" w:rsidRDefault="007E2CA6" w:rsidP="00F70506">
      <w:pPr>
        <w:suppressAutoHyphens/>
        <w:spacing w:after="120"/>
        <w:ind w:left="578" w:hanging="578"/>
        <w:jc w:val="both"/>
        <w:rPr>
          <w:del w:id="721" w:author="Rebeca Patricia Benitez De Quezada" w:date="2023-03-27T10:01:00Z"/>
          <w:rFonts w:ascii="Candara" w:hAnsi="Candara" w:cs="Arial"/>
          <w:sz w:val="24"/>
          <w:szCs w:val="24"/>
          <w:lang w:val="es-AR"/>
        </w:rPr>
      </w:pPr>
      <w:del w:id="722" w:author="Rebeca Patricia Benitez De Quezada" w:date="2023-03-27T10:01:00Z">
        <w:r w:rsidRPr="008576EF" w:rsidDel="00BF01AC">
          <w:rPr>
            <w:rFonts w:ascii="Candara" w:hAnsi="Candara" w:cs="Arial"/>
            <w:sz w:val="24"/>
            <w:szCs w:val="24"/>
            <w:lang w:val="es-AR"/>
          </w:rPr>
          <w:delText>36.4</w:delText>
        </w:r>
        <w:r w:rsidRPr="008576EF" w:rsidDel="00BF01AC">
          <w:rPr>
            <w:rFonts w:ascii="Candara" w:hAnsi="Candara" w:cs="Arial"/>
            <w:sz w:val="24"/>
            <w:szCs w:val="24"/>
            <w:lang w:val="es-AR"/>
          </w:rPr>
          <w:tab/>
          <w:delText xml:space="preserve">La evaluación de una Oferta requerirá que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considere otros factores, además del Precio cotizado, de conformidad con la Cláusula 14 de las IAO. Estos factores estarán relacionados con las características, rendimiento, términos y condiciones de la compra de los </w:delText>
        </w:r>
        <w:r w:rsidR="00EF5FFC" w:rsidRPr="00EF5FFC" w:rsidDel="00BF01AC">
          <w:rPr>
            <w:rFonts w:ascii="Candara" w:hAnsi="Candara" w:cs="Arial"/>
            <w:sz w:val="24"/>
            <w:szCs w:val="24"/>
            <w:lang w:val="es-AR"/>
          </w:rPr>
          <w:delText>bienes, servicios diferentes de consultoría y/o servicios conexos</w:delText>
        </w:r>
        <w:r w:rsidRPr="008576EF" w:rsidDel="00BF01AC">
          <w:rPr>
            <w:rFonts w:ascii="Candara" w:hAnsi="Candara" w:cs="Arial"/>
            <w:sz w:val="24"/>
            <w:szCs w:val="24"/>
            <w:lang w:val="es-AR"/>
          </w:rPr>
          <w:delText xml:space="preserve">.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los especificados en la </w:delText>
        </w:r>
        <w:r w:rsidRPr="00421005" w:rsidDel="00BF01AC">
          <w:rPr>
            <w:rFonts w:ascii="Candara" w:hAnsi="Candara" w:cs="Arial"/>
            <w:sz w:val="24"/>
            <w:szCs w:val="24"/>
            <w:lang w:val="es-AR"/>
          </w:rPr>
          <w:delText>Subcláusula 36.3 (d) de las IAO.</w:delText>
        </w:r>
      </w:del>
    </w:p>
    <w:p w14:paraId="424BCD20" w14:textId="08D4B4D8" w:rsidR="007E2CA6" w:rsidRPr="008576EF" w:rsidDel="00BF01AC" w:rsidRDefault="007E2CA6" w:rsidP="00F70506">
      <w:pPr>
        <w:suppressAutoHyphens/>
        <w:spacing w:after="120"/>
        <w:ind w:left="578" w:hanging="578"/>
        <w:jc w:val="both"/>
        <w:rPr>
          <w:del w:id="723" w:author="Rebeca Patricia Benitez De Quezada" w:date="2023-03-27T10:01:00Z"/>
          <w:rFonts w:ascii="Candara" w:hAnsi="Candara" w:cs="Arial"/>
          <w:sz w:val="24"/>
          <w:szCs w:val="24"/>
          <w:lang w:val="es-AR"/>
        </w:rPr>
      </w:pPr>
      <w:del w:id="724" w:author="Rebeca Patricia Benitez De Quezada" w:date="2023-03-27T10:01:00Z">
        <w:r w:rsidRPr="008576EF" w:rsidDel="00BF01AC">
          <w:rPr>
            <w:rFonts w:ascii="Candara" w:hAnsi="Candara" w:cs="Arial"/>
            <w:sz w:val="24"/>
            <w:szCs w:val="24"/>
            <w:lang w:val="es-AR"/>
          </w:rPr>
          <w:delText>36.5</w:delText>
        </w:r>
        <w:r w:rsidRPr="008576EF" w:rsidDel="00BF01AC">
          <w:rPr>
            <w:rFonts w:ascii="Candara" w:hAnsi="Candara" w:cs="Arial"/>
            <w:sz w:val="24"/>
            <w:szCs w:val="24"/>
            <w:lang w:val="es-AR"/>
          </w:rPr>
          <w:tab/>
          <w:delText xml:space="preserve">Si así se </w:delText>
        </w:r>
        <w:r w:rsidRPr="00E02668" w:rsidDel="00BF01AC">
          <w:rPr>
            <w:rFonts w:ascii="Candara" w:hAnsi="Candara" w:cs="Arial"/>
            <w:b/>
            <w:bCs/>
            <w:sz w:val="24"/>
            <w:szCs w:val="24"/>
            <w:lang w:val="es-AR"/>
          </w:rPr>
          <w:delText>indica en los DDL</w:delText>
        </w:r>
        <w:r w:rsidRPr="008576EF" w:rsidDel="00BF01AC">
          <w:rPr>
            <w:rFonts w:ascii="Candara" w:hAnsi="Candara" w:cs="Arial"/>
            <w:sz w:val="24"/>
            <w:szCs w:val="24"/>
            <w:lang w:val="es-AR"/>
          </w:rPr>
          <w:delText>,</w:delText>
        </w:r>
        <w:r w:rsidRPr="008576EF" w:rsidDel="00BF01AC">
          <w:rPr>
            <w:rFonts w:ascii="Candara" w:hAnsi="Candara" w:cs="Arial"/>
            <w:b/>
            <w:sz w:val="24"/>
            <w:szCs w:val="24"/>
            <w:lang w:val="es-AR"/>
          </w:rPr>
          <w:delText xml:space="preserve"> </w:delText>
        </w:r>
        <w:r w:rsidRPr="008576EF" w:rsidDel="00BF01AC">
          <w:rPr>
            <w:rFonts w:ascii="Candara" w:hAnsi="Candara" w:cs="Arial"/>
            <w:sz w:val="24"/>
            <w:szCs w:val="24"/>
            <w:lang w:val="es-AR"/>
          </w:rPr>
          <w:delText xml:space="preserve">estos Pliegos de Bases y Condiciones de la Licitación permitirán que los Oferentes coticen Precios separados por uno o más Lotes y permitirán que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adjudique uno o varios Lotes a más de un Oferente. La metodología de evaluación para determinar la combinación de Lotes evaluada como la más baja, está detallada en la Sección III, Criterios de Evaluación de las Ofertas y Calificación de los Oferentes.</w:delText>
        </w:r>
      </w:del>
    </w:p>
    <w:p w14:paraId="71090EBA" w14:textId="2EA913A2" w:rsidR="007E2CA6" w:rsidRPr="008576EF" w:rsidDel="00BF01AC" w:rsidRDefault="007E2CA6" w:rsidP="00481D53">
      <w:pPr>
        <w:pStyle w:val="P1Numerales"/>
        <w:rPr>
          <w:del w:id="725" w:author="Rebeca Patricia Benitez De Quezada" w:date="2023-03-27T10:01:00Z"/>
        </w:rPr>
      </w:pPr>
      <w:bookmarkStart w:id="726" w:name="_Toc106187706"/>
      <w:bookmarkStart w:id="727" w:name="_Toc49348590"/>
      <w:bookmarkEnd w:id="668"/>
      <w:del w:id="728" w:author="Rebeca Patricia Benitez De Quezada" w:date="2023-03-27T10:01:00Z">
        <w:r w:rsidRPr="008576EF" w:rsidDel="00BF01AC">
          <w:delText>37.</w:delText>
        </w:r>
        <w:r w:rsidRPr="008576EF" w:rsidDel="00BF01AC">
          <w:tab/>
          <w:delText>Comparación de las Ofertas</w:delText>
        </w:r>
        <w:bookmarkEnd w:id="726"/>
        <w:bookmarkEnd w:id="727"/>
      </w:del>
    </w:p>
    <w:p w14:paraId="0386E811" w14:textId="7DCA23C1" w:rsidR="007E2CA6" w:rsidRPr="008576EF" w:rsidDel="00BF01AC" w:rsidRDefault="007E2CA6" w:rsidP="00F70506">
      <w:pPr>
        <w:suppressAutoHyphens/>
        <w:spacing w:after="120"/>
        <w:ind w:left="567" w:hanging="567"/>
        <w:jc w:val="both"/>
        <w:rPr>
          <w:del w:id="729" w:author="Rebeca Patricia Benitez De Quezada" w:date="2023-03-27T10:01:00Z"/>
          <w:rFonts w:ascii="Candara" w:hAnsi="Candara" w:cs="Arial"/>
          <w:sz w:val="24"/>
          <w:szCs w:val="24"/>
          <w:lang w:val="es-AR"/>
        </w:rPr>
      </w:pPr>
      <w:del w:id="730" w:author="Rebeca Patricia Benitez De Quezada" w:date="2023-03-27T10:01:00Z">
        <w:r w:rsidRPr="008576EF" w:rsidDel="00BF01AC">
          <w:rPr>
            <w:rFonts w:ascii="Candara" w:hAnsi="Candara" w:cs="Arial"/>
            <w:sz w:val="24"/>
            <w:szCs w:val="24"/>
            <w:lang w:val="es-AR"/>
          </w:rPr>
          <w:delText>37.1</w:delText>
        </w:r>
        <w:r w:rsidRPr="008576EF" w:rsidDel="00BF01AC">
          <w:rPr>
            <w:rFonts w:ascii="Candara" w:hAnsi="Candara" w:cs="Arial"/>
            <w:sz w:val="24"/>
            <w:szCs w:val="24"/>
            <w:lang w:val="es-AR"/>
          </w:rPr>
          <w:tab/>
          <w:delText xml:space="preserve">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comparará todas las Ofertas que cumplen sustancialmente con los requisitos </w:delText>
        </w:r>
        <w:r w:rsidRPr="0016378F" w:rsidDel="00BF01AC">
          <w:rPr>
            <w:rFonts w:ascii="Candara" w:hAnsi="Candara" w:cs="Arial"/>
            <w:sz w:val="24"/>
            <w:szCs w:val="24"/>
            <w:lang w:val="es-AR"/>
          </w:rPr>
          <w:delText xml:space="preserve">establecidos en el Pliego de Bases y Condiciones de la Licitación, para determinar la </w:delText>
        </w:r>
        <w:r w:rsidR="00421005" w:rsidRPr="0016378F" w:rsidDel="00BF01AC">
          <w:rPr>
            <w:rFonts w:ascii="Candara" w:hAnsi="Candara"/>
            <w:lang w:val="es-MX"/>
          </w:rPr>
          <w:delText>oferta considerada como la más ventajosa</w:delText>
        </w:r>
        <w:r w:rsidRPr="0016378F" w:rsidDel="00BF01AC">
          <w:rPr>
            <w:rFonts w:ascii="Candara" w:hAnsi="Candara" w:cs="Arial"/>
            <w:sz w:val="24"/>
            <w:szCs w:val="24"/>
            <w:lang w:val="es-AR"/>
          </w:rPr>
          <w:delText>, de conformidad con la Cláusula 36 de las IAO.</w:delText>
        </w:r>
      </w:del>
    </w:p>
    <w:p w14:paraId="69817644" w14:textId="4E72518D" w:rsidR="007E2CA6" w:rsidRPr="008576EF" w:rsidDel="00BF01AC" w:rsidRDefault="007E2CA6" w:rsidP="00481D53">
      <w:pPr>
        <w:pStyle w:val="P1Numerales"/>
        <w:rPr>
          <w:del w:id="731" w:author="Rebeca Patricia Benitez De Quezada" w:date="2023-03-27T10:01:00Z"/>
        </w:rPr>
      </w:pPr>
      <w:bookmarkStart w:id="732" w:name="_Toc49348591"/>
      <w:bookmarkStart w:id="733" w:name="_Toc106187707"/>
      <w:del w:id="734" w:author="Rebeca Patricia Benitez De Quezada" w:date="2023-03-27T10:01:00Z">
        <w:r w:rsidRPr="008576EF" w:rsidDel="00BF01AC">
          <w:delText>38.</w:delText>
        </w:r>
        <w:r w:rsidRPr="008576EF" w:rsidDel="00BF01AC">
          <w:tab/>
          <w:delText>Poscalificación del Oferente</w:delText>
        </w:r>
        <w:bookmarkEnd w:id="732"/>
      </w:del>
    </w:p>
    <w:p w14:paraId="26A30158" w14:textId="665C81C2" w:rsidR="007E2CA6" w:rsidRPr="008576EF" w:rsidDel="00BF01AC" w:rsidRDefault="007E2CA6" w:rsidP="00F70506">
      <w:pPr>
        <w:suppressAutoHyphens/>
        <w:spacing w:after="120"/>
        <w:ind w:left="578" w:hanging="578"/>
        <w:jc w:val="both"/>
        <w:rPr>
          <w:del w:id="735" w:author="Rebeca Patricia Benitez De Quezada" w:date="2023-03-27T10:01:00Z"/>
          <w:rFonts w:ascii="Candara" w:hAnsi="Candara" w:cs="Arial"/>
          <w:sz w:val="24"/>
          <w:szCs w:val="24"/>
          <w:lang w:val="es-AR"/>
        </w:rPr>
      </w:pPr>
      <w:del w:id="736" w:author="Rebeca Patricia Benitez De Quezada" w:date="2023-03-27T10:01:00Z">
        <w:r w:rsidRPr="008576EF" w:rsidDel="00BF01AC">
          <w:rPr>
            <w:rFonts w:ascii="Candara" w:hAnsi="Candara" w:cs="Arial"/>
            <w:sz w:val="24"/>
            <w:szCs w:val="24"/>
            <w:lang w:val="es-AR"/>
          </w:rPr>
          <w:lastRenderedPageBreak/>
          <w:delText>38.1</w:delText>
        </w:r>
        <w:r w:rsidRPr="008576EF" w:rsidDel="00BF01AC">
          <w:rPr>
            <w:rFonts w:ascii="Candara" w:hAnsi="Candara" w:cs="Arial"/>
            <w:sz w:val="24"/>
            <w:szCs w:val="24"/>
            <w:lang w:val="es-AR"/>
          </w:rPr>
          <w:tab/>
          <w:delText xml:space="preserve">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w:delText>
        </w:r>
        <w:r w:rsidRPr="0016378F" w:rsidDel="00BF01AC">
          <w:rPr>
            <w:rFonts w:ascii="Candara" w:hAnsi="Candara" w:cs="Arial"/>
            <w:sz w:val="24"/>
            <w:szCs w:val="24"/>
            <w:lang w:val="es-AR"/>
          </w:rPr>
          <w:delText>determinará, a su entera satisfacción, si el Oferente que ha presentado la</w:delText>
        </w:r>
        <w:r w:rsidR="0016378F" w:rsidRPr="0016378F" w:rsidDel="00BF01AC">
          <w:rPr>
            <w:rFonts w:ascii="Candara" w:hAnsi="Candara" w:cs="Arial"/>
            <w:sz w:val="24"/>
            <w:szCs w:val="24"/>
            <w:lang w:val="es-AR"/>
          </w:rPr>
          <w:delText xml:space="preserve"> </w:delText>
        </w:r>
        <w:r w:rsidR="00421005" w:rsidRPr="0016378F" w:rsidDel="00BF01AC">
          <w:rPr>
            <w:rFonts w:ascii="Candara" w:hAnsi="Candara"/>
            <w:lang w:val="es-MX"/>
          </w:rPr>
          <w:delText xml:space="preserve">oferta considerada como la más ventajosa </w:delText>
        </w:r>
        <w:r w:rsidRPr="0016378F" w:rsidDel="00BF01AC">
          <w:rPr>
            <w:rFonts w:ascii="Candara" w:hAnsi="Candara" w:cs="Arial"/>
            <w:sz w:val="24"/>
            <w:szCs w:val="24"/>
            <w:lang w:val="es-AR"/>
          </w:rPr>
          <w:delText xml:space="preserve">y </w:delText>
        </w:r>
        <w:r w:rsidRPr="008576EF" w:rsidDel="00BF01AC">
          <w:rPr>
            <w:rFonts w:ascii="Candara" w:hAnsi="Candara" w:cs="Arial"/>
            <w:sz w:val="24"/>
            <w:szCs w:val="24"/>
            <w:lang w:val="es-AR"/>
          </w:rPr>
          <w:delText>cumplido sustancialmente con los requisitos establecidos en el Pliego de Bases y Condiciones de la Licitación, está calificado para ejecutar el Contrato satisfactoriamente.</w:delText>
        </w:r>
      </w:del>
    </w:p>
    <w:p w14:paraId="5677635C" w14:textId="0089ECCA" w:rsidR="007E2CA6" w:rsidRPr="008576EF" w:rsidDel="00BF01AC" w:rsidRDefault="007E2CA6" w:rsidP="00F70506">
      <w:pPr>
        <w:suppressAutoHyphens/>
        <w:spacing w:after="120"/>
        <w:ind w:left="567" w:hanging="567"/>
        <w:jc w:val="both"/>
        <w:rPr>
          <w:del w:id="737" w:author="Rebeca Patricia Benitez De Quezada" w:date="2023-03-27T10:01:00Z"/>
          <w:rFonts w:ascii="Candara" w:hAnsi="Candara" w:cs="Arial"/>
          <w:sz w:val="24"/>
          <w:szCs w:val="24"/>
          <w:lang w:val="es-AR"/>
        </w:rPr>
      </w:pPr>
      <w:del w:id="738" w:author="Rebeca Patricia Benitez De Quezada" w:date="2023-03-27T10:01:00Z">
        <w:r w:rsidRPr="008576EF" w:rsidDel="00BF01AC">
          <w:rPr>
            <w:rFonts w:ascii="Candara" w:hAnsi="Candara" w:cs="Arial"/>
            <w:sz w:val="24"/>
            <w:szCs w:val="24"/>
            <w:lang w:val="es-AR"/>
          </w:rPr>
          <w:delText>38.2</w:delText>
        </w:r>
        <w:r w:rsidRPr="008576EF" w:rsidDel="00BF01AC">
          <w:rPr>
            <w:rFonts w:ascii="Candara" w:hAnsi="Candara" w:cs="Arial"/>
            <w:sz w:val="24"/>
            <w:szCs w:val="24"/>
            <w:lang w:val="es-AR"/>
          </w:rPr>
          <w:tab/>
          <w:delText>Dicha determinación se basará en el examen de la evidencia documentada de las calificaciones del Oferente que éste ha presentado, de conformidad con la Cláusula 19 de las IAO.</w:delText>
        </w:r>
      </w:del>
    </w:p>
    <w:p w14:paraId="3D2BAAD2" w14:textId="42B075FD" w:rsidR="007E2CA6" w:rsidRPr="008576EF" w:rsidDel="00BF01AC" w:rsidRDefault="007E2CA6" w:rsidP="00F70506">
      <w:pPr>
        <w:spacing w:after="120"/>
        <w:ind w:left="567" w:hanging="567"/>
        <w:jc w:val="both"/>
        <w:rPr>
          <w:del w:id="739" w:author="Rebeca Patricia Benitez De Quezada" w:date="2023-03-27T10:01:00Z"/>
          <w:rFonts w:ascii="Candara" w:hAnsi="Candara" w:cs="Arial"/>
          <w:sz w:val="24"/>
          <w:szCs w:val="24"/>
          <w:lang w:val="es-AR"/>
        </w:rPr>
      </w:pPr>
      <w:del w:id="740" w:author="Rebeca Patricia Benitez De Quezada" w:date="2023-03-27T10:01:00Z">
        <w:r w:rsidRPr="008576EF" w:rsidDel="00BF01AC">
          <w:rPr>
            <w:rFonts w:ascii="Candara" w:hAnsi="Candara" w:cs="Arial"/>
            <w:sz w:val="24"/>
            <w:szCs w:val="24"/>
            <w:lang w:val="es-AR"/>
          </w:rPr>
          <w:delText>38.3</w:delText>
        </w:r>
        <w:r w:rsidRPr="008576EF" w:rsidDel="00BF01AC">
          <w:rPr>
            <w:rFonts w:ascii="Candara" w:hAnsi="Candara" w:cs="Arial"/>
            <w:sz w:val="24"/>
            <w:szCs w:val="24"/>
            <w:lang w:val="es-AR"/>
          </w:rPr>
          <w:tab/>
          <w:delText xml:space="preserve">Una determinación afirmativa será un requisito previo para la adjudicación del Contrato al Oferente. Una determinación negativa resultará en el rechazo de la Oferta del Oferente, en cuyo caso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procederá a determinar si el Oferente que presentó la </w:delText>
        </w:r>
        <w:r w:rsidRPr="0016378F" w:rsidDel="00BF01AC">
          <w:rPr>
            <w:rFonts w:ascii="Candara" w:hAnsi="Candara" w:cs="Arial"/>
            <w:sz w:val="24"/>
            <w:szCs w:val="24"/>
            <w:lang w:val="es-AR"/>
          </w:rPr>
          <w:delText xml:space="preserve">siguiente </w:delText>
        </w:r>
        <w:r w:rsidR="00421005" w:rsidRPr="0016378F" w:rsidDel="00BF01AC">
          <w:rPr>
            <w:rFonts w:ascii="Candara" w:hAnsi="Candara"/>
            <w:lang w:val="es-MX"/>
          </w:rPr>
          <w:delText>oferta considerada como la más ventajosa</w:delText>
        </w:r>
        <w:r w:rsidR="00662E0A" w:rsidRPr="0016378F" w:rsidDel="00BF01AC">
          <w:rPr>
            <w:rFonts w:ascii="Candara" w:hAnsi="Candara" w:cs="Arial"/>
            <w:sz w:val="24"/>
            <w:szCs w:val="24"/>
            <w:lang w:val="es-AR"/>
          </w:rPr>
          <w:delText xml:space="preserve"> </w:delText>
        </w:r>
        <w:r w:rsidRPr="0016378F" w:rsidDel="00BF01AC">
          <w:rPr>
            <w:rFonts w:ascii="Candara" w:hAnsi="Candara" w:cs="Arial"/>
            <w:sz w:val="24"/>
            <w:szCs w:val="24"/>
            <w:lang w:val="es-AR"/>
          </w:rPr>
          <w:delText xml:space="preserve">y cumplido sustancialmente con los requisitos establecidos en el Pliego de Bases </w:delText>
        </w:r>
        <w:r w:rsidRPr="008576EF" w:rsidDel="00BF01AC">
          <w:rPr>
            <w:rFonts w:ascii="Candara" w:hAnsi="Candara" w:cs="Arial"/>
            <w:sz w:val="24"/>
            <w:szCs w:val="24"/>
            <w:lang w:val="es-AR"/>
          </w:rPr>
          <w:delText>y Condiciones de la Licitación, está calificado para ejecutar el Contrato en forma satisfactoria.</w:delText>
        </w:r>
      </w:del>
    </w:p>
    <w:p w14:paraId="4F45116E" w14:textId="340377D6" w:rsidR="007E2CA6" w:rsidRPr="008576EF" w:rsidDel="00BF01AC" w:rsidRDefault="007E2CA6" w:rsidP="00481D53">
      <w:pPr>
        <w:pStyle w:val="P1Numerales"/>
        <w:rPr>
          <w:del w:id="741" w:author="Rebeca Patricia Benitez De Quezada" w:date="2023-03-27T10:01:00Z"/>
        </w:rPr>
      </w:pPr>
      <w:bookmarkStart w:id="742" w:name="_Toc49348592"/>
      <w:del w:id="743" w:author="Rebeca Patricia Benitez De Quezada" w:date="2023-03-27T10:01:00Z">
        <w:r w:rsidRPr="008576EF" w:rsidDel="00BF01AC">
          <w:delText>39.</w:delText>
        </w:r>
        <w:r w:rsidRPr="008576EF" w:rsidDel="00BF01AC">
          <w:tab/>
        </w:r>
        <w:bookmarkEnd w:id="733"/>
        <w:r w:rsidRPr="008576EF" w:rsidDel="00BF01AC">
          <w:delText xml:space="preserve">Derecho del </w:delText>
        </w:r>
        <w:r w:rsidR="001A13C9" w:rsidDel="00BF01AC">
          <w:delText>Contratante</w:delText>
        </w:r>
        <w:r w:rsidRPr="008576EF" w:rsidDel="00BF01AC">
          <w:delText xml:space="preserve"> a aceptar y rechazar cualquier Oferta o todas las Ofertas</w:delText>
        </w:r>
        <w:bookmarkEnd w:id="742"/>
      </w:del>
    </w:p>
    <w:p w14:paraId="27BA8C51" w14:textId="70CE1B8C" w:rsidR="007E2CA6" w:rsidRPr="008576EF" w:rsidDel="00BF01AC" w:rsidRDefault="002201E9" w:rsidP="00F70506">
      <w:pPr>
        <w:pStyle w:val="Textodebloque"/>
        <w:tabs>
          <w:tab w:val="clear" w:pos="612"/>
        </w:tabs>
        <w:spacing w:after="120"/>
        <w:ind w:left="567" w:right="0" w:hanging="567"/>
        <w:rPr>
          <w:del w:id="744" w:author="Rebeca Patricia Benitez De Quezada" w:date="2023-03-27T10:01:00Z"/>
          <w:rFonts w:ascii="Candara" w:hAnsi="Candara" w:cs="Arial"/>
          <w:lang w:val="es-AR"/>
        </w:rPr>
      </w:pPr>
      <w:del w:id="745" w:author="Rebeca Patricia Benitez De Quezada" w:date="2023-03-27T10:01:00Z">
        <w:r w:rsidRPr="008576EF" w:rsidDel="00BF01AC">
          <w:rPr>
            <w:rFonts w:ascii="Candara" w:hAnsi="Candara" w:cs="Arial"/>
            <w:lang w:val="es-AR"/>
          </w:rPr>
          <w:delText>39</w:delText>
        </w:r>
        <w:r w:rsidR="007E2CA6" w:rsidRPr="008576EF" w:rsidDel="00BF01AC">
          <w:rPr>
            <w:rFonts w:ascii="Candara" w:hAnsi="Candara" w:cs="Arial"/>
            <w:lang w:val="es-AR"/>
          </w:rPr>
          <w:delText>.1</w:delText>
        </w:r>
        <w:r w:rsidR="007E2CA6" w:rsidRPr="008576EF" w:rsidDel="00BF01AC">
          <w:rPr>
            <w:rFonts w:ascii="Candara" w:hAnsi="Candara" w:cs="Arial"/>
            <w:lang w:val="es-AR"/>
          </w:rPr>
          <w:tab/>
          <w:delText xml:space="preserve">El </w:delText>
        </w:r>
        <w:r w:rsidR="001A13C9" w:rsidDel="00BF01AC">
          <w:rPr>
            <w:rFonts w:ascii="Candara" w:hAnsi="Candara" w:cs="Arial"/>
            <w:lang w:val="es-AR"/>
          </w:rPr>
          <w:delText>Contratante</w:delText>
        </w:r>
        <w:r w:rsidR="007E2CA6" w:rsidRPr="008576EF" w:rsidDel="00BF01AC">
          <w:rPr>
            <w:rFonts w:ascii="Candara" w:hAnsi="Candara" w:cs="Arial"/>
            <w:lang w:val="es-AR"/>
          </w:rPr>
          <w:delText xml:space="preserve"> se reserva el derecho a aceptar o rechazar cualquier Oferta, de anular el proceso licitatorio y rechazar todas las Ofertas en cualquier momento antes de adjudicar el Contrato, sin que por ello adquiera responsabilidad alguna ante los Oferentes.</w:delText>
        </w:r>
      </w:del>
    </w:p>
    <w:p w14:paraId="3AA5D3B9" w14:textId="2E03B0D0" w:rsidR="007E2CA6" w:rsidRPr="008576EF" w:rsidDel="00BF01AC" w:rsidRDefault="007E2CA6" w:rsidP="00F70506">
      <w:pPr>
        <w:pStyle w:val="Textoindependiente2"/>
        <w:spacing w:after="120"/>
        <w:rPr>
          <w:del w:id="746" w:author="Rebeca Patricia Benitez De Quezada" w:date="2023-03-27T10:01:00Z"/>
          <w:rFonts w:ascii="Candara" w:hAnsi="Candara" w:cs="Arial"/>
          <w:sz w:val="24"/>
          <w:szCs w:val="24"/>
          <w:lang w:val="es-AR"/>
        </w:rPr>
      </w:pPr>
      <w:bookmarkStart w:id="747" w:name="_Toc106187709"/>
    </w:p>
    <w:p w14:paraId="06B820F3" w14:textId="0D94063E" w:rsidR="007E2CA6" w:rsidRPr="008576EF" w:rsidDel="00BF01AC" w:rsidRDefault="007E2CA6" w:rsidP="00273830">
      <w:pPr>
        <w:pStyle w:val="P1Literales"/>
        <w:rPr>
          <w:del w:id="748" w:author="Rebeca Patricia Benitez De Quezada" w:date="2023-03-27T10:01:00Z"/>
        </w:rPr>
      </w:pPr>
      <w:bookmarkStart w:id="749" w:name="_Toc49348593"/>
      <w:del w:id="750" w:author="Rebeca Patricia Benitez De Quezada" w:date="2023-03-27T10:01:00Z">
        <w:r w:rsidRPr="008576EF" w:rsidDel="00BF01AC">
          <w:delText>F.</w:delText>
        </w:r>
        <w:r w:rsidRPr="008576EF" w:rsidDel="00BF01AC">
          <w:tab/>
          <w:delText>ADJUDICACIÓN DEL CONTRATO</w:delText>
        </w:r>
        <w:bookmarkEnd w:id="747"/>
        <w:bookmarkEnd w:id="749"/>
      </w:del>
    </w:p>
    <w:p w14:paraId="60D4BB5B" w14:textId="14CFD1D2" w:rsidR="007E2CA6" w:rsidRPr="008576EF" w:rsidDel="00BF01AC" w:rsidRDefault="007E2CA6" w:rsidP="00481D53">
      <w:pPr>
        <w:pStyle w:val="P1Numerales"/>
        <w:rPr>
          <w:del w:id="751" w:author="Rebeca Patricia Benitez De Quezada" w:date="2023-03-27T10:01:00Z"/>
        </w:rPr>
      </w:pPr>
      <w:bookmarkStart w:id="752" w:name="_Toc106187710"/>
      <w:bookmarkStart w:id="753" w:name="_Toc49348594"/>
      <w:del w:id="754" w:author="Rebeca Patricia Benitez De Quezada" w:date="2023-03-27T10:01:00Z">
        <w:r w:rsidRPr="008576EF" w:rsidDel="00BF01AC">
          <w:delText>4</w:delText>
        </w:r>
        <w:r w:rsidR="002201E9" w:rsidRPr="008576EF" w:rsidDel="00BF01AC">
          <w:delText>0</w:delText>
        </w:r>
        <w:r w:rsidRPr="008576EF" w:rsidDel="00BF01AC">
          <w:delText>.</w:delText>
        </w:r>
        <w:r w:rsidRPr="008576EF" w:rsidDel="00BF01AC">
          <w:tab/>
          <w:delText>Criterios de Adjudicación</w:delText>
        </w:r>
        <w:bookmarkEnd w:id="752"/>
        <w:bookmarkEnd w:id="753"/>
      </w:del>
    </w:p>
    <w:p w14:paraId="5C246AEC" w14:textId="5CC8B351" w:rsidR="007E2CA6" w:rsidRPr="008576EF" w:rsidDel="00BF01AC" w:rsidRDefault="00783DA9" w:rsidP="00F70506">
      <w:pPr>
        <w:pStyle w:val="Textodebloque"/>
        <w:tabs>
          <w:tab w:val="clear" w:pos="612"/>
        </w:tabs>
        <w:spacing w:after="120"/>
        <w:ind w:left="567" w:right="-74" w:hanging="567"/>
        <w:rPr>
          <w:del w:id="755" w:author="Rebeca Patricia Benitez De Quezada" w:date="2023-03-27T10:01:00Z"/>
          <w:rFonts w:ascii="Candara" w:hAnsi="Candara" w:cs="Arial"/>
          <w:lang w:val="es-AR"/>
        </w:rPr>
      </w:pPr>
      <w:del w:id="756" w:author="Rebeca Patricia Benitez De Quezada" w:date="2023-03-27T10:01:00Z">
        <w:r w:rsidRPr="008576EF" w:rsidDel="00BF01AC">
          <w:rPr>
            <w:rFonts w:ascii="Candara" w:hAnsi="Candara" w:cs="Arial"/>
            <w:lang w:val="es-AR"/>
          </w:rPr>
          <w:delText>40</w:delText>
        </w:r>
        <w:r w:rsidR="007E2CA6" w:rsidRPr="008576EF" w:rsidDel="00BF01AC">
          <w:rPr>
            <w:rFonts w:ascii="Candara" w:hAnsi="Candara" w:cs="Arial"/>
            <w:lang w:val="es-AR"/>
          </w:rPr>
          <w:delText>.1</w:delText>
        </w:r>
        <w:r w:rsidR="007E2CA6" w:rsidRPr="008576EF" w:rsidDel="00BF01AC">
          <w:rPr>
            <w:rFonts w:ascii="Candara" w:hAnsi="Candara" w:cs="Arial"/>
            <w:lang w:val="es-AR"/>
          </w:rPr>
          <w:tab/>
          <w:delText xml:space="preserve">El </w:delText>
        </w:r>
        <w:r w:rsidR="001A13C9" w:rsidDel="00BF01AC">
          <w:rPr>
            <w:rFonts w:ascii="Candara" w:hAnsi="Candara" w:cs="Arial"/>
            <w:lang w:val="es-AR"/>
          </w:rPr>
          <w:delText>Contratante</w:delText>
        </w:r>
        <w:r w:rsidR="007E2CA6" w:rsidRPr="008576EF" w:rsidDel="00BF01AC">
          <w:rPr>
            <w:rFonts w:ascii="Candara" w:hAnsi="Candara" w:cs="Arial"/>
            <w:lang w:val="es-AR"/>
          </w:rPr>
          <w:delText xml:space="preserve"> adjudicará el Contrato al Oferente cuya Oferta haya sido determinada </w:delText>
        </w:r>
        <w:r w:rsidR="007E2CA6" w:rsidRPr="0016378F" w:rsidDel="00BF01AC">
          <w:rPr>
            <w:rFonts w:ascii="Candara" w:hAnsi="Candara" w:cs="Arial"/>
            <w:lang w:val="es-AR"/>
          </w:rPr>
          <w:delText>la</w:delText>
        </w:r>
        <w:r w:rsidR="0016378F" w:rsidRPr="0016378F" w:rsidDel="00BF01AC">
          <w:rPr>
            <w:rFonts w:ascii="Candara" w:hAnsi="Candara" w:cs="Arial"/>
            <w:lang w:val="es-AR"/>
          </w:rPr>
          <w:delText xml:space="preserve"> </w:delText>
        </w:r>
        <w:r w:rsidR="00421005" w:rsidRPr="0016378F" w:rsidDel="00BF01AC">
          <w:rPr>
            <w:rFonts w:ascii="Candara" w:hAnsi="Candara"/>
          </w:rPr>
          <w:delText xml:space="preserve">oferta considerada como la más ventajosa </w:delText>
        </w:r>
        <w:r w:rsidR="007E2CA6" w:rsidRPr="0016378F" w:rsidDel="00BF01AC">
          <w:rPr>
            <w:rFonts w:ascii="Candara" w:hAnsi="Candara" w:cs="Arial"/>
            <w:lang w:val="es-AR"/>
          </w:rPr>
          <w:delText xml:space="preserve">y </w:delText>
        </w:r>
        <w:r w:rsidR="007E2CA6" w:rsidRPr="008576EF" w:rsidDel="00BF01AC">
          <w:rPr>
            <w:rFonts w:ascii="Candara" w:hAnsi="Candara" w:cs="Arial"/>
            <w:lang w:val="es-AR"/>
          </w:rPr>
          <w:delText xml:space="preserve">cumple sustancialmente con los requisitos del Pliego de Bases y Condiciones de la Licitación, siempre y cuando el </w:delText>
        </w:r>
        <w:r w:rsidR="001A13C9" w:rsidDel="00BF01AC">
          <w:rPr>
            <w:rFonts w:ascii="Candara" w:hAnsi="Candara" w:cs="Arial"/>
            <w:lang w:val="es-AR"/>
          </w:rPr>
          <w:delText>Contratante</w:delText>
        </w:r>
        <w:r w:rsidR="007E2CA6" w:rsidRPr="008576EF" w:rsidDel="00BF01AC">
          <w:rPr>
            <w:rFonts w:ascii="Candara" w:hAnsi="Candara" w:cs="Arial"/>
            <w:lang w:val="es-AR"/>
          </w:rPr>
          <w:delText xml:space="preserve"> determine que el Oferente está calificado para ejecutar el Contrato satisfactoriamente.</w:delText>
        </w:r>
      </w:del>
    </w:p>
    <w:p w14:paraId="7C26C9E8" w14:textId="2E1FD11B" w:rsidR="007E2CA6" w:rsidRPr="008576EF" w:rsidDel="00BF01AC" w:rsidRDefault="007E2CA6" w:rsidP="00481D53">
      <w:pPr>
        <w:pStyle w:val="P1Numerales"/>
        <w:rPr>
          <w:del w:id="757" w:author="Rebeca Patricia Benitez De Quezada" w:date="2023-03-27T10:01:00Z"/>
        </w:rPr>
      </w:pPr>
      <w:bookmarkStart w:id="758" w:name="_Toc106187711"/>
      <w:bookmarkStart w:id="759" w:name="_Toc49348595"/>
      <w:del w:id="760" w:author="Rebeca Patricia Benitez De Quezada" w:date="2023-03-27T10:01:00Z">
        <w:r w:rsidRPr="008576EF" w:rsidDel="00BF01AC">
          <w:delText>4</w:delText>
        </w:r>
        <w:r w:rsidR="00783DA9" w:rsidRPr="008576EF" w:rsidDel="00BF01AC">
          <w:delText>1</w:delText>
        </w:r>
        <w:r w:rsidRPr="008576EF" w:rsidDel="00BF01AC">
          <w:delText>.</w:delText>
        </w:r>
        <w:r w:rsidR="00783DA9" w:rsidRPr="008576EF" w:rsidDel="00BF01AC">
          <w:delText xml:space="preserve"> </w:delText>
        </w:r>
        <w:r w:rsidRPr="008576EF" w:rsidDel="00BF01AC">
          <w:delText xml:space="preserve">Derecho del </w:delText>
        </w:r>
        <w:r w:rsidR="001A13C9" w:rsidDel="00BF01AC">
          <w:delText>Contratante</w:delText>
        </w:r>
        <w:r w:rsidRPr="008576EF" w:rsidDel="00BF01AC">
          <w:delText xml:space="preserve"> a variar las cantidades en el momento de la adjudicación</w:delText>
        </w:r>
        <w:bookmarkEnd w:id="758"/>
        <w:bookmarkEnd w:id="759"/>
      </w:del>
    </w:p>
    <w:p w14:paraId="771CB1E1" w14:textId="278EFBFD" w:rsidR="007E2CA6" w:rsidRPr="008576EF" w:rsidDel="00BF01AC" w:rsidRDefault="00783DA9" w:rsidP="00F70506">
      <w:pPr>
        <w:pStyle w:val="Textodebloque"/>
        <w:tabs>
          <w:tab w:val="clear" w:pos="612"/>
        </w:tabs>
        <w:spacing w:after="120"/>
        <w:ind w:left="567" w:right="0" w:hanging="567"/>
        <w:rPr>
          <w:del w:id="761" w:author="Rebeca Patricia Benitez De Quezada" w:date="2023-03-27T10:01:00Z"/>
          <w:rFonts w:ascii="Candara" w:hAnsi="Candara" w:cs="Arial"/>
          <w:lang w:val="es-AR"/>
        </w:rPr>
      </w:pPr>
      <w:del w:id="762" w:author="Rebeca Patricia Benitez De Quezada" w:date="2023-03-27T10:01:00Z">
        <w:r w:rsidRPr="008576EF" w:rsidDel="00BF01AC">
          <w:rPr>
            <w:rFonts w:ascii="Candara" w:hAnsi="Candara" w:cs="Arial"/>
            <w:lang w:val="es-AR"/>
          </w:rPr>
          <w:delText>41</w:delText>
        </w:r>
        <w:r w:rsidR="007E2CA6" w:rsidRPr="008576EF" w:rsidDel="00BF01AC">
          <w:rPr>
            <w:rFonts w:ascii="Candara" w:hAnsi="Candara" w:cs="Arial"/>
            <w:lang w:val="es-AR"/>
          </w:rPr>
          <w:delText>.1</w:delText>
        </w:r>
        <w:r w:rsidR="007E2CA6" w:rsidRPr="008576EF" w:rsidDel="00BF01AC">
          <w:rPr>
            <w:rFonts w:ascii="Candara" w:hAnsi="Candara" w:cs="Arial"/>
            <w:lang w:val="es-AR"/>
          </w:rPr>
          <w:tab/>
          <w:delText xml:space="preserve">Al momento de adjudicar el Contrato, el </w:delText>
        </w:r>
        <w:r w:rsidR="001A13C9" w:rsidDel="00BF01AC">
          <w:rPr>
            <w:rFonts w:ascii="Candara" w:hAnsi="Candara" w:cs="Arial"/>
            <w:lang w:val="es-AR"/>
          </w:rPr>
          <w:delText>Contratante</w:delText>
        </w:r>
        <w:r w:rsidR="007E2CA6" w:rsidRPr="008576EF" w:rsidDel="00BF01AC">
          <w:rPr>
            <w:rFonts w:ascii="Candara" w:hAnsi="Candara" w:cs="Arial"/>
            <w:lang w:val="es-AR"/>
          </w:rPr>
          <w:delText xml:space="preserve"> se reserva el derecho a aumentar o disminuir la cantidad de los Bienes y/ o Servicios Conexos especificados originalmente en la Sección VI, Lista de Requerimientos, siempre y cuando esta variación no exceda las cantidades </w:delText>
        </w:r>
        <w:r w:rsidR="007E2CA6" w:rsidRPr="00E02668" w:rsidDel="00BF01AC">
          <w:rPr>
            <w:rFonts w:ascii="Candara" w:hAnsi="Candara" w:cs="Arial"/>
            <w:b/>
            <w:bCs/>
            <w:lang w:val="es-AR"/>
          </w:rPr>
          <w:delText>indicadas en los DDL</w:delText>
        </w:r>
        <w:r w:rsidR="007E2CA6" w:rsidRPr="008576EF" w:rsidDel="00BF01AC">
          <w:rPr>
            <w:rFonts w:ascii="Candara" w:hAnsi="Candara" w:cs="Arial"/>
            <w:lang w:val="es-AR"/>
          </w:rPr>
          <w:delText xml:space="preserve"> y no altere los Precios Unitarios u otros términos y condiciones de la Oferta y el Pliego de Bases y Condiciones de la Licitación.</w:delText>
        </w:r>
      </w:del>
    </w:p>
    <w:p w14:paraId="22E0F475" w14:textId="33B0486C" w:rsidR="007E2CA6" w:rsidRPr="008576EF" w:rsidDel="00BF01AC" w:rsidRDefault="00783DA9" w:rsidP="00481D53">
      <w:pPr>
        <w:pStyle w:val="P1Numerales"/>
        <w:rPr>
          <w:del w:id="763" w:author="Rebeca Patricia Benitez De Quezada" w:date="2023-03-27T10:01:00Z"/>
        </w:rPr>
      </w:pPr>
      <w:bookmarkStart w:id="764" w:name="_Toc106187712"/>
      <w:bookmarkStart w:id="765" w:name="_Toc49348596"/>
      <w:del w:id="766" w:author="Rebeca Patricia Benitez De Quezada" w:date="2023-03-27T10:01:00Z">
        <w:r w:rsidRPr="008576EF" w:rsidDel="00BF01AC">
          <w:delText>42</w:delText>
        </w:r>
        <w:r w:rsidR="007E2CA6" w:rsidRPr="008576EF" w:rsidDel="00BF01AC">
          <w:delText>.</w:delText>
        </w:r>
        <w:r w:rsidR="007E2CA6" w:rsidRPr="008576EF" w:rsidDel="00BF01AC">
          <w:tab/>
          <w:delText>Notificación de Adjudicación del Contrato</w:delText>
        </w:r>
        <w:bookmarkEnd w:id="764"/>
        <w:bookmarkEnd w:id="765"/>
      </w:del>
    </w:p>
    <w:p w14:paraId="2B0EFFC0" w14:textId="3DBE97A7" w:rsidR="007E2CA6" w:rsidRPr="008576EF" w:rsidDel="00BF01AC" w:rsidRDefault="007E2CA6" w:rsidP="00F70506">
      <w:pPr>
        <w:pStyle w:val="Textodebloque"/>
        <w:tabs>
          <w:tab w:val="clear" w:pos="612"/>
        </w:tabs>
        <w:spacing w:after="120"/>
        <w:ind w:left="567" w:right="0" w:hanging="567"/>
        <w:rPr>
          <w:del w:id="767" w:author="Rebeca Patricia Benitez De Quezada" w:date="2023-03-27T10:01:00Z"/>
          <w:rFonts w:ascii="Candara" w:hAnsi="Candara" w:cs="Arial"/>
          <w:lang w:val="es-AR"/>
        </w:rPr>
      </w:pPr>
      <w:del w:id="768" w:author="Rebeca Patricia Benitez De Quezada" w:date="2023-03-27T10:01:00Z">
        <w:r w:rsidRPr="008576EF" w:rsidDel="00BF01AC">
          <w:rPr>
            <w:rFonts w:ascii="Candara" w:hAnsi="Candara" w:cs="Arial"/>
            <w:lang w:val="es-AR"/>
          </w:rPr>
          <w:delText>4</w:delText>
        </w:r>
        <w:r w:rsidR="00783DA9" w:rsidRPr="008576EF" w:rsidDel="00BF01AC">
          <w:rPr>
            <w:rFonts w:ascii="Candara" w:hAnsi="Candara" w:cs="Arial"/>
            <w:lang w:val="es-AR"/>
          </w:rPr>
          <w:delText>2</w:delText>
        </w:r>
        <w:r w:rsidRPr="008576EF" w:rsidDel="00BF01AC">
          <w:rPr>
            <w:rFonts w:ascii="Candara" w:hAnsi="Candara" w:cs="Arial"/>
            <w:lang w:val="es-AR"/>
          </w:rPr>
          <w:delText>.1</w:delText>
        </w:r>
        <w:r w:rsidRPr="008576EF" w:rsidDel="00BF01AC">
          <w:rPr>
            <w:rFonts w:ascii="Candara" w:hAnsi="Candara" w:cs="Arial"/>
            <w:lang w:val="es-AR"/>
          </w:rPr>
          <w:tab/>
          <w:delText xml:space="preserve">Antes de la expiración del período de Validez de las Ofertas, el </w:delText>
        </w:r>
        <w:r w:rsidR="001A13C9" w:rsidDel="00BF01AC">
          <w:rPr>
            <w:rFonts w:ascii="Candara" w:hAnsi="Candara" w:cs="Arial"/>
            <w:lang w:val="es-AR"/>
          </w:rPr>
          <w:delText>Contratante</w:delText>
        </w:r>
        <w:r w:rsidRPr="008576EF" w:rsidDel="00BF01AC">
          <w:rPr>
            <w:rFonts w:ascii="Candara" w:hAnsi="Candara" w:cs="Arial"/>
            <w:lang w:val="es-AR"/>
          </w:rPr>
          <w:delText xml:space="preserve"> notificará por escrito al Oferente seleccionado que su Oferta ha sido aceptada.</w:delText>
        </w:r>
      </w:del>
    </w:p>
    <w:p w14:paraId="79763B05" w14:textId="4E74467E" w:rsidR="002201E9" w:rsidRPr="008576EF" w:rsidDel="00BF01AC" w:rsidRDefault="007E2CA6" w:rsidP="00B320DB">
      <w:pPr>
        <w:pStyle w:val="Textodebloque"/>
        <w:numPr>
          <w:ilvl w:val="1"/>
          <w:numId w:val="43"/>
        </w:numPr>
        <w:tabs>
          <w:tab w:val="clear" w:pos="612"/>
        </w:tabs>
        <w:spacing w:after="120"/>
        <w:ind w:left="540" w:right="0" w:hanging="540"/>
        <w:rPr>
          <w:del w:id="769" w:author="Rebeca Patricia Benitez De Quezada" w:date="2023-03-27T10:01:00Z"/>
          <w:rFonts w:ascii="Candara" w:hAnsi="Candara" w:cs="Arial"/>
          <w:lang w:val="es-AR"/>
        </w:rPr>
      </w:pPr>
      <w:del w:id="770" w:author="Rebeca Patricia Benitez De Quezada" w:date="2023-03-27T10:01:00Z">
        <w:r w:rsidRPr="008576EF" w:rsidDel="00BF01AC">
          <w:rPr>
            <w:rFonts w:ascii="Candara" w:hAnsi="Candara" w:cs="Arial"/>
            <w:lang w:val="es-AR"/>
          </w:rPr>
          <w:delText xml:space="preserve">El </w:delText>
        </w:r>
        <w:r w:rsidR="001A13C9" w:rsidDel="00BF01AC">
          <w:rPr>
            <w:rFonts w:ascii="Candara" w:hAnsi="Candara" w:cs="Arial"/>
            <w:lang w:val="es-AR"/>
          </w:rPr>
          <w:delText>Contratante</w:delText>
        </w:r>
        <w:r w:rsidRPr="008576EF" w:rsidDel="00BF01AC">
          <w:rPr>
            <w:rFonts w:ascii="Candara" w:hAnsi="Candara" w:cs="Arial"/>
            <w:lang w:val="es-AR"/>
          </w:rPr>
          <w:delText xml:space="preserve"> notificará por escrito a los oferentes los resultados de la evaluación y adjudicación del contrato y</w:delText>
        </w:r>
        <w:r w:rsidR="006064CB" w:rsidRPr="008576EF" w:rsidDel="00BF01AC">
          <w:rPr>
            <w:rFonts w:ascii="Candara" w:hAnsi="Candara" w:cs="Arial"/>
            <w:lang w:val="es-AR"/>
          </w:rPr>
          <w:delText xml:space="preserve"> p</w:delText>
        </w:r>
        <w:r w:rsidR="002201E9" w:rsidRPr="008576EF" w:rsidDel="00BF01AC">
          <w:rPr>
            <w:rFonts w:ascii="Candara" w:hAnsi="Candara" w:cs="Arial"/>
            <w:lang w:val="es-AR"/>
          </w:rPr>
          <w:delText>ublicará los resultados de la licitación</w:delText>
        </w:r>
        <w:r w:rsidR="00E02668" w:rsidRPr="00E02668" w:rsidDel="00BF01AC">
          <w:rPr>
            <w:rFonts w:ascii="Candara" w:hAnsi="Candara"/>
            <w:szCs w:val="28"/>
          </w:rPr>
          <w:delText xml:space="preserve"> </w:delText>
        </w:r>
        <w:r w:rsidR="00E02668" w:rsidRPr="001A13C9" w:rsidDel="00BF01AC">
          <w:rPr>
            <w:rFonts w:ascii="Candara" w:hAnsi="Candara"/>
            <w:szCs w:val="28"/>
          </w:rPr>
          <w:delText>en los mismos medios en donde se publicó el Llamado a Licitación</w:delText>
        </w:r>
        <w:r w:rsidR="00D247E9" w:rsidDel="00BF01AC">
          <w:rPr>
            <w:rFonts w:ascii="Candara" w:hAnsi="Candara"/>
            <w:szCs w:val="28"/>
          </w:rPr>
          <w:delText xml:space="preserve">, </w:delText>
        </w:r>
        <w:r w:rsidR="002201E9" w:rsidRPr="008576EF" w:rsidDel="00BF01AC">
          <w:rPr>
            <w:rFonts w:ascii="Candara" w:hAnsi="Candara" w:cs="Arial"/>
            <w:lang w:val="es-AR"/>
          </w:rPr>
          <w:delText xml:space="preserve"> identificando </w:delText>
        </w:r>
        <w:r w:rsidR="002201E9" w:rsidRPr="008576EF" w:rsidDel="00BF01AC">
          <w:rPr>
            <w:rFonts w:ascii="Candara" w:hAnsi="Candara" w:cs="Arial"/>
            <w:lang w:val="es-AR"/>
          </w:rPr>
          <w:lastRenderedPageBreak/>
          <w:delText xml:space="preserve">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w:delText>
        </w:r>
        <w:r w:rsidR="001A13C9" w:rsidDel="00BF01AC">
          <w:rPr>
            <w:rFonts w:ascii="Candara" w:hAnsi="Candara" w:cs="Arial"/>
            <w:lang w:val="es-AR"/>
          </w:rPr>
          <w:delText>Contratante</w:delText>
        </w:r>
        <w:r w:rsidR="002201E9" w:rsidRPr="008576EF" w:rsidDel="00BF01AC">
          <w:rPr>
            <w:rFonts w:ascii="Candara" w:hAnsi="Candara" w:cs="Arial"/>
            <w:lang w:val="es-AR"/>
          </w:rPr>
          <w:delText xml:space="preserve"> explicaciones de las razones por las cuales sus ofertas no fueron seleccionadas. El </w:delText>
        </w:r>
        <w:r w:rsidR="001A13C9" w:rsidDel="00BF01AC">
          <w:rPr>
            <w:rFonts w:ascii="Candara" w:hAnsi="Candara" w:cs="Arial"/>
            <w:lang w:val="es-AR"/>
          </w:rPr>
          <w:delText>Contratante</w:delText>
        </w:r>
        <w:r w:rsidR="002201E9" w:rsidRPr="008576EF" w:rsidDel="00BF01AC">
          <w:rPr>
            <w:rFonts w:ascii="Candara" w:hAnsi="Candara" w:cs="Arial"/>
            <w:lang w:val="es-AR"/>
          </w:rPr>
          <w:delText>, después de la adjudicación del Contrato, responderá prontamente y por escrito a cualquier Oferente no favorecido que solicite dichas explicaciones.</w:delText>
        </w:r>
      </w:del>
    </w:p>
    <w:p w14:paraId="47C31997" w14:textId="5FAD055C" w:rsidR="006064CB" w:rsidRPr="008576EF" w:rsidDel="00BF01AC" w:rsidRDefault="0020489D" w:rsidP="00B320DB">
      <w:pPr>
        <w:pStyle w:val="Textodebloque"/>
        <w:numPr>
          <w:ilvl w:val="1"/>
          <w:numId w:val="43"/>
        </w:numPr>
        <w:tabs>
          <w:tab w:val="clear" w:pos="612"/>
        </w:tabs>
        <w:spacing w:after="120"/>
        <w:ind w:left="540" w:right="0" w:hanging="540"/>
        <w:rPr>
          <w:del w:id="771" w:author="Rebeca Patricia Benitez De Quezada" w:date="2023-03-27T10:01:00Z"/>
          <w:rFonts w:ascii="Candara" w:hAnsi="Candara" w:cs="Arial"/>
          <w:lang w:val="es-AR"/>
        </w:rPr>
      </w:pPr>
      <w:del w:id="772" w:author="Rebeca Patricia Benitez De Quezada" w:date="2023-03-27T10:01:00Z">
        <w:r w:rsidRPr="008576EF" w:rsidDel="00BF01AC">
          <w:rPr>
            <w:rFonts w:ascii="Candara" w:hAnsi="Candara" w:cs="Arial"/>
            <w:lang w:val="es-AR"/>
          </w:rPr>
          <w:delText xml:space="preserve">Cuando el Oferente seleccionado suministre el formulario del Contrato </w:delText>
        </w:r>
        <w:r w:rsidR="008274F0" w:rsidRPr="008576EF" w:rsidDel="00BF01AC">
          <w:rPr>
            <w:rFonts w:ascii="Candara" w:hAnsi="Candara" w:cs="Arial"/>
            <w:lang w:val="es-AR"/>
          </w:rPr>
          <w:delText xml:space="preserve">suscripto </w:delText>
        </w:r>
        <w:r w:rsidRPr="008576EF" w:rsidDel="00BF01AC">
          <w:rPr>
            <w:rFonts w:ascii="Candara" w:hAnsi="Candara" w:cs="Arial"/>
            <w:lang w:val="es-AR"/>
          </w:rPr>
          <w:delText xml:space="preserve">y la garantía de cumplimiento de conformidad con la Cláusula 44 de las IAO, el </w:delText>
        </w:r>
        <w:r w:rsidR="001A13C9" w:rsidDel="00BF01AC">
          <w:rPr>
            <w:rFonts w:ascii="Candara" w:hAnsi="Candara" w:cs="Arial"/>
            <w:lang w:val="es-AR"/>
          </w:rPr>
          <w:delText>Contratante</w:delText>
        </w:r>
        <w:r w:rsidRPr="008576EF" w:rsidDel="00BF01AC">
          <w:rPr>
            <w:rFonts w:ascii="Candara" w:hAnsi="Candara" w:cs="Arial"/>
            <w:lang w:val="es-AR"/>
          </w:rPr>
          <w:delText xml:space="preserve"> informará inmediatamente a cada uno de los Oferentes no seleccionados y les devolverá su garantía de oferta, de conformidad con la Cláusula 21.4 de las IAO.</w:delText>
        </w:r>
      </w:del>
    </w:p>
    <w:p w14:paraId="22B9898D" w14:textId="4B8864D7" w:rsidR="007E2CA6" w:rsidRPr="008576EF" w:rsidDel="00BF01AC" w:rsidRDefault="007E2CA6" w:rsidP="00481D53">
      <w:pPr>
        <w:pStyle w:val="P1Numerales"/>
        <w:rPr>
          <w:del w:id="773" w:author="Rebeca Patricia Benitez De Quezada" w:date="2023-03-27T10:01:00Z"/>
        </w:rPr>
      </w:pPr>
      <w:bookmarkStart w:id="774" w:name="_Toc106187713"/>
      <w:bookmarkStart w:id="775" w:name="_Toc49348597"/>
      <w:del w:id="776" w:author="Rebeca Patricia Benitez De Quezada" w:date="2023-03-27T10:01:00Z">
        <w:r w:rsidRPr="008576EF" w:rsidDel="00BF01AC">
          <w:delText>4</w:delText>
        </w:r>
        <w:r w:rsidR="0020489D" w:rsidRPr="008576EF" w:rsidDel="00BF01AC">
          <w:delText>3</w:delText>
        </w:r>
        <w:r w:rsidRPr="008576EF" w:rsidDel="00BF01AC">
          <w:delText>.</w:delText>
        </w:r>
        <w:r w:rsidRPr="008576EF" w:rsidDel="00BF01AC">
          <w:tab/>
          <w:delText>Firma del Contrato</w:delText>
        </w:r>
        <w:bookmarkEnd w:id="774"/>
        <w:bookmarkEnd w:id="775"/>
      </w:del>
    </w:p>
    <w:p w14:paraId="42DEBBF1" w14:textId="3F694A4A" w:rsidR="006064CB" w:rsidRPr="008576EF" w:rsidDel="00BF01AC" w:rsidRDefault="007E2CA6" w:rsidP="00F70506">
      <w:pPr>
        <w:pStyle w:val="Textodebloque"/>
        <w:tabs>
          <w:tab w:val="clear" w:pos="612"/>
        </w:tabs>
        <w:spacing w:after="120"/>
        <w:ind w:left="567" w:right="0" w:hanging="567"/>
        <w:rPr>
          <w:del w:id="777" w:author="Rebeca Patricia Benitez De Quezada" w:date="2023-03-27T10:01:00Z"/>
          <w:rFonts w:ascii="Candara" w:hAnsi="Candara" w:cs="Arial"/>
          <w:lang w:val="es-AR"/>
        </w:rPr>
      </w:pPr>
      <w:del w:id="778" w:author="Rebeca Patricia Benitez De Quezada" w:date="2023-03-27T10:01:00Z">
        <w:r w:rsidRPr="008576EF" w:rsidDel="00BF01AC">
          <w:rPr>
            <w:rFonts w:ascii="Candara" w:hAnsi="Candara" w:cs="Arial"/>
            <w:lang w:val="es-AR"/>
          </w:rPr>
          <w:delText>4</w:delText>
        </w:r>
        <w:r w:rsidR="0020489D" w:rsidRPr="008576EF" w:rsidDel="00BF01AC">
          <w:rPr>
            <w:rFonts w:ascii="Candara" w:hAnsi="Candara" w:cs="Arial"/>
            <w:lang w:val="es-AR"/>
          </w:rPr>
          <w:delText>3</w:delText>
        </w:r>
        <w:r w:rsidRPr="008576EF" w:rsidDel="00BF01AC">
          <w:rPr>
            <w:rFonts w:ascii="Candara" w:hAnsi="Candara" w:cs="Arial"/>
            <w:lang w:val="es-AR"/>
          </w:rPr>
          <w:delText>.1</w:delText>
        </w:r>
        <w:r w:rsidRPr="008576EF" w:rsidDel="00BF01AC">
          <w:rPr>
            <w:rFonts w:ascii="Candara" w:hAnsi="Candara" w:cs="Arial"/>
            <w:lang w:val="es-AR"/>
          </w:rPr>
          <w:tab/>
        </w:r>
        <w:r w:rsidR="002201E9" w:rsidRPr="008576EF" w:rsidDel="00BF01AC">
          <w:rPr>
            <w:rFonts w:ascii="Candara" w:hAnsi="Candara" w:cs="Arial"/>
            <w:lang w:val="es-AR"/>
          </w:rPr>
          <w:delText xml:space="preserve">Inmediatamente después de la notificación de adjudicación, el </w:delText>
        </w:r>
        <w:r w:rsidR="001A13C9" w:rsidDel="00BF01AC">
          <w:rPr>
            <w:rFonts w:ascii="Candara" w:hAnsi="Candara" w:cs="Arial"/>
            <w:lang w:val="es-AR"/>
          </w:rPr>
          <w:delText>Contratante</w:delText>
        </w:r>
        <w:r w:rsidR="002201E9" w:rsidRPr="008576EF" w:rsidDel="00BF01AC">
          <w:rPr>
            <w:rFonts w:ascii="Candara" w:hAnsi="Candara" w:cs="Arial"/>
            <w:lang w:val="es-AR"/>
          </w:rPr>
          <w:delText xml:space="preserve"> enviará al Oferente seleccionado el Contrato y las Condiciones Especiales del Contrato.</w:delText>
        </w:r>
      </w:del>
    </w:p>
    <w:p w14:paraId="75DCDE98" w14:textId="7C50B680" w:rsidR="006064CB" w:rsidRPr="008576EF" w:rsidDel="00BF01AC" w:rsidRDefault="006064CB" w:rsidP="00F70506">
      <w:pPr>
        <w:pStyle w:val="Textodebloque"/>
        <w:tabs>
          <w:tab w:val="clear" w:pos="612"/>
        </w:tabs>
        <w:spacing w:after="120"/>
        <w:ind w:left="567" w:right="0" w:hanging="567"/>
        <w:rPr>
          <w:del w:id="779" w:author="Rebeca Patricia Benitez De Quezada" w:date="2023-03-27T10:01:00Z"/>
          <w:rFonts w:ascii="Candara" w:hAnsi="Candara" w:cs="Arial"/>
          <w:lang w:val="es-AR"/>
        </w:rPr>
      </w:pPr>
      <w:del w:id="780" w:author="Rebeca Patricia Benitez De Quezada" w:date="2023-03-27T10:01:00Z">
        <w:r w:rsidRPr="008576EF" w:rsidDel="00BF01AC">
          <w:rPr>
            <w:rFonts w:ascii="Candara" w:hAnsi="Candara" w:cs="Arial"/>
            <w:lang w:val="es-AR"/>
          </w:rPr>
          <w:delText>4</w:delText>
        </w:r>
        <w:r w:rsidR="0020489D" w:rsidRPr="008576EF" w:rsidDel="00BF01AC">
          <w:rPr>
            <w:rFonts w:ascii="Candara" w:hAnsi="Candara" w:cs="Arial"/>
            <w:lang w:val="es-AR"/>
          </w:rPr>
          <w:delText>3</w:delText>
        </w:r>
        <w:r w:rsidRPr="008576EF" w:rsidDel="00BF01AC">
          <w:rPr>
            <w:rFonts w:ascii="Candara" w:hAnsi="Candara" w:cs="Arial"/>
            <w:lang w:val="es-AR"/>
          </w:rPr>
          <w:delText xml:space="preserve">.2. </w:delText>
        </w:r>
        <w:r w:rsidR="00607582" w:rsidRPr="00607582" w:rsidDel="00BF01AC">
          <w:rPr>
            <w:rFonts w:ascii="Candara" w:hAnsi="Candara" w:cs="Arial"/>
            <w:b/>
            <w:bCs/>
            <w:lang w:val="es-AR"/>
          </w:rPr>
          <w:delText>Salvo otra disposición en los DDL</w:delText>
        </w:r>
        <w:r w:rsidR="00607582" w:rsidDel="00BF01AC">
          <w:rPr>
            <w:rFonts w:ascii="Candara" w:hAnsi="Candara" w:cs="Arial"/>
            <w:lang w:val="es-AR"/>
          </w:rPr>
          <w:delText>, e</w:delText>
        </w:r>
        <w:r w:rsidRPr="008576EF" w:rsidDel="00BF01AC">
          <w:rPr>
            <w:rFonts w:ascii="Candara" w:hAnsi="Candara" w:cs="Arial"/>
            <w:lang w:val="es-AR"/>
          </w:rPr>
          <w:delText xml:space="preserve">l Oferente seleccionado tendrá un plazo de 10 días después de la fecha de recibo del formulario del Contrato para </w:delText>
        </w:r>
        <w:r w:rsidR="008274F0" w:rsidRPr="008576EF" w:rsidDel="00BF01AC">
          <w:rPr>
            <w:rFonts w:ascii="Candara" w:hAnsi="Candara" w:cs="Arial"/>
            <w:lang w:val="es-AR"/>
          </w:rPr>
          <w:delText xml:space="preserve">firmarlo, </w:delText>
        </w:r>
        <w:r w:rsidRPr="008576EF" w:rsidDel="00BF01AC">
          <w:rPr>
            <w:rFonts w:ascii="Candara" w:hAnsi="Candara" w:cs="Arial"/>
            <w:lang w:val="es-AR"/>
          </w:rPr>
          <w:delText xml:space="preserve">fecharlo y devolverlo al </w:delText>
        </w:r>
        <w:r w:rsidR="001A13C9" w:rsidDel="00BF01AC">
          <w:rPr>
            <w:rFonts w:ascii="Candara" w:hAnsi="Candara" w:cs="Arial"/>
            <w:lang w:val="es-AR"/>
          </w:rPr>
          <w:delText>Contratante</w:delText>
        </w:r>
        <w:r w:rsidRPr="008576EF" w:rsidDel="00BF01AC">
          <w:rPr>
            <w:rFonts w:ascii="Candara" w:hAnsi="Candara" w:cs="Arial"/>
            <w:lang w:val="es-AR"/>
          </w:rPr>
          <w:delText>. Para dicho efecto, dentro del</w:delText>
        </w:r>
        <w:r w:rsidR="008274F0" w:rsidRPr="008576EF" w:rsidDel="00BF01AC">
          <w:rPr>
            <w:rFonts w:ascii="Candara" w:hAnsi="Candara" w:cs="Arial"/>
            <w:lang w:val="es-AR"/>
          </w:rPr>
          <w:delText xml:space="preserve"> término de los 8</w:delText>
        </w:r>
        <w:r w:rsidRPr="008576EF" w:rsidDel="00BF01AC">
          <w:rPr>
            <w:rFonts w:ascii="Candara" w:hAnsi="Candara" w:cs="Arial"/>
            <w:lang w:val="es-AR"/>
          </w:rPr>
          <w:delText xml:space="preserve"> días siguientes a la fecha de la </w:delText>
        </w:r>
        <w:r w:rsidR="008274F0" w:rsidRPr="008576EF" w:rsidDel="00BF01AC">
          <w:rPr>
            <w:rFonts w:ascii="Candara" w:hAnsi="Candara" w:cs="Arial"/>
            <w:lang w:val="es-AR"/>
          </w:rPr>
          <w:delText xml:space="preserve">notificación </w:delText>
        </w:r>
        <w:r w:rsidRPr="008576EF" w:rsidDel="00BF01AC">
          <w:rPr>
            <w:rFonts w:ascii="Candara" w:hAnsi="Candara" w:cs="Arial"/>
            <w:lang w:val="es-AR"/>
          </w:rPr>
          <w:delText xml:space="preserve">de adjudicación, entregará al </w:delText>
        </w:r>
        <w:r w:rsidR="001A13C9" w:rsidDel="00BF01AC">
          <w:rPr>
            <w:rFonts w:ascii="Candara" w:hAnsi="Candara" w:cs="Arial"/>
            <w:lang w:val="es-AR"/>
          </w:rPr>
          <w:delText>Contratante</w:delText>
        </w:r>
        <w:r w:rsidRPr="008576EF" w:rsidDel="00BF01AC">
          <w:rPr>
            <w:rFonts w:ascii="Candara" w:hAnsi="Candara" w:cs="Arial"/>
            <w:lang w:val="es-AR"/>
          </w:rPr>
          <w:delText xml:space="preserve"> todos los documentos requeridos previamente a la suscripción del contrato, tal como se </w:delText>
        </w:r>
        <w:r w:rsidRPr="004E6446" w:rsidDel="00BF01AC">
          <w:rPr>
            <w:rFonts w:ascii="Candara" w:hAnsi="Candara" w:cs="Arial"/>
            <w:b/>
            <w:bCs/>
            <w:lang w:val="es-AR"/>
          </w:rPr>
          <w:delText>detallan en los</w:delText>
        </w:r>
        <w:r w:rsidRPr="008576EF" w:rsidDel="00BF01AC">
          <w:rPr>
            <w:rFonts w:ascii="Candara" w:hAnsi="Candara" w:cs="Arial"/>
            <w:lang w:val="es-AR"/>
          </w:rPr>
          <w:delText xml:space="preserve"> </w:delText>
        </w:r>
        <w:r w:rsidRPr="008576EF" w:rsidDel="00BF01AC">
          <w:rPr>
            <w:rFonts w:ascii="Candara" w:hAnsi="Candara" w:cs="Arial"/>
            <w:b/>
            <w:lang w:val="es-AR"/>
          </w:rPr>
          <w:delText>DDL</w:delText>
        </w:r>
        <w:r w:rsidRPr="008576EF" w:rsidDel="00BF01AC">
          <w:rPr>
            <w:rFonts w:ascii="Candara" w:hAnsi="Candara" w:cs="Arial"/>
            <w:lang w:val="es-AR"/>
          </w:rPr>
          <w:delText>.</w:delText>
        </w:r>
      </w:del>
    </w:p>
    <w:p w14:paraId="35546973" w14:textId="2046A6D9" w:rsidR="007E2CA6" w:rsidRPr="008576EF" w:rsidDel="00BF01AC" w:rsidRDefault="006064CB" w:rsidP="00F70506">
      <w:pPr>
        <w:pStyle w:val="Textodebloque"/>
        <w:tabs>
          <w:tab w:val="clear" w:pos="612"/>
        </w:tabs>
        <w:spacing w:after="120"/>
        <w:ind w:left="567" w:right="0" w:hanging="567"/>
        <w:rPr>
          <w:del w:id="781" w:author="Rebeca Patricia Benitez De Quezada" w:date="2023-03-27T10:01:00Z"/>
          <w:rFonts w:ascii="Candara" w:hAnsi="Candara" w:cs="Arial"/>
          <w:lang w:val="es-AR"/>
        </w:rPr>
      </w:pPr>
      <w:del w:id="782" w:author="Rebeca Patricia Benitez De Quezada" w:date="2023-03-27T10:01:00Z">
        <w:r w:rsidRPr="008576EF" w:rsidDel="00BF01AC">
          <w:rPr>
            <w:rFonts w:ascii="Candara" w:hAnsi="Candara" w:cs="Arial"/>
            <w:lang w:val="es-AR"/>
          </w:rPr>
          <w:delText>4</w:delText>
        </w:r>
        <w:r w:rsidR="0020489D" w:rsidRPr="008576EF" w:rsidDel="00BF01AC">
          <w:rPr>
            <w:rFonts w:ascii="Candara" w:hAnsi="Candara" w:cs="Arial"/>
            <w:lang w:val="es-AR"/>
          </w:rPr>
          <w:delText>3</w:delText>
        </w:r>
        <w:r w:rsidRPr="008576EF" w:rsidDel="00BF01AC">
          <w:rPr>
            <w:rFonts w:ascii="Candara" w:hAnsi="Candara" w:cs="Arial"/>
            <w:lang w:val="es-AR"/>
          </w:rPr>
          <w:delText>.3. Cuando el Oferente seleccionado suministre el Contrato firmado y la garantía de cumplimiento de conformidad con la Cláusula</w:delText>
        </w:r>
        <w:r w:rsidR="0020489D" w:rsidRPr="008576EF" w:rsidDel="00BF01AC">
          <w:rPr>
            <w:rFonts w:ascii="Candara" w:hAnsi="Candara" w:cs="Arial"/>
            <w:lang w:val="es-AR"/>
          </w:rPr>
          <w:delText xml:space="preserve"> 44</w:delText>
        </w:r>
        <w:r w:rsidRPr="008576EF" w:rsidDel="00BF01AC">
          <w:rPr>
            <w:rFonts w:ascii="Candara" w:hAnsi="Candara" w:cs="Arial"/>
            <w:lang w:val="es-AR"/>
          </w:rPr>
          <w:delText xml:space="preserve"> de las IAO, el </w:delText>
        </w:r>
        <w:r w:rsidR="001A13C9" w:rsidDel="00BF01AC">
          <w:rPr>
            <w:rFonts w:ascii="Candara" w:hAnsi="Candara" w:cs="Arial"/>
            <w:lang w:val="es-AR"/>
          </w:rPr>
          <w:delText>Contratante</w:delText>
        </w:r>
        <w:r w:rsidRPr="008576EF" w:rsidDel="00BF01AC">
          <w:rPr>
            <w:rFonts w:ascii="Candara" w:hAnsi="Candara" w:cs="Arial"/>
            <w:lang w:val="es-AR"/>
          </w:rPr>
          <w:delText xml:space="preserve"> informará inmediatamente a cada uno de los Oferentes no seleccionados y les devolverá su garantía de Mantenimiento de la oferta, de conformidad con la Cláusula 21.4 de las IAO</w:delText>
        </w:r>
        <w:r w:rsidR="004E6446" w:rsidDel="00BF01AC">
          <w:rPr>
            <w:rFonts w:ascii="Candara" w:hAnsi="Candara" w:cs="Arial"/>
            <w:lang w:val="es-AR"/>
          </w:rPr>
          <w:delText>.</w:delText>
        </w:r>
      </w:del>
    </w:p>
    <w:p w14:paraId="025E40EA" w14:textId="050DBCD1" w:rsidR="007E2CA6" w:rsidRPr="008576EF" w:rsidDel="00BF01AC" w:rsidRDefault="007E2CA6" w:rsidP="00481D53">
      <w:pPr>
        <w:pStyle w:val="P1Numerales"/>
        <w:rPr>
          <w:del w:id="783" w:author="Rebeca Patricia Benitez De Quezada" w:date="2023-03-27T10:01:00Z"/>
        </w:rPr>
      </w:pPr>
      <w:bookmarkStart w:id="784" w:name="_Toc49348598"/>
      <w:del w:id="785" w:author="Rebeca Patricia Benitez De Quezada" w:date="2023-03-27T10:01:00Z">
        <w:r w:rsidRPr="008576EF" w:rsidDel="00BF01AC">
          <w:delText>4</w:delText>
        </w:r>
        <w:r w:rsidR="0020489D" w:rsidRPr="008576EF" w:rsidDel="00BF01AC">
          <w:delText>4</w:delText>
        </w:r>
        <w:r w:rsidRPr="008576EF" w:rsidDel="00BF01AC">
          <w:delText>.</w:delText>
        </w:r>
        <w:r w:rsidRPr="008576EF" w:rsidDel="00BF01AC">
          <w:tab/>
          <w:delText>Garantía de Cumplimiento del Contrato</w:delText>
        </w:r>
        <w:bookmarkEnd w:id="784"/>
      </w:del>
    </w:p>
    <w:p w14:paraId="74ED0634" w14:textId="64610C2C" w:rsidR="007E2CA6" w:rsidRPr="008576EF" w:rsidDel="00BF01AC" w:rsidRDefault="0020489D" w:rsidP="00F70506">
      <w:pPr>
        <w:pStyle w:val="Textodebloque"/>
        <w:tabs>
          <w:tab w:val="clear" w:pos="612"/>
        </w:tabs>
        <w:spacing w:after="120"/>
        <w:ind w:left="567" w:right="0" w:hanging="567"/>
        <w:rPr>
          <w:del w:id="786" w:author="Rebeca Patricia Benitez De Quezada" w:date="2023-03-27T10:01:00Z"/>
          <w:rFonts w:ascii="Candara" w:hAnsi="Candara" w:cs="Arial"/>
          <w:lang w:val="es-AR"/>
        </w:rPr>
      </w:pPr>
      <w:del w:id="787" w:author="Rebeca Patricia Benitez De Quezada" w:date="2023-03-27T10:01:00Z">
        <w:r w:rsidRPr="008576EF" w:rsidDel="00BF01AC">
          <w:rPr>
            <w:rFonts w:ascii="Candara" w:hAnsi="Candara" w:cs="Arial"/>
            <w:lang w:val="es-AR"/>
          </w:rPr>
          <w:delText>44.1</w:delText>
        </w:r>
        <w:r w:rsidRPr="008576EF" w:rsidDel="00BF01AC">
          <w:rPr>
            <w:rFonts w:ascii="Candara" w:hAnsi="Candara" w:cs="Arial"/>
            <w:lang w:val="es-AR"/>
          </w:rPr>
          <w:tab/>
          <w:delText>Dentro de los ocho (</w:delText>
        </w:r>
        <w:r w:rsidR="007E2CA6" w:rsidRPr="008576EF" w:rsidDel="00BF01AC">
          <w:rPr>
            <w:rFonts w:ascii="Candara" w:hAnsi="Candara" w:cs="Arial"/>
            <w:lang w:val="es-AR"/>
          </w:rPr>
          <w:delText xml:space="preserve">8) días siguientes al recibo de la notificación de adjudicación de parte del </w:delText>
        </w:r>
        <w:r w:rsidR="001A13C9" w:rsidDel="00BF01AC">
          <w:rPr>
            <w:rFonts w:ascii="Candara" w:hAnsi="Candara" w:cs="Arial"/>
            <w:lang w:val="es-AR"/>
          </w:rPr>
          <w:delText>Contratante</w:delText>
        </w:r>
        <w:r w:rsidR="007E2CA6" w:rsidRPr="008576EF" w:rsidDel="00BF01AC">
          <w:rPr>
            <w:rFonts w:ascii="Candara" w:hAnsi="Candara" w:cs="Arial"/>
            <w:lang w:val="es-AR"/>
          </w:rPr>
          <w:delText xml:space="preserve">, el Oferente seleccionado deberá presentar la Garantía de Cumplimiento del Contrato, de conformidad con las CGC, utilizando para dicho propósito el formulario de Garantía de Cumplimiento de Contrato incluido en la Sección IX, Formularios del Contrato u otro formulario aceptable para el </w:delText>
        </w:r>
        <w:r w:rsidR="001A13C9" w:rsidDel="00BF01AC">
          <w:rPr>
            <w:rFonts w:ascii="Candara" w:hAnsi="Candara" w:cs="Arial"/>
            <w:lang w:val="es-AR"/>
          </w:rPr>
          <w:delText>Contratante</w:delText>
        </w:r>
        <w:r w:rsidR="007E2CA6" w:rsidRPr="008576EF" w:rsidDel="00BF01AC">
          <w:rPr>
            <w:rFonts w:ascii="Candara" w:hAnsi="Candara" w:cs="Arial"/>
            <w:lang w:val="es-AR"/>
          </w:rPr>
          <w:delText>.</w:delText>
        </w:r>
      </w:del>
    </w:p>
    <w:p w14:paraId="4413F7BF" w14:textId="03DA0E3A" w:rsidR="004D49A8" w:rsidDel="00BF01AC" w:rsidRDefault="007E2CA6" w:rsidP="00F70506">
      <w:pPr>
        <w:pStyle w:val="Textodebloque"/>
        <w:tabs>
          <w:tab w:val="clear" w:pos="612"/>
        </w:tabs>
        <w:spacing w:after="120"/>
        <w:ind w:left="567" w:right="0" w:hanging="567"/>
        <w:rPr>
          <w:del w:id="788" w:author="Rebeca Patricia Benitez De Quezada" w:date="2023-03-27T10:01:00Z"/>
          <w:rFonts w:ascii="Candara" w:hAnsi="Candara" w:cs="Arial"/>
          <w:lang w:val="es-AR"/>
        </w:rPr>
      </w:pPr>
      <w:del w:id="789" w:author="Rebeca Patricia Benitez De Quezada" w:date="2023-03-27T10:01:00Z">
        <w:r w:rsidRPr="008576EF" w:rsidDel="00BF01AC">
          <w:rPr>
            <w:rFonts w:ascii="Candara" w:hAnsi="Candara" w:cs="Arial"/>
            <w:lang w:val="es-AR"/>
          </w:rPr>
          <w:delText>4</w:delText>
        </w:r>
        <w:r w:rsidR="0020489D" w:rsidRPr="008576EF" w:rsidDel="00BF01AC">
          <w:rPr>
            <w:rFonts w:ascii="Candara" w:hAnsi="Candara" w:cs="Arial"/>
            <w:lang w:val="es-AR"/>
          </w:rPr>
          <w:delText>4</w:delText>
        </w:r>
        <w:r w:rsidRPr="008576EF" w:rsidDel="00BF01AC">
          <w:rPr>
            <w:rFonts w:ascii="Candara" w:hAnsi="Candara" w:cs="Arial"/>
            <w:lang w:val="es-AR"/>
          </w:rPr>
          <w:delText>.2</w:delText>
        </w:r>
        <w:r w:rsidRPr="008576EF" w:rsidDel="00BF01AC">
          <w:rPr>
            <w:rFonts w:ascii="Candara" w:hAnsi="Candara" w:cs="Arial"/>
            <w:lang w:val="es-AR"/>
          </w:rPr>
          <w:tab/>
          <w:delText>Si el Oferente seleccionado no cumple con la presentación de la Garantía de Cumplimiento</w:delText>
        </w:r>
        <w:r w:rsidR="00907F26" w:rsidRPr="008576EF" w:rsidDel="00BF01AC">
          <w:rPr>
            <w:rFonts w:ascii="Candara" w:hAnsi="Candara" w:cs="Arial"/>
            <w:lang w:val="es-AR"/>
          </w:rPr>
          <w:delText xml:space="preserve"> mencionada anteriormente</w:delText>
        </w:r>
        <w:r w:rsidRPr="008576EF" w:rsidDel="00BF01AC">
          <w:rPr>
            <w:rFonts w:ascii="Candara" w:hAnsi="Candara" w:cs="Arial"/>
            <w:lang w:val="es-AR"/>
          </w:rPr>
          <w:delText xml:space="preserve"> o no firma el Contrato, esto constituirá bases suficientes para anular la adjudicación del contrato y hacer efectiva la Garantía de Mantenimiento de la Oferta o ejecutar la </w:delText>
        </w:r>
        <w:r w:rsidRPr="008576EF" w:rsidDel="00BF01AC">
          <w:rPr>
            <w:rFonts w:ascii="Candara" w:hAnsi="Candara" w:cs="Arial"/>
            <w:bCs/>
            <w:lang w:val="es-AR"/>
          </w:rPr>
          <w:delText>Declaración</w:delText>
        </w:r>
        <w:r w:rsidRPr="008576EF" w:rsidDel="00BF01AC">
          <w:rPr>
            <w:rFonts w:ascii="Candara" w:hAnsi="Candara" w:cs="Arial"/>
            <w:lang w:val="es-AR"/>
          </w:rPr>
          <w:delText xml:space="preserve"> de Mantenimiento de la Oferta. En tal caso, el </w:delText>
        </w:r>
        <w:r w:rsidR="001A13C9" w:rsidDel="00BF01AC">
          <w:rPr>
            <w:rFonts w:ascii="Candara" w:hAnsi="Candara" w:cs="Arial"/>
            <w:lang w:val="es-AR"/>
          </w:rPr>
          <w:delText>Contratante</w:delText>
        </w:r>
        <w:r w:rsidRPr="008576EF" w:rsidDel="00BF01AC">
          <w:rPr>
            <w:rFonts w:ascii="Candara" w:hAnsi="Candara" w:cs="Arial"/>
            <w:lang w:val="es-AR"/>
          </w:rPr>
          <w:delText xml:space="preserve"> podrá adjudicar el </w:delText>
        </w:r>
        <w:r w:rsidRPr="008576EF" w:rsidDel="00BF01AC">
          <w:rPr>
            <w:rFonts w:ascii="Candara" w:hAnsi="Candara" w:cs="Arial"/>
            <w:lang w:val="es-AR"/>
          </w:rPr>
          <w:lastRenderedPageBreak/>
          <w:delText xml:space="preserve">Contrato al Oferente calificado para ejecutar el Contrato satisfactoriamente cuya oferta sea evaluada como la siguiente más baja y se ajuste sustancialmente a los requisitos establecidos en el Pliego de Bases y Condiciones de la Licitación y que el </w:delText>
        </w:r>
        <w:r w:rsidR="001A13C9" w:rsidDel="00BF01AC">
          <w:rPr>
            <w:rFonts w:ascii="Candara" w:hAnsi="Candara" w:cs="Arial"/>
            <w:lang w:val="es-AR"/>
          </w:rPr>
          <w:delText>Contratante</w:delText>
        </w:r>
        <w:r w:rsidRPr="008576EF" w:rsidDel="00BF01AC">
          <w:rPr>
            <w:rFonts w:ascii="Candara" w:hAnsi="Candara" w:cs="Arial"/>
            <w:lang w:val="es-AR"/>
          </w:rPr>
          <w:delText xml:space="preserve"> determine que está calificado para ejecutar el Contrato satisfactoriamente.</w:delText>
        </w:r>
      </w:del>
    </w:p>
    <w:p w14:paraId="4D1438B9" w14:textId="5F6073F3" w:rsidR="004D49A8" w:rsidDel="00BF01AC" w:rsidRDefault="004D49A8" w:rsidP="00F70506">
      <w:pPr>
        <w:pStyle w:val="Textodebloque"/>
        <w:tabs>
          <w:tab w:val="clear" w:pos="612"/>
        </w:tabs>
        <w:spacing w:after="120"/>
        <w:ind w:left="567" w:right="0" w:hanging="567"/>
        <w:rPr>
          <w:del w:id="790" w:author="Rebeca Patricia Benitez De Quezada" w:date="2023-03-27T10:01:00Z"/>
          <w:rFonts w:ascii="Candara" w:hAnsi="Candara" w:cs="Arial"/>
          <w:lang w:val="es-AR"/>
        </w:rPr>
        <w:sectPr w:rsidR="004D49A8" w:rsidDel="00BF01AC" w:rsidSect="008576EF">
          <w:headerReference w:type="default" r:id="rId15"/>
          <w:pgSz w:w="11907" w:h="16839" w:code="9"/>
          <w:pgMar w:top="1526" w:right="1699" w:bottom="1411" w:left="1699" w:header="706" w:footer="432" w:gutter="0"/>
          <w:cols w:space="720"/>
          <w:noEndnote/>
          <w:docGrid w:linePitch="299"/>
        </w:sectPr>
      </w:pPr>
    </w:p>
    <w:p w14:paraId="1BD0DEFC" w14:textId="354DBA6B" w:rsidR="007E2CA6" w:rsidRPr="008576EF" w:rsidDel="00BF01AC" w:rsidRDefault="007E2CA6" w:rsidP="00F70506">
      <w:pPr>
        <w:pStyle w:val="Subttulo"/>
        <w:spacing w:after="120"/>
        <w:rPr>
          <w:del w:id="791" w:author="Rebeca Patricia Benitez De Quezada" w:date="2023-03-27T10:01:00Z"/>
          <w:rFonts w:ascii="Candara" w:hAnsi="Candara" w:cs="Arial"/>
          <w:sz w:val="24"/>
          <w:szCs w:val="24"/>
          <w:lang w:val="es-AR"/>
        </w:rPr>
      </w:pPr>
      <w:bookmarkStart w:id="792" w:name="_Toc106187654"/>
      <w:bookmarkStart w:id="793" w:name="_Hlk130286251"/>
      <w:del w:id="794" w:author="Rebeca Patricia Benitez De Quezada" w:date="2023-03-27T10:01:00Z">
        <w:r w:rsidRPr="008576EF" w:rsidDel="00BF01AC">
          <w:rPr>
            <w:rFonts w:ascii="Candara" w:hAnsi="Candara" w:cs="Arial"/>
            <w:sz w:val="24"/>
            <w:szCs w:val="24"/>
            <w:lang w:val="es-AR"/>
          </w:rPr>
          <w:lastRenderedPageBreak/>
          <w:delText>SECCIÓN II</w:delText>
        </w:r>
      </w:del>
    </w:p>
    <w:p w14:paraId="370731DB" w14:textId="3F9CA686" w:rsidR="007E2CA6" w:rsidRPr="008576EF" w:rsidDel="00BF01AC" w:rsidRDefault="007E2CA6" w:rsidP="00F70506">
      <w:pPr>
        <w:pStyle w:val="Subttulo"/>
        <w:spacing w:after="120"/>
        <w:rPr>
          <w:del w:id="795" w:author="Rebeca Patricia Benitez De Quezada" w:date="2023-03-27T10:01:00Z"/>
          <w:rFonts w:ascii="Candara" w:hAnsi="Candara" w:cs="Arial"/>
          <w:sz w:val="24"/>
          <w:szCs w:val="24"/>
          <w:lang w:val="es-AR"/>
        </w:rPr>
      </w:pPr>
      <w:del w:id="796" w:author="Rebeca Patricia Benitez De Quezada" w:date="2023-03-27T10:01:00Z">
        <w:r w:rsidRPr="008576EF" w:rsidDel="00BF01AC">
          <w:rPr>
            <w:rFonts w:ascii="Candara" w:hAnsi="Candara" w:cs="Arial"/>
            <w:sz w:val="24"/>
            <w:szCs w:val="24"/>
            <w:lang w:val="es-AR"/>
          </w:rPr>
          <w:delText>DATOS DE LA LICITACIÓN (DDL)</w:delText>
        </w:r>
        <w:bookmarkEnd w:id="792"/>
      </w:del>
    </w:p>
    <w:bookmarkEnd w:id="793"/>
    <w:p w14:paraId="2A105CE7" w14:textId="3E4BF4B2" w:rsidR="007E2CA6" w:rsidRPr="00E52ACD" w:rsidDel="00BF01AC" w:rsidRDefault="007E2CA6" w:rsidP="00F70506">
      <w:pPr>
        <w:suppressAutoHyphens/>
        <w:spacing w:after="120"/>
        <w:ind w:right="-91" w:firstLine="567"/>
        <w:jc w:val="both"/>
        <w:rPr>
          <w:del w:id="797" w:author="Rebeca Patricia Benitez De Quezada" w:date="2023-03-27T10:01:00Z"/>
          <w:rFonts w:ascii="Candara" w:hAnsi="Candara" w:cs="Arial"/>
          <w:i/>
          <w:color w:val="4472C4"/>
          <w:sz w:val="24"/>
          <w:szCs w:val="24"/>
          <w:lang w:val="es-AR"/>
        </w:rPr>
      </w:pPr>
    </w:p>
    <w:tbl>
      <w:tblPr>
        <w:tblW w:w="91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7389"/>
      </w:tblGrid>
      <w:tr w:rsidR="007E2CA6" w:rsidRPr="008576EF" w:rsidDel="00BF01AC" w14:paraId="503A4B2D" w14:textId="27E2D476" w:rsidTr="00885048">
        <w:trPr>
          <w:trHeight w:val="23"/>
          <w:del w:id="798"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8C230" w14:textId="5FE41FFF" w:rsidR="007E2CA6" w:rsidRPr="008576EF" w:rsidDel="00BF01AC" w:rsidRDefault="007E2CA6" w:rsidP="00F70506">
            <w:pPr>
              <w:pStyle w:val="TDC1"/>
              <w:spacing w:before="0" w:after="120"/>
              <w:jc w:val="center"/>
              <w:rPr>
                <w:del w:id="799" w:author="Rebeca Patricia Benitez De Quezada" w:date="2023-03-27T10:01:00Z"/>
                <w:rFonts w:cs="Arial"/>
                <w:lang w:val="es-AR"/>
              </w:rPr>
            </w:pPr>
            <w:del w:id="800" w:author="Rebeca Patricia Benitez De Quezada" w:date="2023-03-27T10:01:00Z">
              <w:r w:rsidRPr="008576EF" w:rsidDel="00BF01AC">
                <w:rPr>
                  <w:rFonts w:cs="Arial"/>
                  <w:lang w:val="es-AR"/>
                </w:rPr>
                <w:delText>Cláusula IAO</w:delText>
              </w:r>
            </w:del>
          </w:p>
        </w:tc>
        <w:tc>
          <w:tcPr>
            <w:tcW w:w="7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E9516" w14:textId="57C7D27C" w:rsidR="007E2CA6" w:rsidRPr="008576EF" w:rsidDel="00BF01AC" w:rsidRDefault="007E2CA6" w:rsidP="00F70506">
            <w:pPr>
              <w:spacing w:after="120"/>
              <w:jc w:val="center"/>
              <w:rPr>
                <w:del w:id="801" w:author="Rebeca Patricia Benitez De Quezada" w:date="2023-03-27T10:01:00Z"/>
                <w:rFonts w:ascii="Candara" w:hAnsi="Candara" w:cs="Arial"/>
                <w:b/>
                <w:sz w:val="24"/>
                <w:szCs w:val="24"/>
                <w:lang w:val="es-AR"/>
              </w:rPr>
            </w:pPr>
            <w:bookmarkStart w:id="802" w:name="_Toc505659529"/>
            <w:bookmarkStart w:id="803" w:name="_Toc506185677"/>
            <w:del w:id="804" w:author="Rebeca Patricia Benitez De Quezada" w:date="2023-03-27T10:01:00Z">
              <w:r w:rsidRPr="008576EF" w:rsidDel="00BF01AC">
                <w:rPr>
                  <w:rFonts w:ascii="Candara" w:hAnsi="Candara" w:cs="Arial"/>
                  <w:b/>
                  <w:sz w:val="24"/>
                  <w:szCs w:val="24"/>
                  <w:lang w:val="es-AR"/>
                </w:rPr>
                <w:delText xml:space="preserve">A. </w:delText>
              </w:r>
              <w:bookmarkEnd w:id="802"/>
              <w:bookmarkEnd w:id="803"/>
              <w:r w:rsidRPr="008576EF" w:rsidDel="00BF01AC">
                <w:rPr>
                  <w:rFonts w:ascii="Candara" w:hAnsi="Candara" w:cs="Arial"/>
                  <w:b/>
                  <w:sz w:val="24"/>
                  <w:szCs w:val="24"/>
                  <w:lang w:val="es-AR"/>
                </w:rPr>
                <w:delText>Disposiciones Generales</w:delText>
              </w:r>
            </w:del>
          </w:p>
        </w:tc>
      </w:tr>
      <w:tr w:rsidR="007E2CA6" w:rsidRPr="008576EF" w:rsidDel="00BF01AC" w14:paraId="0B803186" w14:textId="6D1480B7" w:rsidTr="00885048">
        <w:trPr>
          <w:trHeight w:val="23"/>
          <w:del w:id="805" w:author="Rebeca Patricia Benitez De Quezada" w:date="2023-03-27T10:01:00Z"/>
        </w:trPr>
        <w:tc>
          <w:tcPr>
            <w:tcW w:w="1791" w:type="dxa"/>
            <w:vMerge w:val="restart"/>
            <w:tcBorders>
              <w:top w:val="single" w:sz="4" w:space="0" w:color="000000"/>
              <w:left w:val="single" w:sz="4" w:space="0" w:color="000000"/>
              <w:bottom w:val="single" w:sz="4" w:space="0" w:color="auto"/>
              <w:right w:val="single" w:sz="4" w:space="0" w:color="000000"/>
            </w:tcBorders>
          </w:tcPr>
          <w:p w14:paraId="6762E38C" w14:textId="6EEC85DE" w:rsidR="007E2CA6" w:rsidRPr="008576EF" w:rsidDel="00BF01AC" w:rsidRDefault="007E2CA6" w:rsidP="00486D26">
            <w:pPr>
              <w:spacing w:after="120"/>
              <w:rPr>
                <w:del w:id="806" w:author="Rebeca Patricia Benitez De Quezada" w:date="2023-03-27T10:01:00Z"/>
                <w:rFonts w:ascii="Candara" w:hAnsi="Candara" w:cs="Arial"/>
                <w:b/>
                <w:sz w:val="24"/>
                <w:szCs w:val="24"/>
                <w:lang w:val="es-AR"/>
              </w:rPr>
            </w:pPr>
            <w:del w:id="807" w:author="Rebeca Patricia Benitez De Quezada" w:date="2023-03-27T10:01:00Z">
              <w:r w:rsidRPr="008576EF" w:rsidDel="00BF01AC">
                <w:rPr>
                  <w:rFonts w:ascii="Candara" w:hAnsi="Candara" w:cs="Arial"/>
                  <w:b/>
                  <w:sz w:val="24"/>
                  <w:szCs w:val="24"/>
                  <w:lang w:val="es-AR"/>
                </w:rPr>
                <w:delText>IAO 1.1</w:delText>
              </w:r>
            </w:del>
          </w:p>
        </w:tc>
        <w:tc>
          <w:tcPr>
            <w:tcW w:w="7389" w:type="dxa"/>
            <w:tcBorders>
              <w:top w:val="single" w:sz="4" w:space="0" w:color="000000"/>
              <w:left w:val="single" w:sz="4" w:space="0" w:color="000000"/>
              <w:right w:val="single" w:sz="4" w:space="0" w:color="000000"/>
            </w:tcBorders>
          </w:tcPr>
          <w:p w14:paraId="57C068C5" w14:textId="5786E538" w:rsidR="007E2CA6" w:rsidRPr="00A272E6" w:rsidDel="00BF01AC" w:rsidRDefault="007E2CA6" w:rsidP="00F70506">
            <w:pPr>
              <w:spacing w:after="120"/>
              <w:jc w:val="both"/>
              <w:rPr>
                <w:del w:id="808" w:author="Rebeca Patricia Benitez De Quezada" w:date="2023-03-27T10:01:00Z"/>
                <w:rFonts w:ascii="Candara" w:hAnsi="Candara" w:cs="Arial"/>
                <w:iCs/>
                <w:sz w:val="24"/>
                <w:szCs w:val="24"/>
                <w:lang w:val="es-AR"/>
              </w:rPr>
            </w:pPr>
            <w:del w:id="809" w:author="Rebeca Patricia Benitez De Quezada" w:date="2023-03-27T10:01:00Z">
              <w:r w:rsidRPr="00A272E6" w:rsidDel="00BF01AC">
                <w:rPr>
                  <w:rFonts w:ascii="Candara" w:hAnsi="Candara" w:cs="Arial"/>
                  <w:iCs/>
                  <w:sz w:val="24"/>
                  <w:szCs w:val="24"/>
                  <w:lang w:val="es-AR"/>
                </w:rPr>
                <w:delText xml:space="preserve">El </w:delText>
              </w:r>
              <w:r w:rsidR="00BB0D8A" w:rsidRPr="00A272E6" w:rsidDel="00BF01AC">
                <w:rPr>
                  <w:rFonts w:ascii="Candara" w:hAnsi="Candara" w:cs="Arial"/>
                  <w:iCs/>
                  <w:sz w:val="24"/>
                  <w:szCs w:val="24"/>
                  <w:lang w:val="es-AR"/>
                </w:rPr>
                <w:delText>Contratante</w:delText>
              </w:r>
              <w:r w:rsidRPr="00A272E6" w:rsidDel="00BF01AC">
                <w:rPr>
                  <w:rFonts w:ascii="Candara" w:hAnsi="Candara" w:cs="Arial"/>
                  <w:iCs/>
                  <w:sz w:val="24"/>
                  <w:szCs w:val="24"/>
                  <w:lang w:val="es-AR"/>
                </w:rPr>
                <w:delText xml:space="preserve"> es:</w:delText>
              </w:r>
              <w:r w:rsidR="001D20DC" w:rsidRPr="00A272E6" w:rsidDel="00BF01AC">
                <w:rPr>
                  <w:iCs/>
                </w:rPr>
                <w:delText xml:space="preserve"> </w:delText>
              </w:r>
              <w:r w:rsidR="001D20DC" w:rsidRPr="00A272E6" w:rsidDel="00BF01AC">
                <w:rPr>
                  <w:rFonts w:ascii="Candara" w:hAnsi="Candara" w:cs="Arial"/>
                  <w:b/>
                  <w:bCs/>
                  <w:iCs/>
                  <w:sz w:val="24"/>
                  <w:szCs w:val="24"/>
                  <w:lang w:val="es-AR"/>
                </w:rPr>
                <w:delText>Ministerio de Salud (MINSAL)/UGP</w:delText>
              </w:r>
            </w:del>
          </w:p>
        </w:tc>
      </w:tr>
      <w:tr w:rsidR="007E2CA6" w:rsidRPr="008576EF" w:rsidDel="00BF01AC" w14:paraId="466D8C01" w14:textId="7165DD8C" w:rsidTr="00885048">
        <w:trPr>
          <w:trHeight w:val="23"/>
          <w:del w:id="810" w:author="Rebeca Patricia Benitez De Quezada" w:date="2023-03-27T10:01:00Z"/>
        </w:trPr>
        <w:tc>
          <w:tcPr>
            <w:tcW w:w="1791" w:type="dxa"/>
            <w:vMerge/>
            <w:tcBorders>
              <w:top w:val="single" w:sz="6" w:space="0" w:color="000000"/>
              <w:left w:val="single" w:sz="4" w:space="0" w:color="000000"/>
              <w:bottom w:val="single" w:sz="4" w:space="0" w:color="auto"/>
              <w:right w:val="single" w:sz="4" w:space="0" w:color="000000"/>
            </w:tcBorders>
          </w:tcPr>
          <w:p w14:paraId="4FF8A0FE" w14:textId="469AD17C" w:rsidR="007E2CA6" w:rsidRPr="008576EF" w:rsidDel="00BF01AC" w:rsidRDefault="007E2CA6" w:rsidP="00486D26">
            <w:pPr>
              <w:spacing w:after="120"/>
              <w:rPr>
                <w:del w:id="811" w:author="Rebeca Patricia Benitez De Quezada" w:date="2023-03-27T10:01:00Z"/>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10451CC6" w14:textId="7B4A6DDE" w:rsidR="007E2CA6" w:rsidRPr="00A272E6" w:rsidDel="00BF01AC" w:rsidRDefault="007E2CA6" w:rsidP="00F70506">
            <w:pPr>
              <w:spacing w:after="120"/>
              <w:jc w:val="both"/>
              <w:rPr>
                <w:del w:id="812" w:author="Rebeca Patricia Benitez De Quezada" w:date="2023-03-27T10:01:00Z"/>
                <w:rFonts w:ascii="Candara" w:hAnsi="Candara" w:cs="Arial"/>
                <w:i/>
                <w:iCs/>
                <w:sz w:val="24"/>
                <w:szCs w:val="24"/>
                <w:lang w:val="es-AR"/>
              </w:rPr>
            </w:pPr>
            <w:del w:id="813" w:author="Rebeca Patricia Benitez De Quezada" w:date="2023-03-27T10:01:00Z">
              <w:r w:rsidRPr="00A272E6" w:rsidDel="00BF01AC">
                <w:rPr>
                  <w:rFonts w:ascii="Candara" w:hAnsi="Candara" w:cs="Arial"/>
                  <w:i/>
                  <w:iCs/>
                  <w:sz w:val="24"/>
                  <w:szCs w:val="24"/>
                  <w:lang w:val="es-AR"/>
                </w:rPr>
                <w:delText xml:space="preserve">El nombre y número de </w:delText>
              </w:r>
              <w:r w:rsidRPr="00A272E6" w:rsidDel="00BF01AC">
                <w:rPr>
                  <w:i/>
                  <w:iCs/>
                </w:rPr>
                <w:delText>identificación de la LPN son:</w:delText>
              </w:r>
              <w:r w:rsidR="001D20DC" w:rsidRPr="00A272E6" w:rsidDel="00BF01AC">
                <w:rPr>
                  <w:i/>
                  <w:iCs/>
                </w:rPr>
                <w:delText xml:space="preserve"> </w:delText>
              </w:r>
              <w:r w:rsidR="001D20DC" w:rsidRPr="00A272E6" w:rsidDel="00BF01AC">
                <w:rPr>
                  <w:b/>
                  <w:bCs/>
                  <w:i/>
                  <w:iCs/>
                </w:rPr>
                <w:delText>RES-COVID-111-LPN-B-MINSAL</w:delText>
              </w:r>
              <w:r w:rsidR="001D20DC" w:rsidRPr="00A272E6" w:rsidDel="00BF01AC">
                <w:rPr>
                  <w:i/>
                  <w:iCs/>
                </w:rPr>
                <w:delText xml:space="preserve"> denominado </w:delText>
              </w:r>
              <w:r w:rsidR="001D20DC" w:rsidRPr="00A272E6" w:rsidDel="00BF01AC">
                <w:rPr>
                  <w:b/>
                  <w:bCs/>
                  <w:i/>
                  <w:iCs/>
                </w:rPr>
                <w:delText>“ADQUISICIÓN DE EQUIPO (MONITOR DE SIGNOS VITALES PORTÁTIL Y ASPIRADOR DE SECRECIONES) PARA EL ADECUADO FUNCIONAMIENTO DE LAS AMBULANCIAS”</w:delText>
              </w:r>
            </w:del>
          </w:p>
        </w:tc>
      </w:tr>
      <w:tr w:rsidR="007E2CA6" w:rsidRPr="008576EF" w:rsidDel="00BF01AC" w14:paraId="2679F361" w14:textId="567F00BC" w:rsidTr="00885048">
        <w:trPr>
          <w:trHeight w:val="3531"/>
          <w:del w:id="814" w:author="Rebeca Patricia Benitez De Quezada" w:date="2023-03-27T10:01:00Z"/>
        </w:trPr>
        <w:tc>
          <w:tcPr>
            <w:tcW w:w="1791" w:type="dxa"/>
            <w:vMerge/>
            <w:tcBorders>
              <w:top w:val="single" w:sz="6" w:space="0" w:color="000000"/>
              <w:left w:val="single" w:sz="4" w:space="0" w:color="000000"/>
              <w:bottom w:val="single" w:sz="4" w:space="0" w:color="auto"/>
              <w:right w:val="single" w:sz="4" w:space="0" w:color="000000"/>
            </w:tcBorders>
          </w:tcPr>
          <w:p w14:paraId="73A0E56A" w14:textId="6BF14675" w:rsidR="007E2CA6" w:rsidRPr="008576EF" w:rsidDel="00BF01AC" w:rsidRDefault="007E2CA6" w:rsidP="00486D26">
            <w:pPr>
              <w:spacing w:after="120"/>
              <w:rPr>
                <w:del w:id="815" w:author="Rebeca Patricia Benitez De Quezada" w:date="2023-03-27T10:01:00Z"/>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7E8E18A7" w14:textId="4D853918" w:rsidR="007E2CA6" w:rsidRPr="00A272E6" w:rsidDel="00BF01AC" w:rsidRDefault="007E2CA6" w:rsidP="00F70506">
            <w:pPr>
              <w:spacing w:after="120"/>
              <w:jc w:val="both"/>
              <w:rPr>
                <w:del w:id="816" w:author="Rebeca Patricia Benitez De Quezada" w:date="2023-03-27T10:01:00Z"/>
                <w:rFonts w:ascii="Candara" w:hAnsi="Candara" w:cs="Arial"/>
                <w:i/>
                <w:iCs/>
                <w:color w:val="4472C4"/>
                <w:sz w:val="24"/>
                <w:szCs w:val="24"/>
                <w:lang w:val="es-AR"/>
              </w:rPr>
            </w:pPr>
            <w:del w:id="817" w:author="Rebeca Patricia Benitez De Quezada" w:date="2023-03-27T10:01:00Z">
              <w:r w:rsidRPr="00A272E6" w:rsidDel="00BF01AC">
                <w:rPr>
                  <w:rFonts w:ascii="Candara" w:hAnsi="Candara" w:cs="Arial"/>
                  <w:i/>
                  <w:iCs/>
                  <w:sz w:val="24"/>
                  <w:szCs w:val="24"/>
                  <w:lang w:val="es-AR"/>
                </w:rPr>
                <w:delText xml:space="preserve">El número, identificación y nombre de los </w:delText>
              </w:r>
              <w:r w:rsidR="001D20DC" w:rsidRPr="00A272E6" w:rsidDel="00BF01AC">
                <w:rPr>
                  <w:rFonts w:ascii="Candara" w:hAnsi="Candara" w:cs="Arial"/>
                  <w:i/>
                  <w:iCs/>
                  <w:sz w:val="24"/>
                  <w:szCs w:val="24"/>
                  <w:lang w:val="es-AR"/>
                </w:rPr>
                <w:delText>artículos</w:delText>
              </w:r>
              <w:r w:rsidRPr="00A272E6" w:rsidDel="00BF01AC">
                <w:rPr>
                  <w:rFonts w:ascii="Candara" w:hAnsi="Candara" w:cs="Arial"/>
                  <w:i/>
                  <w:iCs/>
                  <w:sz w:val="24"/>
                  <w:szCs w:val="24"/>
                  <w:lang w:val="es-AR"/>
                </w:rPr>
                <w:delText xml:space="preserve"> que comprenden esta </w:delText>
              </w:r>
              <w:r w:rsidRPr="00A272E6" w:rsidDel="00BF01AC">
                <w:rPr>
                  <w:rFonts w:ascii="Candara" w:hAnsi="Candara" w:cs="Arial"/>
                  <w:b/>
                  <w:i/>
                  <w:iCs/>
                  <w:sz w:val="24"/>
                  <w:szCs w:val="24"/>
                  <w:lang w:val="es-AR"/>
                </w:rPr>
                <w:delText>LPN</w:delText>
              </w:r>
              <w:r w:rsidRPr="00A272E6" w:rsidDel="00BF01AC">
                <w:rPr>
                  <w:rFonts w:ascii="Candara" w:hAnsi="Candara" w:cs="Arial"/>
                  <w:i/>
                  <w:iCs/>
                  <w:sz w:val="24"/>
                  <w:szCs w:val="24"/>
                  <w:lang w:val="es-AR"/>
                </w:rPr>
                <w:delText xml:space="preserve"> son: </w:delText>
              </w:r>
              <w:r w:rsidR="001D20DC" w:rsidRPr="00A272E6" w:rsidDel="00BF01AC">
                <w:rPr>
                  <w:rFonts w:ascii="Candara" w:hAnsi="Candara" w:cs="Arial"/>
                  <w:i/>
                  <w:iCs/>
                  <w:sz w:val="24"/>
                  <w:szCs w:val="24"/>
                  <w:lang w:val="es-AR"/>
                </w:rPr>
                <w:delText>MONITOR DE SIGNOS VITALES PORTÁTIL Y ASPIRADOR DE SECRECIONES.</w:delText>
              </w:r>
            </w:del>
          </w:p>
          <w:p w14:paraId="2C54B654" w14:textId="38C826CC" w:rsidR="005F58B1" w:rsidRPr="00A272E6" w:rsidDel="00BF01AC" w:rsidRDefault="005F58B1" w:rsidP="00F70506">
            <w:pPr>
              <w:spacing w:after="120"/>
              <w:jc w:val="both"/>
              <w:rPr>
                <w:del w:id="818" w:author="Rebeca Patricia Benitez De Quezada" w:date="2023-03-27T10:01:00Z"/>
                <w:rFonts w:ascii="Candara" w:hAnsi="Candara" w:cs="Arial"/>
                <w:i/>
                <w:iCs/>
                <w:sz w:val="24"/>
                <w:szCs w:val="24"/>
                <w:lang w:val="es-CO"/>
              </w:rPr>
            </w:pPr>
            <w:del w:id="819" w:author="Rebeca Patricia Benitez De Quezada" w:date="2023-03-27T10:01:00Z">
              <w:r w:rsidRPr="00A272E6" w:rsidDel="00BF01AC">
                <w:rPr>
                  <w:rFonts w:ascii="Candara" w:hAnsi="Candara" w:cs="Arial"/>
                  <w:i/>
                  <w:iCs/>
                  <w:sz w:val="24"/>
                  <w:szCs w:val="24"/>
                  <w:lang w:val="es-CO"/>
                </w:rPr>
                <w:delText xml:space="preserve">Los </w:delText>
              </w:r>
              <w:r w:rsidR="001D20DC" w:rsidRPr="00A272E6" w:rsidDel="00BF01AC">
                <w:rPr>
                  <w:rFonts w:ascii="Candara" w:hAnsi="Candara" w:cs="Arial"/>
                  <w:i/>
                  <w:iCs/>
                  <w:sz w:val="24"/>
                  <w:szCs w:val="24"/>
                  <w:lang w:val="es-CO"/>
                </w:rPr>
                <w:delText xml:space="preserve">artículos </w:delText>
              </w:r>
              <w:r w:rsidRPr="00A272E6" w:rsidDel="00BF01AC">
                <w:rPr>
                  <w:rFonts w:ascii="Candara" w:hAnsi="Candara" w:cs="Arial"/>
                  <w:i/>
                  <w:iCs/>
                  <w:sz w:val="24"/>
                  <w:szCs w:val="24"/>
                  <w:lang w:val="es-CO"/>
                </w:rPr>
                <w:delText>que comprenden esta LPN se detallan a continuación:</w:delText>
              </w:r>
            </w:del>
          </w:p>
          <w:tbl>
            <w:tblPr>
              <w:tblW w:w="6434" w:type="dxa"/>
              <w:jc w:val="center"/>
              <w:tblLayout w:type="fixed"/>
              <w:tblCellMar>
                <w:left w:w="70" w:type="dxa"/>
                <w:right w:w="70" w:type="dxa"/>
              </w:tblCellMar>
              <w:tblLook w:val="04A0" w:firstRow="1" w:lastRow="0" w:firstColumn="1" w:lastColumn="0" w:noHBand="0" w:noVBand="1"/>
            </w:tblPr>
            <w:tblGrid>
              <w:gridCol w:w="1178"/>
              <w:gridCol w:w="2998"/>
              <w:gridCol w:w="1129"/>
              <w:gridCol w:w="1129"/>
            </w:tblGrid>
            <w:tr w:rsidR="001D20DC" w:rsidRPr="00475FFA" w:rsidDel="00BF01AC" w14:paraId="141E5D35" w14:textId="435D82B5" w:rsidTr="00CE1AD8">
              <w:trPr>
                <w:trHeight w:val="498"/>
                <w:tblHeader/>
                <w:jc w:val="center"/>
                <w:del w:id="820" w:author="Rebeca Patricia Benitez De Quezada" w:date="2023-03-27T10:01:00Z"/>
              </w:trPr>
              <w:tc>
                <w:tcPr>
                  <w:tcW w:w="117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7AE6BB3" w14:textId="1B277DD4" w:rsidR="001D20DC" w:rsidRPr="00475FFA" w:rsidDel="00BF01AC" w:rsidRDefault="001D20DC" w:rsidP="001D20DC">
                  <w:pPr>
                    <w:jc w:val="center"/>
                    <w:rPr>
                      <w:del w:id="821" w:author="Rebeca Patricia Benitez De Quezada" w:date="2023-03-27T10:01:00Z"/>
                      <w:rFonts w:ascii="Candara" w:hAnsi="Candara" w:cs="Calibri"/>
                      <w:b/>
                      <w:bCs/>
                      <w:color w:val="000000"/>
                      <w:sz w:val="18"/>
                      <w:lang w:eastAsia="es-SV"/>
                    </w:rPr>
                  </w:pPr>
                  <w:del w:id="822" w:author="Rebeca Patricia Benitez De Quezada" w:date="2023-03-27T10:01:00Z">
                    <w:r w:rsidRPr="00475FFA" w:rsidDel="00BF01AC">
                      <w:rPr>
                        <w:rFonts w:ascii="Candara" w:hAnsi="Candara" w:cs="Calibri"/>
                        <w:b/>
                        <w:bCs/>
                        <w:color w:val="000000"/>
                        <w:sz w:val="18"/>
                        <w:lang w:eastAsia="es-SV"/>
                      </w:rPr>
                      <w:delText>ARTÍCULO</w:delText>
                    </w:r>
                  </w:del>
                </w:p>
              </w:tc>
              <w:tc>
                <w:tcPr>
                  <w:tcW w:w="2998" w:type="dxa"/>
                  <w:tcBorders>
                    <w:top w:val="single" w:sz="4" w:space="0" w:color="auto"/>
                    <w:left w:val="nil"/>
                    <w:bottom w:val="single" w:sz="4" w:space="0" w:color="auto"/>
                    <w:right w:val="single" w:sz="4" w:space="0" w:color="auto"/>
                  </w:tcBorders>
                  <w:shd w:val="clear" w:color="000000" w:fill="A6A6A6"/>
                  <w:vAlign w:val="center"/>
                  <w:hideMark/>
                </w:tcPr>
                <w:p w14:paraId="69668845" w14:textId="51E85EDB" w:rsidR="001D20DC" w:rsidRPr="00475FFA" w:rsidDel="00BF01AC" w:rsidRDefault="001D20DC" w:rsidP="001D20DC">
                  <w:pPr>
                    <w:jc w:val="center"/>
                    <w:rPr>
                      <w:del w:id="823" w:author="Rebeca Patricia Benitez De Quezada" w:date="2023-03-27T10:01:00Z"/>
                      <w:rFonts w:ascii="Candara" w:hAnsi="Candara" w:cs="Calibri"/>
                      <w:b/>
                      <w:bCs/>
                      <w:color w:val="000000"/>
                      <w:sz w:val="18"/>
                      <w:lang w:eastAsia="es-SV"/>
                    </w:rPr>
                  </w:pPr>
                  <w:del w:id="824" w:author="Rebeca Patricia Benitez De Quezada" w:date="2023-03-27T10:01:00Z">
                    <w:r w:rsidRPr="00475FFA" w:rsidDel="00BF01AC">
                      <w:rPr>
                        <w:rFonts w:ascii="Candara" w:hAnsi="Candara" w:cs="Calibri"/>
                        <w:b/>
                        <w:bCs/>
                        <w:color w:val="000000"/>
                        <w:sz w:val="18"/>
                        <w:lang w:eastAsia="es-SV"/>
                      </w:rPr>
                      <w:delText>NOMBRE DEL PRODUCTO</w:delText>
                    </w:r>
                  </w:del>
                </w:p>
              </w:tc>
              <w:tc>
                <w:tcPr>
                  <w:tcW w:w="1129" w:type="dxa"/>
                  <w:tcBorders>
                    <w:top w:val="single" w:sz="4" w:space="0" w:color="auto"/>
                    <w:left w:val="nil"/>
                    <w:bottom w:val="single" w:sz="4" w:space="0" w:color="auto"/>
                    <w:right w:val="single" w:sz="4" w:space="0" w:color="auto"/>
                  </w:tcBorders>
                  <w:shd w:val="clear" w:color="000000" w:fill="A6A6A6"/>
                  <w:vAlign w:val="center"/>
                  <w:hideMark/>
                </w:tcPr>
                <w:p w14:paraId="1D869B88" w14:textId="431AAEA3" w:rsidR="001D20DC" w:rsidRPr="00475FFA" w:rsidDel="00BF01AC" w:rsidRDefault="001D20DC" w:rsidP="001D20DC">
                  <w:pPr>
                    <w:jc w:val="center"/>
                    <w:rPr>
                      <w:del w:id="825" w:author="Rebeca Patricia Benitez De Quezada" w:date="2023-03-27T10:01:00Z"/>
                      <w:rFonts w:ascii="Candara" w:hAnsi="Candara" w:cs="Calibri"/>
                      <w:b/>
                      <w:bCs/>
                      <w:color w:val="000000"/>
                      <w:sz w:val="18"/>
                      <w:lang w:eastAsia="es-SV"/>
                    </w:rPr>
                  </w:pPr>
                  <w:del w:id="826" w:author="Rebeca Patricia Benitez De Quezada" w:date="2023-03-27T10:01:00Z">
                    <w:r w:rsidRPr="00475FFA" w:rsidDel="00BF01AC">
                      <w:rPr>
                        <w:rFonts w:ascii="Candara" w:hAnsi="Candara" w:cs="Calibri"/>
                        <w:b/>
                        <w:bCs/>
                        <w:color w:val="000000"/>
                        <w:sz w:val="18"/>
                        <w:lang w:eastAsia="es-SV"/>
                      </w:rPr>
                      <w:delText>CANTIDAD</w:delText>
                    </w:r>
                  </w:del>
                </w:p>
              </w:tc>
              <w:tc>
                <w:tcPr>
                  <w:tcW w:w="1129" w:type="dxa"/>
                  <w:tcBorders>
                    <w:top w:val="single" w:sz="4" w:space="0" w:color="auto"/>
                    <w:left w:val="nil"/>
                    <w:bottom w:val="single" w:sz="4" w:space="0" w:color="auto"/>
                    <w:right w:val="single" w:sz="4" w:space="0" w:color="auto"/>
                  </w:tcBorders>
                  <w:shd w:val="clear" w:color="000000" w:fill="A6A6A6"/>
                </w:tcPr>
                <w:p w14:paraId="5009696D" w14:textId="3566C9EE" w:rsidR="001D20DC" w:rsidRPr="00475FFA" w:rsidDel="00BF01AC" w:rsidRDefault="001D20DC" w:rsidP="001D20DC">
                  <w:pPr>
                    <w:jc w:val="center"/>
                    <w:rPr>
                      <w:del w:id="827" w:author="Rebeca Patricia Benitez De Quezada" w:date="2023-03-27T10:01:00Z"/>
                      <w:rFonts w:ascii="Candara" w:hAnsi="Candara" w:cs="Calibri"/>
                      <w:b/>
                      <w:bCs/>
                      <w:color w:val="000000"/>
                      <w:sz w:val="18"/>
                      <w:lang w:eastAsia="es-SV"/>
                    </w:rPr>
                  </w:pPr>
                  <w:del w:id="828" w:author="Rebeca Patricia Benitez De Quezada" w:date="2023-03-27T10:01:00Z">
                    <w:r w:rsidRPr="00475FFA" w:rsidDel="00BF01AC">
                      <w:rPr>
                        <w:rFonts w:ascii="Candara" w:hAnsi="Candara" w:cs="Calibri"/>
                        <w:b/>
                        <w:bCs/>
                        <w:color w:val="000000"/>
                        <w:sz w:val="18"/>
                        <w:lang w:eastAsia="es-SV"/>
                      </w:rPr>
                      <w:delText>Tiempo de entrega</w:delText>
                    </w:r>
                  </w:del>
                </w:p>
              </w:tc>
            </w:tr>
            <w:tr w:rsidR="001D20DC" w:rsidRPr="00475FFA" w:rsidDel="00BF01AC" w14:paraId="2CA8B9A9" w14:textId="1DFCD4EC" w:rsidTr="00CE1AD8">
              <w:trPr>
                <w:trHeight w:val="636"/>
                <w:jc w:val="center"/>
                <w:del w:id="829" w:author="Rebeca Patricia Benitez De Quezada" w:date="2023-03-27T10:01:00Z"/>
              </w:trPr>
              <w:tc>
                <w:tcPr>
                  <w:tcW w:w="1178" w:type="dxa"/>
                  <w:tcBorders>
                    <w:top w:val="nil"/>
                    <w:left w:val="single" w:sz="4" w:space="0" w:color="auto"/>
                    <w:bottom w:val="single" w:sz="4" w:space="0" w:color="auto"/>
                    <w:right w:val="single" w:sz="4" w:space="0" w:color="auto"/>
                  </w:tcBorders>
                  <w:shd w:val="clear" w:color="auto" w:fill="auto"/>
                  <w:noWrap/>
                  <w:vAlign w:val="center"/>
                  <w:hideMark/>
                </w:tcPr>
                <w:p w14:paraId="6BEA6F3A" w14:textId="51E1CCF4" w:rsidR="001D20DC" w:rsidRPr="00475FFA" w:rsidDel="00BF01AC" w:rsidRDefault="001D20DC" w:rsidP="001D20DC">
                  <w:pPr>
                    <w:jc w:val="center"/>
                    <w:rPr>
                      <w:del w:id="830" w:author="Rebeca Patricia Benitez De Quezada" w:date="2023-03-27T10:01:00Z"/>
                      <w:rFonts w:ascii="Candara" w:hAnsi="Candara" w:cs="Calibri"/>
                      <w:color w:val="000000"/>
                      <w:sz w:val="18"/>
                      <w:lang w:eastAsia="es-SV"/>
                    </w:rPr>
                  </w:pPr>
                  <w:del w:id="831" w:author="Rebeca Patricia Benitez De Quezada" w:date="2023-03-27T10:01:00Z">
                    <w:r w:rsidRPr="00475FFA" w:rsidDel="00BF01AC">
                      <w:rPr>
                        <w:rFonts w:ascii="Candara" w:hAnsi="Candara" w:cs="Calibri"/>
                        <w:color w:val="000000"/>
                        <w:sz w:val="18"/>
                        <w:lang w:eastAsia="es-SV"/>
                      </w:rPr>
                      <w:delText>1</w:delText>
                    </w:r>
                  </w:del>
                </w:p>
              </w:tc>
              <w:tc>
                <w:tcPr>
                  <w:tcW w:w="2998" w:type="dxa"/>
                  <w:tcBorders>
                    <w:top w:val="nil"/>
                    <w:left w:val="nil"/>
                    <w:bottom w:val="single" w:sz="4" w:space="0" w:color="auto"/>
                    <w:right w:val="single" w:sz="4" w:space="0" w:color="auto"/>
                  </w:tcBorders>
                  <w:shd w:val="clear" w:color="auto" w:fill="auto"/>
                  <w:vAlign w:val="center"/>
                  <w:hideMark/>
                </w:tcPr>
                <w:p w14:paraId="1BB9EE05" w14:textId="02C838F7" w:rsidR="001D20DC" w:rsidRPr="00475FFA" w:rsidDel="00BF01AC" w:rsidRDefault="001D20DC" w:rsidP="001D20DC">
                  <w:pPr>
                    <w:rPr>
                      <w:del w:id="832" w:author="Rebeca Patricia Benitez De Quezada" w:date="2023-03-27T10:01:00Z"/>
                      <w:rFonts w:ascii="Candara" w:hAnsi="Candara" w:cs="Calibri"/>
                      <w:color w:val="000000"/>
                      <w:sz w:val="18"/>
                      <w:lang w:eastAsia="es-SV"/>
                    </w:rPr>
                  </w:pPr>
                  <w:del w:id="833" w:author="Rebeca Patricia Benitez De Quezada" w:date="2023-03-27T10:01:00Z">
                    <w:r w:rsidRPr="00475FFA" w:rsidDel="00BF01AC">
                      <w:rPr>
                        <w:rFonts w:ascii="Candara" w:hAnsi="Candara" w:cs="Calibri"/>
                        <w:color w:val="000000"/>
                        <w:sz w:val="18"/>
                        <w:lang w:eastAsia="es-SV"/>
                      </w:rPr>
                      <w:delText>MONITOR DE SIGNOS VITALES, PORTATIL</w:delText>
                    </w:r>
                  </w:del>
                </w:p>
              </w:tc>
              <w:tc>
                <w:tcPr>
                  <w:tcW w:w="1129" w:type="dxa"/>
                  <w:tcBorders>
                    <w:top w:val="nil"/>
                    <w:left w:val="nil"/>
                    <w:bottom w:val="single" w:sz="4" w:space="0" w:color="auto"/>
                    <w:right w:val="single" w:sz="4" w:space="0" w:color="auto"/>
                  </w:tcBorders>
                  <w:shd w:val="clear" w:color="auto" w:fill="auto"/>
                  <w:noWrap/>
                  <w:vAlign w:val="center"/>
                  <w:hideMark/>
                </w:tcPr>
                <w:p w14:paraId="46ED09A9" w14:textId="24AF4361" w:rsidR="001D20DC" w:rsidRPr="00475FFA" w:rsidDel="00BF01AC" w:rsidRDefault="001D20DC" w:rsidP="001D20DC">
                  <w:pPr>
                    <w:jc w:val="center"/>
                    <w:rPr>
                      <w:del w:id="834" w:author="Rebeca Patricia Benitez De Quezada" w:date="2023-03-27T10:01:00Z"/>
                      <w:rFonts w:ascii="Candara" w:hAnsi="Candara" w:cs="Calibri"/>
                      <w:color w:val="000000"/>
                      <w:sz w:val="18"/>
                      <w:lang w:eastAsia="es-SV"/>
                    </w:rPr>
                  </w:pPr>
                  <w:del w:id="835" w:author="Rebeca Patricia Benitez De Quezada" w:date="2023-03-27T10:01:00Z">
                    <w:r w:rsidRPr="00475FFA" w:rsidDel="00BF01AC">
                      <w:rPr>
                        <w:rFonts w:ascii="Candara" w:hAnsi="Candara" w:cs="Calibri"/>
                        <w:color w:val="000000"/>
                        <w:sz w:val="18"/>
                        <w:lang w:eastAsia="es-SV"/>
                      </w:rPr>
                      <w:delText>70</w:delText>
                    </w:r>
                  </w:del>
                </w:p>
              </w:tc>
              <w:tc>
                <w:tcPr>
                  <w:tcW w:w="1129" w:type="dxa"/>
                  <w:tcBorders>
                    <w:top w:val="nil"/>
                    <w:left w:val="nil"/>
                    <w:bottom w:val="single" w:sz="4" w:space="0" w:color="auto"/>
                    <w:right w:val="single" w:sz="4" w:space="0" w:color="auto"/>
                  </w:tcBorders>
                </w:tcPr>
                <w:p w14:paraId="0E987C0D" w14:textId="72B8B0DC" w:rsidR="001D20DC" w:rsidRPr="00475FFA" w:rsidDel="00BF01AC" w:rsidRDefault="001D20DC" w:rsidP="001D20DC">
                  <w:pPr>
                    <w:jc w:val="center"/>
                    <w:rPr>
                      <w:del w:id="836" w:author="Rebeca Patricia Benitez De Quezada" w:date="2023-03-27T10:01:00Z"/>
                      <w:rFonts w:ascii="Candara" w:hAnsi="Candara" w:cs="Calibri"/>
                      <w:color w:val="000000"/>
                      <w:sz w:val="18"/>
                      <w:lang w:eastAsia="es-SV"/>
                    </w:rPr>
                  </w:pPr>
                </w:p>
                <w:p w14:paraId="0ADBC888" w14:textId="07568A1B" w:rsidR="001D20DC" w:rsidRPr="00475FFA" w:rsidDel="00BF01AC" w:rsidRDefault="001D20DC" w:rsidP="001D20DC">
                  <w:pPr>
                    <w:jc w:val="center"/>
                    <w:rPr>
                      <w:del w:id="837" w:author="Rebeca Patricia Benitez De Quezada" w:date="2023-03-27T10:01:00Z"/>
                      <w:rFonts w:ascii="Candara" w:hAnsi="Candara" w:cs="Calibri"/>
                      <w:color w:val="000000"/>
                      <w:sz w:val="18"/>
                      <w:lang w:eastAsia="es-SV"/>
                    </w:rPr>
                  </w:pPr>
                  <w:del w:id="838" w:author="Rebeca Patricia Benitez De Quezada" w:date="2023-03-27T10:01:00Z">
                    <w:r w:rsidRPr="00475FFA" w:rsidDel="00BF01AC">
                      <w:rPr>
                        <w:rFonts w:ascii="Candara" w:hAnsi="Candara" w:cs="Calibri"/>
                        <w:color w:val="000000"/>
                        <w:sz w:val="18"/>
                        <w:lang w:eastAsia="es-SV"/>
                      </w:rPr>
                      <w:delText>90 días</w:delText>
                    </w:r>
                  </w:del>
                </w:p>
              </w:tc>
            </w:tr>
            <w:tr w:rsidR="001D20DC" w:rsidRPr="00475FFA" w:rsidDel="00BF01AC" w14:paraId="2EB2D3AD" w14:textId="6AC567B5" w:rsidTr="00CE1AD8">
              <w:trPr>
                <w:trHeight w:val="636"/>
                <w:jc w:val="center"/>
                <w:del w:id="839" w:author="Rebeca Patricia Benitez De Quezada" w:date="2023-03-27T10:01:00Z"/>
              </w:trPr>
              <w:tc>
                <w:tcPr>
                  <w:tcW w:w="1178" w:type="dxa"/>
                  <w:tcBorders>
                    <w:top w:val="nil"/>
                    <w:left w:val="single" w:sz="4" w:space="0" w:color="auto"/>
                    <w:bottom w:val="single" w:sz="4" w:space="0" w:color="auto"/>
                    <w:right w:val="single" w:sz="4" w:space="0" w:color="auto"/>
                  </w:tcBorders>
                  <w:shd w:val="clear" w:color="auto" w:fill="auto"/>
                  <w:noWrap/>
                  <w:vAlign w:val="center"/>
                </w:tcPr>
                <w:p w14:paraId="5FE76155" w14:textId="02C9143C" w:rsidR="001D20DC" w:rsidRPr="00475FFA" w:rsidDel="00BF01AC" w:rsidRDefault="001D20DC" w:rsidP="001D20DC">
                  <w:pPr>
                    <w:jc w:val="center"/>
                    <w:rPr>
                      <w:del w:id="840" w:author="Rebeca Patricia Benitez De Quezada" w:date="2023-03-27T10:01:00Z"/>
                      <w:rFonts w:ascii="Candara" w:hAnsi="Candara" w:cs="Calibri"/>
                      <w:color w:val="000000"/>
                      <w:sz w:val="18"/>
                      <w:lang w:eastAsia="es-SV"/>
                    </w:rPr>
                  </w:pPr>
                  <w:del w:id="841" w:author="Rebeca Patricia Benitez De Quezada" w:date="2023-03-27T10:01:00Z">
                    <w:r w:rsidRPr="00475FFA" w:rsidDel="00BF01AC">
                      <w:rPr>
                        <w:rFonts w:ascii="Candara" w:hAnsi="Candara" w:cs="Calibri"/>
                        <w:color w:val="000000"/>
                        <w:sz w:val="18"/>
                        <w:lang w:eastAsia="es-SV"/>
                      </w:rPr>
                      <w:delText>2</w:delText>
                    </w:r>
                  </w:del>
                </w:p>
              </w:tc>
              <w:tc>
                <w:tcPr>
                  <w:tcW w:w="2998" w:type="dxa"/>
                  <w:tcBorders>
                    <w:top w:val="nil"/>
                    <w:left w:val="nil"/>
                    <w:bottom w:val="single" w:sz="4" w:space="0" w:color="auto"/>
                    <w:right w:val="single" w:sz="4" w:space="0" w:color="auto"/>
                  </w:tcBorders>
                  <w:shd w:val="clear" w:color="auto" w:fill="auto"/>
                  <w:vAlign w:val="center"/>
                </w:tcPr>
                <w:p w14:paraId="4A8DEB05" w14:textId="3A61CA6A" w:rsidR="001D20DC" w:rsidRPr="00475FFA" w:rsidDel="00BF01AC" w:rsidRDefault="001D20DC" w:rsidP="001D20DC">
                  <w:pPr>
                    <w:rPr>
                      <w:del w:id="842" w:author="Rebeca Patricia Benitez De Quezada" w:date="2023-03-27T10:01:00Z"/>
                      <w:rFonts w:ascii="Candara" w:hAnsi="Candara" w:cs="Calibri"/>
                      <w:color w:val="000000"/>
                      <w:sz w:val="18"/>
                      <w:lang w:eastAsia="es-SV"/>
                    </w:rPr>
                  </w:pPr>
                  <w:del w:id="843" w:author="Rebeca Patricia Benitez De Quezada" w:date="2023-03-27T10:01:00Z">
                    <w:r w:rsidRPr="00475FFA" w:rsidDel="00BF01AC">
                      <w:rPr>
                        <w:rFonts w:ascii="Candara" w:hAnsi="Candara" w:cs="Calibri"/>
                        <w:color w:val="000000"/>
                        <w:sz w:val="18"/>
                        <w:lang w:eastAsia="es-SV"/>
                      </w:rPr>
                      <w:delText>ASPIRADOR DE SECRECIONES</w:delText>
                    </w:r>
                  </w:del>
                </w:p>
              </w:tc>
              <w:tc>
                <w:tcPr>
                  <w:tcW w:w="1129" w:type="dxa"/>
                  <w:tcBorders>
                    <w:top w:val="nil"/>
                    <w:left w:val="nil"/>
                    <w:bottom w:val="single" w:sz="4" w:space="0" w:color="auto"/>
                    <w:right w:val="single" w:sz="4" w:space="0" w:color="auto"/>
                  </w:tcBorders>
                  <w:shd w:val="clear" w:color="auto" w:fill="auto"/>
                  <w:noWrap/>
                  <w:vAlign w:val="center"/>
                </w:tcPr>
                <w:p w14:paraId="417E034C" w14:textId="7692D70E" w:rsidR="001D20DC" w:rsidRPr="00475FFA" w:rsidDel="00BF01AC" w:rsidRDefault="001D20DC" w:rsidP="001D20DC">
                  <w:pPr>
                    <w:jc w:val="center"/>
                    <w:rPr>
                      <w:del w:id="844" w:author="Rebeca Patricia Benitez De Quezada" w:date="2023-03-27T10:01:00Z"/>
                      <w:rFonts w:ascii="Candara" w:hAnsi="Candara" w:cs="Calibri"/>
                      <w:color w:val="000000"/>
                      <w:sz w:val="18"/>
                      <w:lang w:eastAsia="es-SV"/>
                    </w:rPr>
                  </w:pPr>
                  <w:del w:id="845" w:author="Rebeca Patricia Benitez De Quezada" w:date="2023-03-27T10:01:00Z">
                    <w:r w:rsidRPr="00475FFA" w:rsidDel="00BF01AC">
                      <w:rPr>
                        <w:rFonts w:ascii="Candara" w:hAnsi="Candara" w:cs="Calibri"/>
                        <w:color w:val="000000"/>
                        <w:sz w:val="18"/>
                        <w:lang w:eastAsia="es-SV"/>
                      </w:rPr>
                      <w:delText>150</w:delText>
                    </w:r>
                  </w:del>
                </w:p>
              </w:tc>
              <w:tc>
                <w:tcPr>
                  <w:tcW w:w="1129" w:type="dxa"/>
                  <w:tcBorders>
                    <w:top w:val="nil"/>
                    <w:left w:val="nil"/>
                    <w:bottom w:val="single" w:sz="4" w:space="0" w:color="auto"/>
                    <w:right w:val="single" w:sz="4" w:space="0" w:color="auto"/>
                  </w:tcBorders>
                </w:tcPr>
                <w:p w14:paraId="1A514457" w14:textId="7A512167" w:rsidR="001D20DC" w:rsidRPr="00475FFA" w:rsidDel="00BF01AC" w:rsidRDefault="001D20DC" w:rsidP="001D20DC">
                  <w:pPr>
                    <w:jc w:val="center"/>
                    <w:rPr>
                      <w:del w:id="846" w:author="Rebeca Patricia Benitez De Quezada" w:date="2023-03-27T10:01:00Z"/>
                      <w:rFonts w:ascii="Candara" w:hAnsi="Candara" w:cs="Calibri"/>
                      <w:color w:val="000000"/>
                      <w:sz w:val="18"/>
                      <w:lang w:eastAsia="es-SV"/>
                    </w:rPr>
                  </w:pPr>
                </w:p>
                <w:p w14:paraId="3AB78D41" w14:textId="3B19E079" w:rsidR="001D20DC" w:rsidRPr="00475FFA" w:rsidDel="00BF01AC" w:rsidRDefault="001D20DC" w:rsidP="001D20DC">
                  <w:pPr>
                    <w:jc w:val="center"/>
                    <w:rPr>
                      <w:del w:id="847" w:author="Rebeca Patricia Benitez De Quezada" w:date="2023-03-27T10:01:00Z"/>
                      <w:rFonts w:ascii="Candara" w:hAnsi="Candara" w:cs="Calibri"/>
                      <w:color w:val="000000"/>
                      <w:sz w:val="18"/>
                      <w:lang w:eastAsia="es-SV"/>
                    </w:rPr>
                  </w:pPr>
                  <w:del w:id="848" w:author="Rebeca Patricia Benitez De Quezada" w:date="2023-03-27T10:01:00Z">
                    <w:r w:rsidRPr="00475FFA" w:rsidDel="00BF01AC">
                      <w:rPr>
                        <w:rFonts w:ascii="Candara" w:hAnsi="Candara" w:cs="Calibri"/>
                        <w:color w:val="000000"/>
                        <w:sz w:val="18"/>
                        <w:lang w:eastAsia="es-SV"/>
                      </w:rPr>
                      <w:delText>90 días</w:delText>
                    </w:r>
                  </w:del>
                </w:p>
              </w:tc>
            </w:tr>
          </w:tbl>
          <w:p w14:paraId="2755ED36" w14:textId="32287E38" w:rsidR="005F58B1" w:rsidRPr="008576EF" w:rsidDel="00BF01AC" w:rsidRDefault="005F58B1" w:rsidP="00F70506">
            <w:pPr>
              <w:spacing w:after="120"/>
              <w:jc w:val="both"/>
              <w:rPr>
                <w:del w:id="849" w:author="Rebeca Patricia Benitez De Quezada" w:date="2023-03-27T10:01:00Z"/>
                <w:rFonts w:ascii="Candara" w:hAnsi="Candara" w:cs="Arial"/>
                <w:sz w:val="24"/>
                <w:szCs w:val="24"/>
                <w:lang w:val="es-AR"/>
              </w:rPr>
            </w:pPr>
          </w:p>
        </w:tc>
      </w:tr>
      <w:tr w:rsidR="007E2CA6" w:rsidRPr="008576EF" w:rsidDel="00BF01AC" w14:paraId="2BC8CD91" w14:textId="441CA327" w:rsidTr="00885048">
        <w:trPr>
          <w:trHeight w:val="23"/>
          <w:del w:id="850" w:author="Rebeca Patricia Benitez De Quezada" w:date="2023-03-27T10:01:00Z"/>
        </w:trPr>
        <w:tc>
          <w:tcPr>
            <w:tcW w:w="1791" w:type="dxa"/>
            <w:vMerge/>
            <w:tcBorders>
              <w:top w:val="single" w:sz="6" w:space="0" w:color="000000"/>
              <w:left w:val="single" w:sz="4" w:space="0" w:color="000000"/>
              <w:bottom w:val="single" w:sz="4" w:space="0" w:color="auto"/>
              <w:right w:val="single" w:sz="4" w:space="0" w:color="000000"/>
            </w:tcBorders>
          </w:tcPr>
          <w:p w14:paraId="2F7AA402" w14:textId="614C16B1" w:rsidR="007E2CA6" w:rsidRPr="008576EF" w:rsidDel="00BF01AC" w:rsidRDefault="007E2CA6" w:rsidP="00486D26">
            <w:pPr>
              <w:spacing w:after="120"/>
              <w:rPr>
                <w:del w:id="851" w:author="Rebeca Patricia Benitez De Quezada" w:date="2023-03-27T10:01:00Z"/>
                <w:rFonts w:ascii="Candara" w:hAnsi="Candara" w:cs="Arial"/>
                <w:b/>
                <w:sz w:val="24"/>
                <w:szCs w:val="24"/>
                <w:lang w:val="es-AR"/>
              </w:rPr>
            </w:pPr>
          </w:p>
        </w:tc>
        <w:tc>
          <w:tcPr>
            <w:tcW w:w="7389" w:type="dxa"/>
            <w:tcBorders>
              <w:top w:val="single" w:sz="4" w:space="0" w:color="000000"/>
              <w:left w:val="single" w:sz="4" w:space="0" w:color="000000"/>
              <w:bottom w:val="single" w:sz="4" w:space="0" w:color="000000"/>
              <w:right w:val="single" w:sz="4" w:space="0" w:color="000000"/>
            </w:tcBorders>
          </w:tcPr>
          <w:p w14:paraId="0EF2BD6B" w14:textId="3F0F81CE" w:rsidR="004D49A8" w:rsidDel="00BF01AC" w:rsidRDefault="004D49A8" w:rsidP="00F70506">
            <w:pPr>
              <w:spacing w:after="120"/>
              <w:jc w:val="both"/>
              <w:rPr>
                <w:del w:id="852" w:author="Rebeca Patricia Benitez De Quezada" w:date="2023-03-27T10:01:00Z"/>
                <w:rFonts w:ascii="Candara" w:hAnsi="Candara" w:cs="Arial"/>
                <w:sz w:val="24"/>
                <w:szCs w:val="24"/>
                <w:lang w:val="es-AR"/>
              </w:rPr>
            </w:pPr>
          </w:p>
          <w:p w14:paraId="11595970" w14:textId="4654F3E0" w:rsidR="007E2CA6" w:rsidRPr="00A272E6" w:rsidDel="00BF01AC" w:rsidRDefault="007E2CA6" w:rsidP="00F70506">
            <w:pPr>
              <w:spacing w:after="120"/>
              <w:jc w:val="both"/>
              <w:rPr>
                <w:del w:id="853" w:author="Rebeca Patricia Benitez De Quezada" w:date="2023-03-27T10:01:00Z"/>
                <w:rFonts w:ascii="Candara" w:hAnsi="Candara" w:cs="Arial"/>
                <w:i/>
                <w:iCs/>
                <w:sz w:val="24"/>
                <w:szCs w:val="24"/>
                <w:lang w:val="es-AR"/>
              </w:rPr>
            </w:pPr>
            <w:del w:id="854" w:author="Rebeca Patricia Benitez De Quezada" w:date="2023-03-27T10:01:00Z">
              <w:r w:rsidRPr="00A272E6" w:rsidDel="00BF01AC">
                <w:rPr>
                  <w:rFonts w:ascii="Candara" w:hAnsi="Candara" w:cs="Arial"/>
                  <w:i/>
                  <w:iCs/>
                  <w:sz w:val="24"/>
                  <w:szCs w:val="24"/>
                  <w:lang w:val="es-AR"/>
                </w:rPr>
                <w:delText xml:space="preserve">El Llamado a </w:delText>
              </w:r>
              <w:r w:rsidRPr="00A272E6" w:rsidDel="00BF01AC">
                <w:rPr>
                  <w:rFonts w:ascii="Candara" w:hAnsi="Candara" w:cs="Arial"/>
                  <w:b/>
                  <w:bCs/>
                  <w:i/>
                  <w:iCs/>
                  <w:sz w:val="24"/>
                  <w:szCs w:val="24"/>
                  <w:lang w:val="es-AR"/>
                </w:rPr>
                <w:delText>LPN</w:delText>
              </w:r>
              <w:r w:rsidRPr="00A272E6" w:rsidDel="00BF01AC">
                <w:rPr>
                  <w:rFonts w:ascii="Candara" w:hAnsi="Candara" w:cs="Arial"/>
                  <w:i/>
                  <w:iCs/>
                  <w:sz w:val="24"/>
                  <w:szCs w:val="24"/>
                  <w:lang w:val="es-AR"/>
                </w:rPr>
                <w:delText xml:space="preserve"> es para:</w:delText>
              </w:r>
              <w:r w:rsidR="001D20DC" w:rsidRPr="00A272E6" w:rsidDel="00BF01AC">
                <w:rPr>
                  <w:rFonts w:ascii="Candara" w:hAnsi="Candara" w:cs="Arial"/>
                  <w:i/>
                  <w:iCs/>
                  <w:sz w:val="24"/>
                  <w:szCs w:val="24"/>
                  <w:lang w:val="es-AR"/>
                </w:rPr>
                <w:delText xml:space="preserve"> suministro de bienes</w:delText>
              </w:r>
            </w:del>
          </w:p>
        </w:tc>
      </w:tr>
      <w:tr w:rsidR="00BB0D8A" w:rsidRPr="008576EF" w:rsidDel="00BF01AC" w14:paraId="2B4F8DEF" w14:textId="2764B939" w:rsidTr="00885048">
        <w:trPr>
          <w:trHeight w:val="23"/>
          <w:del w:id="855"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shd w:val="clear" w:color="auto" w:fill="FFFFFF"/>
          </w:tcPr>
          <w:p w14:paraId="51831023" w14:textId="74AEF108" w:rsidR="00BB0D8A" w:rsidRPr="00BB0D8A" w:rsidDel="00BF01AC" w:rsidRDefault="00BB0D8A" w:rsidP="00486D26">
            <w:pPr>
              <w:pStyle w:val="TDC1"/>
              <w:spacing w:before="0" w:after="120"/>
              <w:rPr>
                <w:del w:id="856" w:author="Rebeca Patricia Benitez De Quezada" w:date="2023-03-27T10:01:00Z"/>
                <w:rFonts w:cs="Arial"/>
                <w:lang w:val="es-AR"/>
              </w:rPr>
            </w:pPr>
            <w:del w:id="857" w:author="Rebeca Patricia Benitez De Quezada" w:date="2023-03-27T10:01:00Z">
              <w:r w:rsidRPr="00BB0D8A" w:rsidDel="00BF01AC">
                <w:delText>IAO 2.1</w:delText>
              </w:r>
            </w:del>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1E711E08" w14:textId="1D8CD582" w:rsidR="001D20DC" w:rsidRPr="00A272E6" w:rsidDel="00BF01AC" w:rsidRDefault="001D20DC" w:rsidP="001D20DC">
            <w:pPr>
              <w:spacing w:after="120"/>
              <w:rPr>
                <w:del w:id="858" w:author="Rebeca Patricia Benitez De Quezada" w:date="2023-03-27T10:01:00Z"/>
                <w:rFonts w:ascii="Candara" w:hAnsi="Candara"/>
                <w:i/>
                <w:iCs/>
                <w:sz w:val="24"/>
                <w:szCs w:val="22"/>
              </w:rPr>
            </w:pPr>
            <w:del w:id="859" w:author="Rebeca Patricia Benitez De Quezada" w:date="2023-03-27T10:01:00Z">
              <w:r w:rsidRPr="00A272E6" w:rsidDel="00BF01AC">
                <w:rPr>
                  <w:rFonts w:ascii="Candara" w:hAnsi="Candara"/>
                  <w:i/>
                  <w:iCs/>
                  <w:sz w:val="24"/>
                  <w:szCs w:val="22"/>
                </w:rPr>
                <w:delText xml:space="preserve">El Prestatario es: Gobierno de la República de El Salvador </w:delText>
              </w:r>
            </w:del>
          </w:p>
          <w:p w14:paraId="7499DB84" w14:textId="58FE8A55" w:rsidR="001D20DC" w:rsidRPr="00A272E6" w:rsidDel="00BF01AC" w:rsidRDefault="001D20DC" w:rsidP="001D20DC">
            <w:pPr>
              <w:spacing w:after="120"/>
              <w:rPr>
                <w:del w:id="860" w:author="Rebeca Patricia Benitez De Quezada" w:date="2023-03-27T10:01:00Z"/>
                <w:rFonts w:ascii="Candara" w:hAnsi="Candara"/>
                <w:i/>
                <w:iCs/>
                <w:sz w:val="24"/>
                <w:szCs w:val="22"/>
              </w:rPr>
            </w:pPr>
            <w:del w:id="861" w:author="Rebeca Patricia Benitez De Quezada" w:date="2023-03-27T10:01:00Z">
              <w:r w:rsidRPr="00A272E6" w:rsidDel="00BF01AC">
                <w:rPr>
                  <w:rFonts w:ascii="Candara" w:hAnsi="Candara"/>
                  <w:i/>
                  <w:iCs/>
                  <w:sz w:val="24"/>
                  <w:szCs w:val="22"/>
                </w:rPr>
                <w:delText>Monto del Convenio de Préstamo o Financiamiento: hasta US$50,000,000.00</w:delText>
              </w:r>
            </w:del>
          </w:p>
          <w:p w14:paraId="213FE561" w14:textId="32029040" w:rsidR="00BB0D8A" w:rsidRPr="00BB0D8A" w:rsidDel="00BF01AC" w:rsidRDefault="001D20DC" w:rsidP="001D20DC">
            <w:pPr>
              <w:spacing w:after="120"/>
              <w:rPr>
                <w:del w:id="862" w:author="Rebeca Patricia Benitez De Quezada" w:date="2023-03-27T10:01:00Z"/>
                <w:rFonts w:ascii="Candara" w:hAnsi="Candara"/>
                <w:i/>
                <w:iCs/>
                <w:color w:val="548DD4"/>
                <w:sz w:val="24"/>
                <w:szCs w:val="22"/>
              </w:rPr>
            </w:pPr>
            <w:del w:id="863" w:author="Rebeca Patricia Benitez De Quezada" w:date="2023-03-27T10:01:00Z">
              <w:r w:rsidRPr="00A272E6" w:rsidDel="00BF01AC">
                <w:rPr>
                  <w:rFonts w:ascii="Candara" w:hAnsi="Candara"/>
                  <w:i/>
                  <w:iCs/>
                  <w:sz w:val="24"/>
                  <w:szCs w:val="22"/>
                </w:rPr>
                <w:delText>El nombre del Proyecto es: RESPUESTA INMEDIATA DE SALUD PÚBLICA PARA CONTENER Y CONTROLAR EL CORONAVIRUS Y MITIGAR SU EFECTO EN LA PRESTACIÓN DEL SERVICIO EN EL SALVADOR</w:delText>
              </w:r>
            </w:del>
          </w:p>
        </w:tc>
      </w:tr>
      <w:tr w:rsidR="00BB0D8A" w:rsidRPr="008576EF" w:rsidDel="00BF01AC" w14:paraId="48750F5D" w14:textId="786E1850" w:rsidTr="00885048">
        <w:trPr>
          <w:trHeight w:val="23"/>
          <w:del w:id="864"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4DF8B" w14:textId="707EF08F" w:rsidR="00BB0D8A" w:rsidRPr="008576EF" w:rsidDel="00BF01AC" w:rsidRDefault="00BB0D8A" w:rsidP="00BB0D8A">
            <w:pPr>
              <w:pStyle w:val="TDC1"/>
              <w:spacing w:before="0" w:after="120"/>
              <w:jc w:val="center"/>
              <w:rPr>
                <w:del w:id="865" w:author="Rebeca Patricia Benitez De Quezada" w:date="2023-03-27T10:01:00Z"/>
                <w:rFonts w:cs="Arial"/>
                <w:lang w:val="es-AR"/>
              </w:rPr>
            </w:pPr>
            <w:del w:id="866" w:author="Rebeca Patricia Benitez De Quezada" w:date="2023-03-27T10:01:00Z">
              <w:r w:rsidRPr="008576EF" w:rsidDel="00BF01AC">
                <w:rPr>
                  <w:rFonts w:cs="Arial"/>
                  <w:lang w:val="es-AR"/>
                </w:rPr>
                <w:delText>Cláusula IAO</w:delText>
              </w:r>
            </w:del>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2400A98B" w14:textId="2BEE84EC" w:rsidR="00BB0D8A" w:rsidRPr="008576EF" w:rsidDel="00BF01AC" w:rsidRDefault="00BB0D8A" w:rsidP="00BB0D8A">
            <w:pPr>
              <w:keepNext/>
              <w:keepLines/>
              <w:spacing w:after="120"/>
              <w:jc w:val="center"/>
              <w:rPr>
                <w:del w:id="867" w:author="Rebeca Patricia Benitez De Quezada" w:date="2023-03-27T10:01:00Z"/>
                <w:rFonts w:ascii="Candara" w:hAnsi="Candara" w:cs="Arial"/>
                <w:b/>
                <w:sz w:val="24"/>
                <w:szCs w:val="24"/>
                <w:lang w:val="es-AR"/>
              </w:rPr>
            </w:pPr>
            <w:del w:id="868" w:author="Rebeca Patricia Benitez De Quezada" w:date="2023-03-27T10:01:00Z">
              <w:r w:rsidRPr="008576EF" w:rsidDel="00BF01AC">
                <w:rPr>
                  <w:rFonts w:ascii="Candara" w:hAnsi="Candara" w:cs="Arial"/>
                  <w:b/>
                  <w:sz w:val="24"/>
                  <w:szCs w:val="24"/>
                  <w:lang w:val="es-AR"/>
                </w:rPr>
                <w:delText>B. Contenido del Pliego de Bases y Condiciones de la Licitación</w:delText>
              </w:r>
            </w:del>
          </w:p>
        </w:tc>
      </w:tr>
      <w:tr w:rsidR="00BB0D8A" w:rsidRPr="008576EF" w:rsidDel="00BF01AC" w14:paraId="439D792E" w14:textId="449CDFC5" w:rsidTr="00885048">
        <w:trPr>
          <w:del w:id="869"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4DDB42C5" w14:textId="677CFC77" w:rsidR="00BB0D8A" w:rsidRPr="008576EF" w:rsidDel="00BF01AC" w:rsidRDefault="00BB0D8A" w:rsidP="00486D26">
            <w:pPr>
              <w:keepLines/>
              <w:spacing w:after="120"/>
              <w:rPr>
                <w:del w:id="870" w:author="Rebeca Patricia Benitez De Quezada" w:date="2023-03-27T10:01:00Z"/>
                <w:rFonts w:ascii="Candara" w:hAnsi="Candara" w:cs="Arial"/>
                <w:b/>
                <w:sz w:val="24"/>
                <w:szCs w:val="24"/>
                <w:lang w:val="es-AR"/>
              </w:rPr>
            </w:pPr>
            <w:del w:id="871" w:author="Rebeca Patricia Benitez De Quezada" w:date="2023-03-27T10:01:00Z">
              <w:r w:rsidRPr="008576EF" w:rsidDel="00BF01AC">
                <w:rPr>
                  <w:rFonts w:ascii="Candara" w:hAnsi="Candara" w:cs="Arial"/>
                  <w:b/>
                  <w:sz w:val="24"/>
                  <w:szCs w:val="24"/>
                  <w:lang w:val="es-AR"/>
                </w:rPr>
                <w:delText>IAO 7.1</w:delText>
              </w:r>
            </w:del>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6F9D4D31" w14:textId="3027A947" w:rsidR="001D20DC" w:rsidRPr="00A272E6" w:rsidDel="00BF01AC" w:rsidRDefault="004D49A8" w:rsidP="001D20DC">
            <w:pPr>
              <w:spacing w:after="120"/>
              <w:rPr>
                <w:del w:id="872" w:author="Rebeca Patricia Benitez De Quezada" w:date="2023-03-27T10:01:00Z"/>
                <w:rFonts w:ascii="Candara" w:hAnsi="Candara"/>
                <w:i/>
                <w:iCs/>
                <w:sz w:val="24"/>
                <w:szCs w:val="24"/>
              </w:rPr>
            </w:pPr>
            <w:del w:id="873" w:author="Rebeca Patricia Benitez De Quezada" w:date="2023-03-27T10:01:00Z">
              <w:r w:rsidRPr="00A272E6" w:rsidDel="00BF01AC">
                <w:rPr>
                  <w:rFonts w:ascii="Candara" w:hAnsi="Candara"/>
                  <w:i/>
                  <w:iCs/>
                  <w:sz w:val="24"/>
                  <w:szCs w:val="24"/>
                </w:rPr>
                <w:delText xml:space="preserve">La dirección del </w:delText>
              </w:r>
              <w:r w:rsidRPr="00A272E6" w:rsidDel="00BF01AC">
                <w:rPr>
                  <w:rFonts w:ascii="Candara" w:hAnsi="Candara"/>
                  <w:b/>
                  <w:bCs/>
                  <w:i/>
                  <w:iCs/>
                  <w:sz w:val="24"/>
                  <w:szCs w:val="24"/>
                </w:rPr>
                <w:delText>Contratante</w:delText>
              </w:r>
              <w:r w:rsidRPr="00A272E6" w:rsidDel="00BF01AC">
                <w:rPr>
                  <w:rFonts w:ascii="Candara" w:hAnsi="Candara"/>
                  <w:i/>
                  <w:iCs/>
                  <w:sz w:val="24"/>
                  <w:szCs w:val="24"/>
                </w:rPr>
                <w:delText xml:space="preserve"> para solicitar aclaraciones es:</w:delText>
              </w:r>
            </w:del>
          </w:p>
          <w:p w14:paraId="3FA57882" w14:textId="190541FD" w:rsidR="001D20DC" w:rsidRPr="00A272E6" w:rsidDel="00BF01AC" w:rsidRDefault="001D20DC" w:rsidP="001D20DC">
            <w:pPr>
              <w:spacing w:after="120"/>
              <w:rPr>
                <w:del w:id="874" w:author="Rebeca Patricia Benitez De Quezada" w:date="2023-03-27T10:01:00Z"/>
                <w:rFonts w:ascii="Candara" w:hAnsi="Candara" w:cs="Arial"/>
                <w:i/>
                <w:iCs/>
                <w:sz w:val="24"/>
                <w:szCs w:val="24"/>
                <w:lang w:val="es-AR"/>
              </w:rPr>
            </w:pPr>
            <w:del w:id="875" w:author="Rebeca Patricia Benitez De Quezada" w:date="2023-03-27T10:01:00Z">
              <w:r w:rsidRPr="00A272E6" w:rsidDel="00BF01AC">
                <w:rPr>
                  <w:rFonts w:ascii="Candara" w:hAnsi="Candara" w:cs="Arial"/>
                  <w:i/>
                  <w:iCs/>
                  <w:sz w:val="24"/>
                  <w:szCs w:val="24"/>
                  <w:lang w:val="es-AR"/>
                </w:rPr>
                <w:delText>Atención: Dra. Patricia Figueroa de Quinteros, Jefe de la Unidad de Gestión de Programas y Proyectos de Inversión</w:delText>
              </w:r>
            </w:del>
          </w:p>
          <w:p w14:paraId="4A0CF9A7" w14:textId="074B1E39" w:rsidR="001D20DC" w:rsidRPr="00A272E6" w:rsidDel="00BF01AC" w:rsidRDefault="001D20DC" w:rsidP="001D20DC">
            <w:pPr>
              <w:spacing w:after="120"/>
              <w:rPr>
                <w:del w:id="876" w:author="Rebeca Patricia Benitez De Quezada" w:date="2023-03-27T10:01:00Z"/>
                <w:rFonts w:ascii="Candara" w:hAnsi="Candara" w:cs="Arial"/>
                <w:i/>
                <w:iCs/>
                <w:sz w:val="24"/>
                <w:szCs w:val="24"/>
                <w:lang w:val="es-AR"/>
              </w:rPr>
            </w:pPr>
            <w:del w:id="877" w:author="Rebeca Patricia Benitez De Quezada" w:date="2023-03-27T10:01:00Z">
              <w:r w:rsidRPr="00A272E6" w:rsidDel="00BF01AC">
                <w:rPr>
                  <w:rFonts w:ascii="Candara" w:hAnsi="Candara" w:cs="Arial"/>
                  <w:i/>
                  <w:iCs/>
                  <w:sz w:val="24"/>
                  <w:szCs w:val="24"/>
                  <w:lang w:val="es-AR"/>
                </w:rPr>
                <w:delText>Dirección: Nivel tres, Edificio del Instituto Nacional de Salud, Urbanización Lomas de Altamira, Boulevard Altamira y Avenida República de Ecuador N° 33.</w:delText>
              </w:r>
            </w:del>
          </w:p>
          <w:p w14:paraId="6ED2611E" w14:textId="2B61E243" w:rsidR="001D20DC" w:rsidRPr="00A272E6" w:rsidDel="00BF01AC" w:rsidRDefault="001D20DC" w:rsidP="001D20DC">
            <w:pPr>
              <w:spacing w:after="120"/>
              <w:rPr>
                <w:del w:id="878" w:author="Rebeca Patricia Benitez De Quezada" w:date="2023-03-27T10:01:00Z"/>
                <w:rFonts w:ascii="Candara" w:hAnsi="Candara" w:cs="Arial"/>
                <w:i/>
                <w:iCs/>
                <w:sz w:val="24"/>
                <w:szCs w:val="24"/>
                <w:lang w:val="es-AR"/>
              </w:rPr>
            </w:pPr>
            <w:del w:id="879" w:author="Rebeca Patricia Benitez De Quezada" w:date="2023-03-27T10:01:00Z">
              <w:r w:rsidRPr="00A272E6" w:rsidDel="00BF01AC">
                <w:rPr>
                  <w:rFonts w:ascii="Candara" w:hAnsi="Candara" w:cs="Arial"/>
                  <w:i/>
                  <w:iCs/>
                  <w:sz w:val="24"/>
                  <w:szCs w:val="24"/>
                  <w:lang w:val="es-AR"/>
                </w:rPr>
                <w:delText>Ciudad: San Salvador</w:delText>
              </w:r>
            </w:del>
          </w:p>
          <w:p w14:paraId="17E4B9DB" w14:textId="49B1BF3A" w:rsidR="001D20DC" w:rsidRPr="00A272E6" w:rsidDel="00BF01AC" w:rsidRDefault="001D20DC" w:rsidP="001D20DC">
            <w:pPr>
              <w:spacing w:after="120"/>
              <w:rPr>
                <w:del w:id="880" w:author="Rebeca Patricia Benitez De Quezada" w:date="2023-03-27T10:01:00Z"/>
                <w:rFonts w:ascii="Candara" w:hAnsi="Candara" w:cs="Arial"/>
                <w:i/>
                <w:iCs/>
                <w:sz w:val="24"/>
                <w:szCs w:val="24"/>
                <w:lang w:val="es-AR"/>
              </w:rPr>
            </w:pPr>
            <w:del w:id="881" w:author="Rebeca Patricia Benitez De Quezada" w:date="2023-03-27T10:01:00Z">
              <w:r w:rsidRPr="00A272E6" w:rsidDel="00BF01AC">
                <w:rPr>
                  <w:rFonts w:ascii="Candara" w:hAnsi="Candara" w:cs="Arial"/>
                  <w:i/>
                  <w:iCs/>
                  <w:sz w:val="24"/>
                  <w:szCs w:val="24"/>
                  <w:lang w:val="es-AR"/>
                </w:rPr>
                <w:delText>Teléfono: (503) 2591-8293</w:delText>
              </w:r>
            </w:del>
          </w:p>
          <w:p w14:paraId="3CBAC713" w14:textId="3E163E0A" w:rsidR="001D20DC" w:rsidRPr="00A272E6" w:rsidDel="00BF01AC" w:rsidRDefault="001D20DC" w:rsidP="001D20DC">
            <w:pPr>
              <w:spacing w:after="120"/>
              <w:rPr>
                <w:del w:id="882" w:author="Rebeca Patricia Benitez De Quezada" w:date="2023-03-27T10:01:00Z"/>
                <w:rFonts w:ascii="Candara" w:hAnsi="Candara" w:cs="Arial"/>
                <w:i/>
                <w:iCs/>
                <w:sz w:val="24"/>
                <w:szCs w:val="24"/>
                <w:lang w:val="es-AR"/>
              </w:rPr>
            </w:pPr>
            <w:del w:id="883" w:author="Rebeca Patricia Benitez De Quezada" w:date="2023-03-27T10:01:00Z">
              <w:r w:rsidRPr="00A272E6" w:rsidDel="00BF01AC">
                <w:rPr>
                  <w:rFonts w:ascii="Candara" w:hAnsi="Candara" w:cs="Arial"/>
                  <w:i/>
                  <w:iCs/>
                  <w:sz w:val="24"/>
                  <w:szCs w:val="24"/>
                  <w:lang w:val="es-AR"/>
                </w:rPr>
                <w:delText xml:space="preserve">Dirección de correo electrónico: acp_ugp@salud.gob.sv </w:delText>
              </w:r>
            </w:del>
          </w:p>
          <w:p w14:paraId="6473E670" w14:textId="4E57B757" w:rsidR="001D20DC" w:rsidRPr="00A272E6" w:rsidDel="00BF01AC" w:rsidRDefault="001D20DC" w:rsidP="003C26D6">
            <w:pPr>
              <w:spacing w:after="120"/>
              <w:jc w:val="both"/>
              <w:rPr>
                <w:del w:id="884" w:author="Rebeca Patricia Benitez De Quezada" w:date="2023-03-27T10:01:00Z"/>
                <w:rFonts w:ascii="Candara" w:hAnsi="Candara" w:cs="Arial"/>
                <w:i/>
                <w:iCs/>
                <w:sz w:val="24"/>
                <w:szCs w:val="24"/>
                <w:lang w:val="es-AR"/>
              </w:rPr>
            </w:pPr>
            <w:del w:id="885" w:author="Rebeca Patricia Benitez De Quezada" w:date="2023-03-27T10:01:00Z">
              <w:r w:rsidRPr="00A272E6" w:rsidDel="00BF01AC">
                <w:rPr>
                  <w:rFonts w:ascii="Candara" w:hAnsi="Candara" w:cs="Arial"/>
                  <w:i/>
                  <w:iCs/>
                  <w:sz w:val="24"/>
                  <w:szCs w:val="24"/>
                  <w:lang w:val="es-AR"/>
                </w:rPr>
                <w:lastRenderedPageBreak/>
                <w:delText>El correo electrónico es solamente el medio para enviar las consultas, pero las mismas deben venir en una nota adjuntas en el correo firmadas por la persona responsable y con el logo de la empresa o deberán ser entregadas físicamente en la dirección arriba señalada.</w:delText>
              </w:r>
            </w:del>
          </w:p>
          <w:p w14:paraId="5B400F72" w14:textId="6C4F9891" w:rsidR="00BB0D8A" w:rsidRPr="004D49A8" w:rsidDel="00BF01AC" w:rsidRDefault="001D20DC" w:rsidP="003C26D6">
            <w:pPr>
              <w:spacing w:after="120"/>
              <w:jc w:val="both"/>
              <w:rPr>
                <w:del w:id="886" w:author="Rebeca Patricia Benitez De Quezada" w:date="2023-03-27T10:01:00Z"/>
                <w:rFonts w:ascii="Candara" w:hAnsi="Candara" w:cs="Arial"/>
                <w:i/>
                <w:szCs w:val="24"/>
                <w:lang w:val="es-AR"/>
              </w:rPr>
            </w:pPr>
            <w:del w:id="887" w:author="Rebeca Patricia Benitez De Quezada" w:date="2023-03-27T10:01:00Z">
              <w:r w:rsidRPr="00A272E6" w:rsidDel="00BF01AC">
                <w:rPr>
                  <w:rFonts w:ascii="Candara" w:hAnsi="Candara" w:cs="Arial"/>
                  <w:i/>
                  <w:iCs/>
                  <w:sz w:val="24"/>
                  <w:szCs w:val="24"/>
                  <w:lang w:val="es-AR"/>
                </w:rPr>
                <w:delText>Todo oferente potencial que requiera alguna aclaración sobre los Documentos de Licitación deberá realizarla por escrito a la dirección del comprador por lo menos veintiún (21) días calendario antes de la fecha límite para la presentación de ofertas.</w:delText>
              </w:r>
            </w:del>
          </w:p>
        </w:tc>
      </w:tr>
      <w:tr w:rsidR="00BB0D8A" w:rsidRPr="008576EF" w:rsidDel="00BF01AC" w14:paraId="15CDCCEB" w14:textId="3D17662A" w:rsidTr="00885048">
        <w:trPr>
          <w:trHeight w:val="23"/>
          <w:del w:id="888"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EC1B7" w14:textId="571AE26A" w:rsidR="00BB0D8A" w:rsidRPr="008576EF" w:rsidDel="00BF01AC" w:rsidRDefault="00BB0D8A" w:rsidP="00BB0D8A">
            <w:pPr>
              <w:pStyle w:val="TDC1"/>
              <w:spacing w:before="0" w:after="120"/>
              <w:jc w:val="center"/>
              <w:rPr>
                <w:del w:id="889" w:author="Rebeca Patricia Benitez De Quezada" w:date="2023-03-27T10:01:00Z"/>
                <w:rFonts w:cs="Arial"/>
                <w:lang w:val="es-AR"/>
              </w:rPr>
            </w:pPr>
            <w:del w:id="890" w:author="Rebeca Patricia Benitez De Quezada" w:date="2023-03-27T10:01:00Z">
              <w:r w:rsidRPr="008576EF" w:rsidDel="00BF01AC">
                <w:rPr>
                  <w:rFonts w:cs="Arial"/>
                  <w:lang w:val="es-AR"/>
                </w:rPr>
                <w:lastRenderedPageBreak/>
                <w:delText>Cláusula IAO</w:delText>
              </w:r>
            </w:del>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019A4175" w14:textId="1498984C" w:rsidR="00BB0D8A" w:rsidRPr="008576EF" w:rsidDel="00BF01AC" w:rsidRDefault="00BB0D8A" w:rsidP="00BB0D8A">
            <w:pPr>
              <w:keepNext/>
              <w:keepLines/>
              <w:spacing w:after="120"/>
              <w:jc w:val="center"/>
              <w:rPr>
                <w:del w:id="891" w:author="Rebeca Patricia Benitez De Quezada" w:date="2023-03-27T10:01:00Z"/>
                <w:rFonts w:ascii="Candara" w:hAnsi="Candara" w:cs="Arial"/>
                <w:b/>
                <w:sz w:val="24"/>
                <w:szCs w:val="24"/>
                <w:lang w:val="es-AR"/>
              </w:rPr>
            </w:pPr>
            <w:del w:id="892" w:author="Rebeca Patricia Benitez De Quezada" w:date="2023-03-27T10:01:00Z">
              <w:r w:rsidRPr="008576EF" w:rsidDel="00BF01AC">
                <w:rPr>
                  <w:rFonts w:ascii="Candara" w:hAnsi="Candara" w:cs="Arial"/>
                  <w:b/>
                  <w:sz w:val="24"/>
                  <w:szCs w:val="24"/>
                  <w:lang w:val="es-AR"/>
                </w:rPr>
                <w:delText>C. Preparación de las Ofertas</w:delText>
              </w:r>
            </w:del>
          </w:p>
        </w:tc>
      </w:tr>
      <w:tr w:rsidR="006642BD" w:rsidRPr="008576EF" w:rsidDel="00BF01AC" w14:paraId="1E525C02" w14:textId="5C63EA91" w:rsidTr="00885048">
        <w:trPr>
          <w:del w:id="893"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133B1BAE" w14:textId="5870D74F" w:rsidR="006642BD" w:rsidRPr="008576EF" w:rsidDel="00BF01AC" w:rsidRDefault="006642BD" w:rsidP="00486D26">
            <w:pPr>
              <w:spacing w:after="120"/>
              <w:rPr>
                <w:del w:id="894" w:author="Rebeca Patricia Benitez De Quezada" w:date="2023-03-27T10:01:00Z"/>
                <w:rFonts w:ascii="Candara" w:hAnsi="Candara" w:cs="Arial"/>
                <w:b/>
                <w:sz w:val="24"/>
                <w:szCs w:val="24"/>
                <w:lang w:val="es-AR"/>
              </w:rPr>
            </w:pPr>
            <w:del w:id="895" w:author="Rebeca Patricia Benitez De Quezada" w:date="2023-03-27T10:01:00Z">
              <w:r w:rsidRPr="008576EF" w:rsidDel="00BF01AC">
                <w:rPr>
                  <w:rFonts w:ascii="Candara" w:hAnsi="Candara" w:cs="Arial"/>
                  <w:b/>
                  <w:sz w:val="24"/>
                  <w:szCs w:val="24"/>
                  <w:lang w:val="es-AR"/>
                </w:rPr>
                <w:delText xml:space="preserve">IAO </w:delText>
              </w:r>
              <w:r w:rsidDel="00BF01AC">
                <w:rPr>
                  <w:rFonts w:ascii="Candara" w:hAnsi="Candara" w:cs="Arial"/>
                  <w:b/>
                  <w:sz w:val="24"/>
                  <w:szCs w:val="24"/>
                  <w:lang w:val="es-AR"/>
                </w:rPr>
                <w:delText>10</w:delText>
              </w:r>
              <w:r w:rsidRPr="008576EF" w:rsidDel="00BF01AC">
                <w:rPr>
                  <w:rFonts w:ascii="Candara" w:hAnsi="Candara" w:cs="Arial"/>
                  <w:b/>
                  <w:sz w:val="24"/>
                  <w:szCs w:val="24"/>
                  <w:lang w:val="es-AR"/>
                </w:rPr>
                <w:delText>.1</w:delText>
              </w:r>
            </w:del>
          </w:p>
        </w:tc>
        <w:tc>
          <w:tcPr>
            <w:tcW w:w="7389" w:type="dxa"/>
            <w:tcBorders>
              <w:top w:val="single" w:sz="4" w:space="0" w:color="000000"/>
              <w:left w:val="single" w:sz="4" w:space="0" w:color="000000"/>
              <w:bottom w:val="single" w:sz="4" w:space="0" w:color="000000"/>
              <w:right w:val="single" w:sz="4" w:space="0" w:color="000000"/>
            </w:tcBorders>
          </w:tcPr>
          <w:p w14:paraId="5DA1AC0D" w14:textId="46C3B0D6" w:rsidR="006642BD" w:rsidRPr="00A272E6" w:rsidDel="00BF01AC" w:rsidRDefault="006642BD" w:rsidP="006642BD">
            <w:pPr>
              <w:pStyle w:val="Prrafodelista"/>
              <w:spacing w:after="120"/>
              <w:ind w:left="0"/>
              <w:jc w:val="both"/>
              <w:rPr>
                <w:del w:id="896" w:author="Rebeca Patricia Benitez De Quezada" w:date="2023-03-27T10:01:00Z"/>
                <w:rFonts w:ascii="Candara" w:hAnsi="Candara" w:cs="Arial"/>
                <w:i/>
                <w:iCs/>
                <w:lang w:val="es-AR"/>
              </w:rPr>
            </w:pPr>
            <w:del w:id="897" w:author="Rebeca Patricia Benitez De Quezada" w:date="2023-03-27T10:01:00Z">
              <w:r w:rsidRPr="00A272E6" w:rsidDel="00BF01AC">
                <w:rPr>
                  <w:rFonts w:ascii="Candara" w:hAnsi="Candara" w:cs="Arial"/>
                  <w:i/>
                  <w:iCs/>
                  <w:lang w:val="es-AR"/>
                </w:rPr>
                <w:delText>El idioma en que deben estar redactadas las Ofertas es: español</w:delText>
              </w:r>
            </w:del>
          </w:p>
        </w:tc>
      </w:tr>
      <w:tr w:rsidR="006642BD" w:rsidRPr="008576EF" w:rsidDel="00BF01AC" w14:paraId="1427A7FB" w14:textId="2D1FA38C" w:rsidTr="00885048">
        <w:trPr>
          <w:del w:id="898"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58A07C76" w14:textId="7D86AFFE" w:rsidR="006642BD" w:rsidRPr="008576EF" w:rsidDel="00BF01AC" w:rsidRDefault="006642BD" w:rsidP="00486D26">
            <w:pPr>
              <w:spacing w:after="120"/>
              <w:rPr>
                <w:del w:id="899" w:author="Rebeca Patricia Benitez De Quezada" w:date="2023-03-27T10:01:00Z"/>
                <w:rFonts w:ascii="Candara" w:hAnsi="Candara" w:cs="Arial"/>
                <w:b/>
                <w:sz w:val="24"/>
                <w:szCs w:val="24"/>
                <w:lang w:val="es-AR"/>
              </w:rPr>
            </w:pPr>
            <w:del w:id="900" w:author="Rebeca Patricia Benitez De Quezada" w:date="2023-03-27T10:01:00Z">
              <w:r w:rsidDel="00BF01AC">
                <w:rPr>
                  <w:rFonts w:ascii="Candara" w:hAnsi="Candara" w:cs="Arial"/>
                  <w:b/>
                  <w:sz w:val="24"/>
                  <w:szCs w:val="24"/>
                  <w:lang w:val="es-AR"/>
                </w:rPr>
                <w:delText>IAO 10.2</w:delText>
              </w:r>
            </w:del>
          </w:p>
        </w:tc>
        <w:tc>
          <w:tcPr>
            <w:tcW w:w="7389" w:type="dxa"/>
            <w:tcBorders>
              <w:top w:val="single" w:sz="4" w:space="0" w:color="000000"/>
              <w:left w:val="single" w:sz="4" w:space="0" w:color="000000"/>
              <w:bottom w:val="single" w:sz="4" w:space="0" w:color="000000"/>
              <w:right w:val="single" w:sz="4" w:space="0" w:color="000000"/>
            </w:tcBorders>
          </w:tcPr>
          <w:p w14:paraId="1FD39C80" w14:textId="03DF6B2F" w:rsidR="006642BD" w:rsidRPr="00A272E6" w:rsidDel="00BF01AC" w:rsidRDefault="006642BD" w:rsidP="006642BD">
            <w:pPr>
              <w:pStyle w:val="Prrafodelista"/>
              <w:spacing w:after="120"/>
              <w:ind w:left="0"/>
              <w:jc w:val="both"/>
              <w:rPr>
                <w:del w:id="901" w:author="Rebeca Patricia Benitez De Quezada" w:date="2023-03-27T10:01:00Z"/>
                <w:rFonts w:ascii="Candara" w:hAnsi="Candara" w:cs="Arial"/>
                <w:i/>
                <w:iCs/>
                <w:lang w:val="es-AR"/>
              </w:rPr>
            </w:pPr>
            <w:del w:id="902" w:author="Rebeca Patricia Benitez De Quezada" w:date="2023-03-27T10:01:00Z">
              <w:r w:rsidRPr="00A272E6" w:rsidDel="00BF01AC">
                <w:rPr>
                  <w:rFonts w:ascii="Candara" w:hAnsi="Candara" w:cs="Arial"/>
                  <w:i/>
                  <w:iCs/>
                  <w:lang w:val="es-AR"/>
                </w:rPr>
                <w:delText>Los documentos de soporte y material impreso que formen parte de la Oferta pueden estar en</w:delText>
              </w:r>
              <w:r w:rsidR="001D20DC" w:rsidRPr="00A272E6" w:rsidDel="00BF01AC">
                <w:rPr>
                  <w:rFonts w:ascii="Candara" w:hAnsi="Candara" w:cs="Arial"/>
                  <w:i/>
                  <w:iCs/>
                  <w:lang w:val="es-AR"/>
                </w:rPr>
                <w:delText xml:space="preserve">: </w:delText>
              </w:r>
              <w:r w:rsidR="002D3DC1" w:rsidRPr="00A272E6" w:rsidDel="00BF01AC">
                <w:rPr>
                  <w:rFonts w:ascii="Candara" w:hAnsi="Candara" w:cs="Arial"/>
                  <w:b/>
                  <w:bCs/>
                  <w:i/>
                  <w:iCs/>
                  <w:lang w:val="es-AR"/>
                </w:rPr>
                <w:delText>e</w:delText>
              </w:r>
              <w:r w:rsidR="001D20DC" w:rsidRPr="00A272E6" w:rsidDel="00BF01AC">
                <w:rPr>
                  <w:rFonts w:ascii="Candara" w:hAnsi="Candara" w:cs="Arial"/>
                  <w:b/>
                  <w:bCs/>
                  <w:i/>
                  <w:iCs/>
                  <w:lang w:val="es-AR"/>
                </w:rPr>
                <w:delText>spañol</w:delText>
              </w:r>
            </w:del>
          </w:p>
        </w:tc>
      </w:tr>
      <w:tr w:rsidR="001C720F" w:rsidRPr="008576EF" w:rsidDel="00BF01AC" w14:paraId="6D85B05B" w14:textId="6C2D0ACD" w:rsidTr="00885048">
        <w:trPr>
          <w:trHeight w:val="274"/>
          <w:del w:id="903"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5063F49E" w14:textId="3D127B01" w:rsidR="006642BD" w:rsidRPr="008576EF" w:rsidDel="00BF01AC" w:rsidRDefault="006642BD" w:rsidP="00486D26">
            <w:pPr>
              <w:spacing w:after="120"/>
              <w:rPr>
                <w:del w:id="904" w:author="Rebeca Patricia Benitez De Quezada" w:date="2023-03-27T10:01:00Z"/>
                <w:rFonts w:ascii="Candara" w:hAnsi="Candara" w:cs="Arial"/>
                <w:b/>
                <w:sz w:val="24"/>
                <w:szCs w:val="24"/>
                <w:lang w:val="es-AR"/>
              </w:rPr>
            </w:pPr>
            <w:del w:id="905" w:author="Rebeca Patricia Benitez De Quezada" w:date="2023-03-27T10:01:00Z">
              <w:r w:rsidRPr="008576EF" w:rsidDel="00BF01AC">
                <w:rPr>
                  <w:rFonts w:ascii="Candara" w:hAnsi="Candara" w:cs="Arial"/>
                  <w:b/>
                  <w:sz w:val="24"/>
                  <w:szCs w:val="24"/>
                  <w:lang w:val="es-AR"/>
                </w:rPr>
                <w:delText>IAO 11.1</w:delText>
              </w:r>
              <w:r w:rsidR="00886ED7" w:rsidDel="00BF01AC">
                <w:rPr>
                  <w:rFonts w:ascii="Candara" w:hAnsi="Candara" w:cs="Arial"/>
                  <w:b/>
                  <w:sz w:val="24"/>
                  <w:szCs w:val="24"/>
                  <w:lang w:val="es-AR"/>
                </w:rPr>
                <w:delText xml:space="preserve"> a)</w:delText>
              </w:r>
              <w:r w:rsidR="00F63AA4" w:rsidDel="00BF01AC">
                <w:rPr>
                  <w:rFonts w:ascii="Candara" w:hAnsi="Candara" w:cs="Arial"/>
                  <w:b/>
                  <w:sz w:val="24"/>
                  <w:szCs w:val="24"/>
                  <w:lang w:val="es-AR"/>
                </w:rPr>
                <w:delText xml:space="preserve"> y</w:delText>
              </w:r>
              <w:r w:rsidR="00CE1AD8" w:rsidDel="00BF01AC">
                <w:rPr>
                  <w:rFonts w:ascii="Candara" w:hAnsi="Candara" w:cs="Arial"/>
                  <w:b/>
                  <w:sz w:val="24"/>
                  <w:szCs w:val="24"/>
                  <w:lang w:val="es-AR"/>
                </w:rPr>
                <w:delText xml:space="preserve"> </w:delText>
              </w:r>
              <w:r w:rsidR="00F25A03" w:rsidDel="00BF01AC">
                <w:rPr>
                  <w:rFonts w:ascii="Candara" w:hAnsi="Candara" w:cs="Arial"/>
                  <w:b/>
                  <w:sz w:val="24"/>
                  <w:szCs w:val="24"/>
                  <w:lang w:val="es-AR"/>
                </w:rPr>
                <w:delText>b)</w:delText>
              </w:r>
            </w:del>
          </w:p>
        </w:tc>
        <w:tc>
          <w:tcPr>
            <w:tcW w:w="7389" w:type="dxa"/>
            <w:tcBorders>
              <w:top w:val="single" w:sz="4" w:space="0" w:color="000000"/>
              <w:left w:val="single" w:sz="4" w:space="0" w:color="000000"/>
              <w:bottom w:val="single" w:sz="4" w:space="0" w:color="000000"/>
              <w:right w:val="single" w:sz="4" w:space="0" w:color="000000"/>
            </w:tcBorders>
          </w:tcPr>
          <w:p w14:paraId="25AC203A" w14:textId="020BBAAE" w:rsidR="00CD4AA1" w:rsidRPr="00A272E6" w:rsidDel="00BF01AC" w:rsidRDefault="00CD4AA1" w:rsidP="00CD4AA1">
            <w:pPr>
              <w:spacing w:after="120"/>
              <w:jc w:val="both"/>
              <w:rPr>
                <w:del w:id="906" w:author="Rebeca Patricia Benitez De Quezada" w:date="2023-03-27T10:01:00Z"/>
                <w:rFonts w:ascii="Candara" w:hAnsi="Candara"/>
                <w:i/>
                <w:iCs/>
                <w:spacing w:val="-3"/>
                <w:sz w:val="24"/>
                <w:szCs w:val="24"/>
              </w:rPr>
            </w:pPr>
            <w:del w:id="907" w:author="Rebeca Patricia Benitez De Quezada" w:date="2023-03-27T10:01:00Z">
              <w:r w:rsidRPr="00A272E6" w:rsidDel="00BF01AC">
                <w:rPr>
                  <w:rFonts w:ascii="Candara" w:hAnsi="Candara"/>
                  <w:i/>
                  <w:iCs/>
                  <w:spacing w:val="-3"/>
                  <w:sz w:val="24"/>
                  <w:szCs w:val="24"/>
                </w:rPr>
                <w:delText xml:space="preserve">Toda la información solicitada en la cláusula </w:delText>
              </w:r>
              <w:r w:rsidR="00886ED7" w:rsidRPr="00A272E6" w:rsidDel="00BF01AC">
                <w:rPr>
                  <w:rFonts w:ascii="Candara" w:hAnsi="Candara"/>
                  <w:i/>
                  <w:iCs/>
                  <w:spacing w:val="-3"/>
                  <w:sz w:val="24"/>
                  <w:szCs w:val="24"/>
                </w:rPr>
                <w:delText>11</w:delText>
              </w:r>
              <w:r w:rsidRPr="00A272E6" w:rsidDel="00BF01AC">
                <w:rPr>
                  <w:rFonts w:ascii="Candara" w:hAnsi="Candara"/>
                  <w:i/>
                  <w:iCs/>
                  <w:spacing w:val="-3"/>
                  <w:sz w:val="24"/>
                  <w:szCs w:val="24"/>
                </w:rPr>
                <w:delText xml:space="preserve"> de las IAO deberá ser presentada por los oferentes con las consideraciones que a continuación se detallan: </w:delText>
              </w:r>
            </w:del>
          </w:p>
          <w:p w14:paraId="77D12C55" w14:textId="432DE95A" w:rsidR="00F25A03" w:rsidRPr="00A272E6" w:rsidDel="00BF01AC" w:rsidRDefault="00F25A03" w:rsidP="00F25A03">
            <w:pPr>
              <w:spacing w:after="120"/>
              <w:jc w:val="both"/>
              <w:rPr>
                <w:del w:id="908" w:author="Rebeca Patricia Benitez De Quezada" w:date="2023-03-27T10:01:00Z"/>
                <w:rFonts w:ascii="Candara" w:hAnsi="Candara"/>
                <w:i/>
                <w:iCs/>
                <w:spacing w:val="-3"/>
                <w:sz w:val="24"/>
                <w:szCs w:val="24"/>
              </w:rPr>
            </w:pPr>
            <w:del w:id="909" w:author="Rebeca Patricia Benitez De Quezada" w:date="2023-03-27T10:01:00Z">
              <w:r w:rsidRPr="00A272E6" w:rsidDel="00BF01AC">
                <w:rPr>
                  <w:rFonts w:ascii="Candara" w:hAnsi="Candara"/>
                  <w:i/>
                  <w:iCs/>
                  <w:spacing w:val="-3"/>
                  <w:sz w:val="24"/>
                  <w:szCs w:val="24"/>
                </w:rPr>
                <w:delText>Documentación Legal</w:delText>
              </w:r>
            </w:del>
          </w:p>
          <w:p w14:paraId="2E9EB27D" w14:textId="4C13318E" w:rsidR="00F25A03" w:rsidRPr="00A272E6" w:rsidDel="00BF01AC" w:rsidRDefault="00F25A03" w:rsidP="00F25A03">
            <w:pPr>
              <w:spacing w:after="120"/>
              <w:jc w:val="both"/>
              <w:rPr>
                <w:del w:id="910" w:author="Rebeca Patricia Benitez De Quezada" w:date="2023-03-27T10:01:00Z"/>
                <w:rFonts w:ascii="Candara" w:hAnsi="Candara"/>
                <w:i/>
                <w:iCs/>
                <w:spacing w:val="-3"/>
                <w:sz w:val="24"/>
                <w:szCs w:val="24"/>
              </w:rPr>
            </w:pPr>
            <w:del w:id="911" w:author="Rebeca Patricia Benitez De Quezada" w:date="2023-03-27T10:01:00Z">
              <w:r w:rsidRPr="00A272E6" w:rsidDel="00BF01AC">
                <w:rPr>
                  <w:rFonts w:ascii="Candara" w:hAnsi="Candara"/>
                  <w:b/>
                  <w:bCs/>
                  <w:i/>
                  <w:iCs/>
                  <w:spacing w:val="-3"/>
                  <w:sz w:val="24"/>
                  <w:szCs w:val="24"/>
                </w:rPr>
                <w:delText>En caso de Licitantes nacionales la documentación siguiente</w:delText>
              </w:r>
              <w:r w:rsidRPr="00A272E6" w:rsidDel="00BF01AC">
                <w:rPr>
                  <w:rFonts w:ascii="Candara" w:hAnsi="Candara"/>
                  <w:i/>
                  <w:iCs/>
                  <w:spacing w:val="-3"/>
                  <w:sz w:val="24"/>
                  <w:szCs w:val="24"/>
                </w:rPr>
                <w:delText>:</w:delText>
              </w:r>
            </w:del>
          </w:p>
          <w:p w14:paraId="193237C2" w14:textId="548059F7" w:rsidR="00F25A03" w:rsidRPr="00A272E6" w:rsidDel="00BF01AC" w:rsidRDefault="00F25A03" w:rsidP="00F25A03">
            <w:pPr>
              <w:spacing w:after="120"/>
              <w:jc w:val="both"/>
              <w:rPr>
                <w:del w:id="912" w:author="Rebeca Patricia Benitez De Quezada" w:date="2023-03-27T10:01:00Z"/>
                <w:rFonts w:ascii="Candara" w:hAnsi="Candara"/>
                <w:i/>
                <w:iCs/>
                <w:spacing w:val="-3"/>
                <w:sz w:val="24"/>
                <w:szCs w:val="24"/>
              </w:rPr>
            </w:pPr>
            <w:del w:id="913" w:author="Rebeca Patricia Benitez De Quezada" w:date="2023-03-27T10:01:00Z">
              <w:r w:rsidRPr="00A272E6" w:rsidDel="00BF01AC">
                <w:rPr>
                  <w:rFonts w:ascii="Candara" w:hAnsi="Candara"/>
                  <w:i/>
                  <w:iCs/>
                  <w:spacing w:val="-3"/>
                  <w:sz w:val="24"/>
                  <w:szCs w:val="24"/>
                </w:rPr>
                <w:delText>a.</w:delText>
              </w:r>
              <w:r w:rsidRPr="00A272E6" w:rsidDel="00BF01AC">
                <w:rPr>
                  <w:rFonts w:ascii="Candara" w:hAnsi="Candara"/>
                  <w:i/>
                  <w:iCs/>
                  <w:spacing w:val="-3"/>
                  <w:sz w:val="24"/>
                  <w:szCs w:val="24"/>
                </w:rPr>
                <w:tab/>
                <w:delText xml:space="preserve">Testimonio de Escritura Pública de Constitución de la Sociedad debidamente inscrita en el Registro de Comercio, aun en caso de que existiere modificación en la misma. </w:delText>
              </w:r>
            </w:del>
          </w:p>
          <w:p w14:paraId="3691D8DB" w14:textId="4D986ADC" w:rsidR="00F25A03" w:rsidRPr="00A272E6" w:rsidDel="00BF01AC" w:rsidRDefault="00F25A03" w:rsidP="00F25A03">
            <w:pPr>
              <w:spacing w:after="120"/>
              <w:jc w:val="both"/>
              <w:rPr>
                <w:del w:id="914" w:author="Rebeca Patricia Benitez De Quezada" w:date="2023-03-27T10:01:00Z"/>
                <w:rFonts w:ascii="Candara" w:hAnsi="Candara"/>
                <w:i/>
                <w:iCs/>
                <w:spacing w:val="-3"/>
                <w:sz w:val="24"/>
                <w:szCs w:val="24"/>
              </w:rPr>
            </w:pPr>
            <w:del w:id="915" w:author="Rebeca Patricia Benitez De Quezada" w:date="2023-03-27T10:01:00Z">
              <w:r w:rsidRPr="00A272E6" w:rsidDel="00BF01AC">
                <w:rPr>
                  <w:rFonts w:ascii="Candara" w:hAnsi="Candara"/>
                  <w:i/>
                  <w:iCs/>
                  <w:spacing w:val="-3"/>
                  <w:sz w:val="24"/>
                  <w:szCs w:val="24"/>
                </w:rPr>
                <w:delText>b.</w:delText>
              </w:r>
              <w:r w:rsidRPr="00A272E6" w:rsidDel="00BF01AC">
                <w:rPr>
                  <w:rFonts w:ascii="Candara" w:hAnsi="Candara"/>
                  <w:i/>
                  <w:iCs/>
                  <w:spacing w:val="-3"/>
                  <w:sz w:val="24"/>
                  <w:szCs w:val="24"/>
                </w:rPr>
                <w:tab/>
                <w:delText xml:space="preserve">Testimonio de la Escritura Pública de Modificación, Transformación o Fusión de la Sociedad inscrita en el Registro de Comercio (si las hubiere). </w:delText>
              </w:r>
            </w:del>
          </w:p>
          <w:p w14:paraId="1439190F" w14:textId="32FA77BB" w:rsidR="00F25A03" w:rsidRPr="00A272E6" w:rsidDel="00BF01AC" w:rsidRDefault="00F25A03" w:rsidP="00F25A03">
            <w:pPr>
              <w:spacing w:after="120"/>
              <w:jc w:val="both"/>
              <w:rPr>
                <w:del w:id="916" w:author="Rebeca Patricia Benitez De Quezada" w:date="2023-03-27T10:01:00Z"/>
                <w:rFonts w:ascii="Candara" w:hAnsi="Candara"/>
                <w:i/>
                <w:iCs/>
                <w:spacing w:val="-3"/>
                <w:sz w:val="24"/>
                <w:szCs w:val="24"/>
              </w:rPr>
            </w:pPr>
            <w:del w:id="917" w:author="Rebeca Patricia Benitez De Quezada" w:date="2023-03-27T10:01:00Z">
              <w:r w:rsidRPr="00A272E6" w:rsidDel="00BF01AC">
                <w:rPr>
                  <w:rFonts w:ascii="Candara" w:hAnsi="Candara"/>
                  <w:i/>
                  <w:iCs/>
                  <w:spacing w:val="-3"/>
                  <w:sz w:val="24"/>
                  <w:szCs w:val="24"/>
                </w:rPr>
                <w:delText>c.</w:delText>
              </w:r>
              <w:r w:rsidRPr="00A272E6" w:rsidDel="00BF01AC">
                <w:rPr>
                  <w:rFonts w:ascii="Candara" w:hAnsi="Candara"/>
                  <w:i/>
                  <w:iCs/>
                  <w:spacing w:val="-3"/>
                  <w:sz w:val="24"/>
                  <w:szCs w:val="24"/>
                </w:rPr>
                <w:tab/>
                <w:delText>Matrícula de Empresa vigente, en caso de no estar vigente, constancia extendida por el Registro de Comercio de que la emisión de la Matrícula se encuentra en trámite de renovación, o primera vez según sea el caso.</w:delText>
              </w:r>
            </w:del>
          </w:p>
          <w:p w14:paraId="6D832392" w14:textId="4488C520" w:rsidR="00F25A03" w:rsidRPr="00A272E6" w:rsidDel="00BF01AC" w:rsidRDefault="00F25A03" w:rsidP="00F25A03">
            <w:pPr>
              <w:spacing w:after="120"/>
              <w:jc w:val="both"/>
              <w:rPr>
                <w:del w:id="918" w:author="Rebeca Patricia Benitez De Quezada" w:date="2023-03-27T10:01:00Z"/>
                <w:rFonts w:ascii="Candara" w:hAnsi="Candara"/>
                <w:i/>
                <w:iCs/>
                <w:spacing w:val="-3"/>
                <w:sz w:val="24"/>
                <w:szCs w:val="24"/>
              </w:rPr>
            </w:pPr>
            <w:del w:id="919" w:author="Rebeca Patricia Benitez De Quezada" w:date="2023-03-27T10:01:00Z">
              <w:r w:rsidRPr="00A272E6" w:rsidDel="00BF01AC">
                <w:rPr>
                  <w:rFonts w:ascii="Candara" w:hAnsi="Candara"/>
                  <w:i/>
                  <w:iCs/>
                  <w:spacing w:val="-3"/>
                  <w:sz w:val="24"/>
                  <w:szCs w:val="24"/>
                </w:rPr>
                <w:delText>d.</w:delText>
              </w:r>
              <w:r w:rsidRPr="00A272E6" w:rsidDel="00BF01AC">
                <w:rPr>
                  <w:rFonts w:ascii="Candara" w:hAnsi="Candara"/>
                  <w:i/>
                  <w:iCs/>
                  <w:spacing w:val="-3"/>
                  <w:sz w:val="24"/>
                  <w:szCs w:val="24"/>
                </w:rPr>
                <w:tab/>
                <w:delText>Credencial de Representante Legal u otro documento que lo acredite como tal, debidamente inscrita en el Registro de Comercio.</w:delText>
              </w:r>
            </w:del>
          </w:p>
          <w:p w14:paraId="5AF8910C" w14:textId="46A3F93C" w:rsidR="00F25A03" w:rsidRPr="00A272E6" w:rsidDel="00BF01AC" w:rsidRDefault="00F25A03" w:rsidP="00F25A03">
            <w:pPr>
              <w:spacing w:after="120"/>
              <w:jc w:val="both"/>
              <w:rPr>
                <w:del w:id="920" w:author="Rebeca Patricia Benitez De Quezada" w:date="2023-03-27T10:01:00Z"/>
                <w:rFonts w:ascii="Candara" w:hAnsi="Candara"/>
                <w:i/>
                <w:iCs/>
                <w:spacing w:val="-3"/>
                <w:sz w:val="24"/>
                <w:szCs w:val="24"/>
              </w:rPr>
            </w:pPr>
            <w:del w:id="921" w:author="Rebeca Patricia Benitez De Quezada" w:date="2023-03-27T10:01:00Z">
              <w:r w:rsidRPr="00A272E6" w:rsidDel="00BF01AC">
                <w:rPr>
                  <w:rFonts w:ascii="Candara" w:hAnsi="Candara"/>
                  <w:i/>
                  <w:iCs/>
                  <w:spacing w:val="-3"/>
                  <w:sz w:val="24"/>
                  <w:szCs w:val="24"/>
                </w:rPr>
                <w:delText>e.</w:delText>
              </w:r>
              <w:r w:rsidRPr="00A272E6" w:rsidDel="00BF01AC">
                <w:rPr>
                  <w:rFonts w:ascii="Candara" w:hAnsi="Candara"/>
                  <w:i/>
                  <w:iCs/>
                  <w:spacing w:val="-3"/>
                  <w:sz w:val="24"/>
                  <w:szCs w:val="24"/>
                </w:rPr>
                <w:tab/>
                <w:delText>Poder otorgado por el Representante Legal, inscrita en el Registro de Comercio, en caso de comparecer por medio de apoderado.</w:delText>
              </w:r>
            </w:del>
          </w:p>
          <w:p w14:paraId="0CE160B0" w14:textId="7D555217" w:rsidR="00F25A03" w:rsidRPr="00A272E6" w:rsidDel="00BF01AC" w:rsidRDefault="00F25A03" w:rsidP="00F25A03">
            <w:pPr>
              <w:spacing w:after="120"/>
              <w:jc w:val="both"/>
              <w:rPr>
                <w:del w:id="922" w:author="Rebeca Patricia Benitez De Quezada" w:date="2023-03-27T10:01:00Z"/>
                <w:rFonts w:ascii="Candara" w:hAnsi="Candara"/>
                <w:i/>
                <w:iCs/>
                <w:spacing w:val="-3"/>
                <w:sz w:val="24"/>
                <w:szCs w:val="24"/>
              </w:rPr>
            </w:pPr>
            <w:del w:id="923" w:author="Rebeca Patricia Benitez De Quezada" w:date="2023-03-27T10:01:00Z">
              <w:r w:rsidRPr="00A272E6" w:rsidDel="00BF01AC">
                <w:rPr>
                  <w:rFonts w:ascii="Candara" w:hAnsi="Candara"/>
                  <w:i/>
                  <w:iCs/>
                  <w:spacing w:val="-3"/>
                  <w:sz w:val="24"/>
                  <w:szCs w:val="24"/>
                </w:rPr>
                <w:delText>f.</w:delText>
              </w:r>
              <w:r w:rsidRPr="00A272E6" w:rsidDel="00BF01AC">
                <w:rPr>
                  <w:rFonts w:ascii="Candara" w:hAnsi="Candara"/>
                  <w:i/>
                  <w:iCs/>
                  <w:spacing w:val="-3"/>
                  <w:sz w:val="24"/>
                  <w:szCs w:val="24"/>
                </w:rPr>
                <w:tab/>
                <w:delText>Documento Único de Identidad (DUI), Pasaporte o carné de residente del representante legal de la sociedad, y/o apoderado en su caso, documentos que deben estar vigentes.</w:delText>
              </w:r>
            </w:del>
          </w:p>
          <w:p w14:paraId="3D4705EC" w14:textId="72BD60A5" w:rsidR="00F25A03" w:rsidRPr="00A272E6" w:rsidDel="00BF01AC" w:rsidRDefault="00F25A03" w:rsidP="00F25A03">
            <w:pPr>
              <w:spacing w:after="120"/>
              <w:jc w:val="both"/>
              <w:rPr>
                <w:del w:id="924" w:author="Rebeca Patricia Benitez De Quezada" w:date="2023-03-27T10:01:00Z"/>
                <w:rFonts w:ascii="Candara" w:hAnsi="Candara"/>
                <w:i/>
                <w:iCs/>
                <w:spacing w:val="-3"/>
                <w:sz w:val="24"/>
                <w:szCs w:val="24"/>
              </w:rPr>
            </w:pPr>
            <w:del w:id="925" w:author="Rebeca Patricia Benitez De Quezada" w:date="2023-03-27T10:01:00Z">
              <w:r w:rsidRPr="00A272E6" w:rsidDel="00BF01AC">
                <w:rPr>
                  <w:rFonts w:ascii="Candara" w:hAnsi="Candara"/>
                  <w:i/>
                  <w:iCs/>
                  <w:spacing w:val="-3"/>
                  <w:sz w:val="24"/>
                  <w:szCs w:val="24"/>
                </w:rPr>
                <w:delText>g.</w:delText>
              </w:r>
              <w:r w:rsidRPr="00A272E6" w:rsidDel="00BF01AC">
                <w:rPr>
                  <w:rFonts w:ascii="Candara" w:hAnsi="Candara"/>
                  <w:i/>
                  <w:iCs/>
                  <w:spacing w:val="-3"/>
                  <w:sz w:val="24"/>
                  <w:szCs w:val="24"/>
                </w:rPr>
                <w:tab/>
                <w:delText>Tarjeta de Identificación Tributaria (NIT) de la sociedad.</w:delText>
              </w:r>
            </w:del>
          </w:p>
          <w:p w14:paraId="68BAFB3C" w14:textId="15F24EDF" w:rsidR="00F25A03" w:rsidRPr="00A272E6" w:rsidDel="00BF01AC" w:rsidRDefault="00F25A03" w:rsidP="00F25A03">
            <w:pPr>
              <w:spacing w:after="120"/>
              <w:jc w:val="both"/>
              <w:rPr>
                <w:del w:id="926" w:author="Rebeca Patricia Benitez De Quezada" w:date="2023-03-27T10:01:00Z"/>
                <w:rFonts w:ascii="Candara" w:hAnsi="Candara"/>
                <w:i/>
                <w:iCs/>
                <w:spacing w:val="-3"/>
                <w:sz w:val="24"/>
                <w:szCs w:val="24"/>
              </w:rPr>
            </w:pPr>
            <w:del w:id="927" w:author="Rebeca Patricia Benitez De Quezada" w:date="2023-03-27T10:01:00Z">
              <w:r w:rsidRPr="00A272E6" w:rsidDel="00BF01AC">
                <w:rPr>
                  <w:rFonts w:ascii="Candara" w:hAnsi="Candara"/>
                  <w:i/>
                  <w:iCs/>
                  <w:spacing w:val="-3"/>
                  <w:sz w:val="24"/>
                  <w:szCs w:val="24"/>
                </w:rPr>
                <w:delText>h.</w:delText>
              </w:r>
              <w:r w:rsidRPr="00A272E6" w:rsidDel="00BF01AC">
                <w:rPr>
                  <w:rFonts w:ascii="Candara" w:hAnsi="Candara"/>
                  <w:i/>
                  <w:iCs/>
                  <w:spacing w:val="-3"/>
                  <w:sz w:val="24"/>
                  <w:szCs w:val="24"/>
                </w:rPr>
                <w:tab/>
                <w:delText>Tarjeta de Registro de Contribuyente del Impuesto a la Transferencia de Bienes Muebles y a la Prestación de Servicios IVA.</w:delText>
              </w:r>
            </w:del>
          </w:p>
          <w:p w14:paraId="68451818" w14:textId="0BC889EC" w:rsidR="00F25A03" w:rsidRPr="00A272E6" w:rsidDel="00BF01AC" w:rsidRDefault="00F25A03" w:rsidP="00F25A03">
            <w:pPr>
              <w:spacing w:after="120"/>
              <w:jc w:val="both"/>
              <w:rPr>
                <w:del w:id="928" w:author="Rebeca Patricia Benitez De Quezada" w:date="2023-03-27T10:01:00Z"/>
                <w:rFonts w:ascii="Candara" w:hAnsi="Candara"/>
                <w:i/>
                <w:iCs/>
                <w:spacing w:val="-3"/>
                <w:sz w:val="24"/>
                <w:szCs w:val="24"/>
              </w:rPr>
            </w:pPr>
          </w:p>
          <w:p w14:paraId="3DBA2EC1" w14:textId="212598C0" w:rsidR="00F25A03" w:rsidRPr="00A272E6" w:rsidDel="00BF01AC" w:rsidRDefault="00F25A03" w:rsidP="00F25A03">
            <w:pPr>
              <w:spacing w:after="120"/>
              <w:jc w:val="both"/>
              <w:rPr>
                <w:del w:id="929" w:author="Rebeca Patricia Benitez De Quezada" w:date="2023-03-27T10:01:00Z"/>
                <w:rFonts w:ascii="Candara" w:hAnsi="Candara"/>
                <w:b/>
                <w:bCs/>
                <w:i/>
                <w:iCs/>
                <w:spacing w:val="-3"/>
                <w:sz w:val="24"/>
                <w:szCs w:val="24"/>
              </w:rPr>
            </w:pPr>
            <w:del w:id="930" w:author="Rebeca Patricia Benitez De Quezada" w:date="2023-03-27T10:01:00Z">
              <w:r w:rsidRPr="00A272E6" w:rsidDel="00BF01AC">
                <w:rPr>
                  <w:rFonts w:ascii="Candara" w:hAnsi="Candara"/>
                  <w:b/>
                  <w:bCs/>
                  <w:i/>
                  <w:iCs/>
                  <w:spacing w:val="-3"/>
                  <w:sz w:val="24"/>
                  <w:szCs w:val="24"/>
                </w:rPr>
                <w:delText>Para personas naturales la documentación siguiente:</w:delText>
              </w:r>
            </w:del>
          </w:p>
          <w:p w14:paraId="2AA07A61" w14:textId="47B057F8" w:rsidR="00F25A03" w:rsidRPr="00A272E6" w:rsidDel="00BF01AC" w:rsidRDefault="00F25A03" w:rsidP="00F25A03">
            <w:pPr>
              <w:spacing w:after="120"/>
              <w:jc w:val="both"/>
              <w:rPr>
                <w:del w:id="931" w:author="Rebeca Patricia Benitez De Quezada" w:date="2023-03-27T10:01:00Z"/>
                <w:rFonts w:ascii="Candara" w:hAnsi="Candara"/>
                <w:i/>
                <w:iCs/>
                <w:spacing w:val="-3"/>
                <w:sz w:val="24"/>
                <w:szCs w:val="24"/>
              </w:rPr>
            </w:pPr>
            <w:del w:id="932" w:author="Rebeca Patricia Benitez De Quezada" w:date="2023-03-27T10:01:00Z">
              <w:r w:rsidRPr="00A272E6" w:rsidDel="00BF01AC">
                <w:rPr>
                  <w:rFonts w:ascii="Candara" w:hAnsi="Candara"/>
                  <w:i/>
                  <w:iCs/>
                  <w:spacing w:val="-3"/>
                  <w:sz w:val="24"/>
                  <w:szCs w:val="24"/>
                </w:rPr>
                <w:lastRenderedPageBreak/>
                <w:delText>a.</w:delText>
              </w:r>
              <w:r w:rsidRPr="00A272E6" w:rsidDel="00BF01AC">
                <w:rPr>
                  <w:rFonts w:ascii="Candara" w:hAnsi="Candara"/>
                  <w:i/>
                  <w:iCs/>
                  <w:spacing w:val="-3"/>
                  <w:sz w:val="24"/>
                  <w:szCs w:val="24"/>
                </w:rPr>
                <w:tab/>
                <w:delText>Poder otorgado por el Licitante, en caso de comparecer por medio de apoderado.</w:delText>
              </w:r>
            </w:del>
          </w:p>
          <w:p w14:paraId="6983B407" w14:textId="4C577EAB" w:rsidR="00F25A03" w:rsidRPr="00A272E6" w:rsidDel="00BF01AC" w:rsidRDefault="00F25A03" w:rsidP="00F25A03">
            <w:pPr>
              <w:spacing w:after="120"/>
              <w:jc w:val="both"/>
              <w:rPr>
                <w:del w:id="933" w:author="Rebeca Patricia Benitez De Quezada" w:date="2023-03-27T10:01:00Z"/>
                <w:rFonts w:ascii="Candara" w:hAnsi="Candara"/>
                <w:i/>
                <w:iCs/>
                <w:spacing w:val="-3"/>
                <w:sz w:val="24"/>
                <w:szCs w:val="24"/>
              </w:rPr>
            </w:pPr>
            <w:del w:id="934" w:author="Rebeca Patricia Benitez De Quezada" w:date="2023-03-27T10:01:00Z">
              <w:r w:rsidRPr="00A272E6" w:rsidDel="00BF01AC">
                <w:rPr>
                  <w:rFonts w:ascii="Candara" w:hAnsi="Candara"/>
                  <w:i/>
                  <w:iCs/>
                  <w:spacing w:val="-3"/>
                  <w:sz w:val="24"/>
                  <w:szCs w:val="24"/>
                </w:rPr>
                <w:delText>b.</w:delText>
              </w:r>
              <w:r w:rsidRPr="00A272E6" w:rsidDel="00BF01AC">
                <w:rPr>
                  <w:rFonts w:ascii="Candara" w:hAnsi="Candara"/>
                  <w:i/>
                  <w:iCs/>
                  <w:spacing w:val="-3"/>
                  <w:sz w:val="24"/>
                  <w:szCs w:val="24"/>
                </w:rPr>
                <w:tab/>
                <w:delText>Documento Único de Identidad (DUI), Pasaporte o carné de residente del Licitante, y/o apoderado en su caso, documentos que deben estar vigentes.</w:delText>
              </w:r>
            </w:del>
          </w:p>
          <w:p w14:paraId="7C9E53BF" w14:textId="490328DD" w:rsidR="00F25A03" w:rsidRPr="00A272E6" w:rsidDel="00BF01AC" w:rsidRDefault="00F25A03" w:rsidP="00F25A03">
            <w:pPr>
              <w:spacing w:after="120"/>
              <w:jc w:val="both"/>
              <w:rPr>
                <w:del w:id="935" w:author="Rebeca Patricia Benitez De Quezada" w:date="2023-03-27T10:01:00Z"/>
                <w:rFonts w:ascii="Candara" w:hAnsi="Candara"/>
                <w:i/>
                <w:iCs/>
                <w:spacing w:val="-3"/>
                <w:sz w:val="24"/>
                <w:szCs w:val="24"/>
              </w:rPr>
            </w:pPr>
            <w:del w:id="936" w:author="Rebeca Patricia Benitez De Quezada" w:date="2023-03-27T10:01:00Z">
              <w:r w:rsidRPr="00A272E6" w:rsidDel="00BF01AC">
                <w:rPr>
                  <w:rFonts w:ascii="Candara" w:hAnsi="Candara"/>
                  <w:i/>
                  <w:iCs/>
                  <w:spacing w:val="-3"/>
                  <w:sz w:val="24"/>
                  <w:szCs w:val="24"/>
                </w:rPr>
                <w:delText>c.</w:delText>
              </w:r>
              <w:r w:rsidRPr="00A272E6" w:rsidDel="00BF01AC">
                <w:rPr>
                  <w:rFonts w:ascii="Candara" w:hAnsi="Candara"/>
                  <w:i/>
                  <w:iCs/>
                  <w:spacing w:val="-3"/>
                  <w:sz w:val="24"/>
                  <w:szCs w:val="24"/>
                </w:rPr>
                <w:tab/>
                <w:delText>Matrícula de Empresa vigente, en caso de no estar vigente, constancia extendida por el Registro de Comercio de que la emisión de la Matrícula se encuentra en trámite de renovación, o primera vez según sea el caso.</w:delText>
              </w:r>
            </w:del>
          </w:p>
          <w:p w14:paraId="60FFB31B" w14:textId="4C8BC953" w:rsidR="00F25A03" w:rsidRPr="00A272E6" w:rsidDel="00BF01AC" w:rsidRDefault="00F25A03" w:rsidP="00F25A03">
            <w:pPr>
              <w:spacing w:after="120"/>
              <w:jc w:val="both"/>
              <w:rPr>
                <w:del w:id="937" w:author="Rebeca Patricia Benitez De Quezada" w:date="2023-03-27T10:01:00Z"/>
                <w:rFonts w:ascii="Candara" w:hAnsi="Candara"/>
                <w:i/>
                <w:iCs/>
                <w:spacing w:val="-3"/>
                <w:sz w:val="24"/>
                <w:szCs w:val="24"/>
              </w:rPr>
            </w:pPr>
            <w:del w:id="938" w:author="Rebeca Patricia Benitez De Quezada" w:date="2023-03-27T10:01:00Z">
              <w:r w:rsidRPr="00A272E6" w:rsidDel="00BF01AC">
                <w:rPr>
                  <w:rFonts w:ascii="Candara" w:hAnsi="Candara"/>
                  <w:i/>
                  <w:iCs/>
                  <w:spacing w:val="-3"/>
                  <w:sz w:val="24"/>
                  <w:szCs w:val="24"/>
                </w:rPr>
                <w:delText>d.</w:delText>
              </w:r>
              <w:r w:rsidRPr="00A272E6" w:rsidDel="00BF01AC">
                <w:rPr>
                  <w:rFonts w:ascii="Candara" w:hAnsi="Candara"/>
                  <w:i/>
                  <w:iCs/>
                  <w:spacing w:val="-3"/>
                  <w:sz w:val="24"/>
                  <w:szCs w:val="24"/>
                </w:rPr>
                <w:tab/>
                <w:delText>Tarjeta del IVA del Licitante</w:delText>
              </w:r>
            </w:del>
          </w:p>
          <w:p w14:paraId="4C87023A" w14:textId="29B74E2B" w:rsidR="00F25A03" w:rsidRPr="00A272E6" w:rsidDel="00BF01AC" w:rsidRDefault="00F25A03" w:rsidP="00F25A03">
            <w:pPr>
              <w:spacing w:after="120"/>
              <w:jc w:val="both"/>
              <w:rPr>
                <w:del w:id="939" w:author="Rebeca Patricia Benitez De Quezada" w:date="2023-03-27T10:01:00Z"/>
                <w:rFonts w:ascii="Candara" w:hAnsi="Candara"/>
                <w:i/>
                <w:iCs/>
                <w:spacing w:val="-3"/>
                <w:sz w:val="24"/>
                <w:szCs w:val="24"/>
              </w:rPr>
            </w:pPr>
          </w:p>
          <w:p w14:paraId="658C09B8" w14:textId="148E8B82" w:rsidR="00F25A03" w:rsidRPr="00A272E6" w:rsidDel="00BF01AC" w:rsidRDefault="00F25A03" w:rsidP="00F25A03">
            <w:pPr>
              <w:spacing w:after="120"/>
              <w:jc w:val="both"/>
              <w:rPr>
                <w:del w:id="940" w:author="Rebeca Patricia Benitez De Quezada" w:date="2023-03-27T10:01:00Z"/>
                <w:rFonts w:ascii="Candara" w:hAnsi="Candara"/>
                <w:i/>
                <w:iCs/>
                <w:spacing w:val="-3"/>
                <w:sz w:val="24"/>
                <w:szCs w:val="24"/>
              </w:rPr>
            </w:pPr>
            <w:del w:id="941" w:author="Rebeca Patricia Benitez De Quezada" w:date="2023-03-27T10:01:00Z">
              <w:r w:rsidRPr="00A272E6" w:rsidDel="00BF01AC">
                <w:rPr>
                  <w:rFonts w:ascii="Candara" w:hAnsi="Candara"/>
                  <w:i/>
                  <w:iCs/>
                  <w:spacing w:val="-3"/>
                  <w:sz w:val="24"/>
                  <w:szCs w:val="24"/>
                </w:rPr>
                <w:delText>Persona jurídica extranjera domiciliada en el salvador deberán presentar la documentación siguiente:</w:delText>
              </w:r>
            </w:del>
          </w:p>
          <w:p w14:paraId="485DC550" w14:textId="08DE91F8" w:rsidR="00F25A03" w:rsidRPr="00A272E6" w:rsidDel="00BF01AC" w:rsidRDefault="00F25A03" w:rsidP="00F25A03">
            <w:pPr>
              <w:spacing w:after="120"/>
              <w:jc w:val="both"/>
              <w:rPr>
                <w:del w:id="942" w:author="Rebeca Patricia Benitez De Quezada" w:date="2023-03-27T10:01:00Z"/>
                <w:rFonts w:ascii="Candara" w:hAnsi="Candara"/>
                <w:i/>
                <w:iCs/>
                <w:spacing w:val="-3"/>
                <w:sz w:val="24"/>
                <w:szCs w:val="24"/>
              </w:rPr>
            </w:pPr>
            <w:del w:id="943" w:author="Rebeca Patricia Benitez De Quezada" w:date="2023-03-27T10:01:00Z">
              <w:r w:rsidRPr="00A272E6" w:rsidDel="00BF01AC">
                <w:rPr>
                  <w:rFonts w:ascii="Candara" w:hAnsi="Candara"/>
                  <w:i/>
                  <w:iCs/>
                  <w:spacing w:val="-3"/>
                  <w:sz w:val="24"/>
                  <w:szCs w:val="24"/>
                </w:rPr>
                <w:delText>a.</w:delText>
              </w:r>
              <w:r w:rsidRPr="00A272E6" w:rsidDel="00BF01AC">
                <w:rPr>
                  <w:rFonts w:ascii="Candara" w:hAnsi="Candara"/>
                  <w:i/>
                  <w:iCs/>
                  <w:spacing w:val="-3"/>
                  <w:sz w:val="24"/>
                  <w:szCs w:val="24"/>
                </w:rPr>
                <w:tab/>
                <w:delText>Documentación completa de establecimiento de sucursal en El Salvador, inscrita en el Registro de Comercio.</w:delText>
              </w:r>
            </w:del>
          </w:p>
          <w:p w14:paraId="5067765D" w14:textId="57EF4AD3" w:rsidR="00F25A03" w:rsidRPr="00A272E6" w:rsidDel="00BF01AC" w:rsidRDefault="00F25A03" w:rsidP="00F25A03">
            <w:pPr>
              <w:spacing w:after="120"/>
              <w:jc w:val="both"/>
              <w:rPr>
                <w:del w:id="944" w:author="Rebeca Patricia Benitez De Quezada" w:date="2023-03-27T10:01:00Z"/>
                <w:rFonts w:ascii="Candara" w:hAnsi="Candara"/>
                <w:i/>
                <w:iCs/>
                <w:spacing w:val="-3"/>
                <w:sz w:val="24"/>
                <w:szCs w:val="24"/>
              </w:rPr>
            </w:pPr>
            <w:del w:id="945" w:author="Rebeca Patricia Benitez De Quezada" w:date="2023-03-27T10:01:00Z">
              <w:r w:rsidRPr="00A272E6" w:rsidDel="00BF01AC">
                <w:rPr>
                  <w:rFonts w:ascii="Candara" w:hAnsi="Candara"/>
                  <w:i/>
                  <w:iCs/>
                  <w:spacing w:val="-3"/>
                  <w:sz w:val="24"/>
                  <w:szCs w:val="24"/>
                </w:rPr>
                <w:delText>b.</w:delText>
              </w:r>
              <w:r w:rsidRPr="00A272E6" w:rsidDel="00BF01AC">
                <w:rPr>
                  <w:rFonts w:ascii="Candara" w:hAnsi="Candara"/>
                  <w:i/>
                  <w:iCs/>
                  <w:spacing w:val="-3"/>
                  <w:sz w:val="24"/>
                  <w:szCs w:val="24"/>
                </w:rPr>
                <w:tab/>
                <w:delText>Poder inscrita en el Registro de Comercio.</w:delText>
              </w:r>
            </w:del>
          </w:p>
          <w:p w14:paraId="2C34A1A2" w14:textId="00A86DC8" w:rsidR="00F25A03" w:rsidRPr="00A272E6" w:rsidDel="00BF01AC" w:rsidRDefault="00F25A03" w:rsidP="00F25A03">
            <w:pPr>
              <w:spacing w:after="120"/>
              <w:jc w:val="both"/>
              <w:rPr>
                <w:del w:id="946" w:author="Rebeca Patricia Benitez De Quezada" w:date="2023-03-27T10:01:00Z"/>
                <w:rFonts w:ascii="Candara" w:hAnsi="Candara"/>
                <w:i/>
                <w:iCs/>
                <w:spacing w:val="-3"/>
                <w:sz w:val="24"/>
                <w:szCs w:val="24"/>
              </w:rPr>
            </w:pPr>
            <w:del w:id="947" w:author="Rebeca Patricia Benitez De Quezada" w:date="2023-03-27T10:01:00Z">
              <w:r w:rsidRPr="00A272E6" w:rsidDel="00BF01AC">
                <w:rPr>
                  <w:rFonts w:ascii="Candara" w:hAnsi="Candara"/>
                  <w:i/>
                  <w:iCs/>
                  <w:spacing w:val="-3"/>
                  <w:sz w:val="24"/>
                  <w:szCs w:val="24"/>
                </w:rPr>
                <w:delText>c.</w:delText>
              </w:r>
              <w:r w:rsidRPr="00A272E6" w:rsidDel="00BF01AC">
                <w:rPr>
                  <w:rFonts w:ascii="Candara" w:hAnsi="Candara"/>
                  <w:i/>
                  <w:iCs/>
                  <w:spacing w:val="-3"/>
                  <w:sz w:val="24"/>
                  <w:szCs w:val="24"/>
                </w:rPr>
                <w:tab/>
                <w:delText>Tarjeta de NIT e IVA del ofertante.</w:delText>
              </w:r>
            </w:del>
          </w:p>
          <w:p w14:paraId="7A298124" w14:textId="7EB6E18D" w:rsidR="00F25A03" w:rsidRPr="00A272E6" w:rsidDel="00BF01AC" w:rsidRDefault="00F25A03" w:rsidP="00F25A03">
            <w:pPr>
              <w:spacing w:after="120"/>
              <w:jc w:val="both"/>
              <w:rPr>
                <w:del w:id="948" w:author="Rebeca Patricia Benitez De Quezada" w:date="2023-03-27T10:01:00Z"/>
                <w:rFonts w:ascii="Candara" w:hAnsi="Candara"/>
                <w:i/>
                <w:iCs/>
                <w:spacing w:val="-3"/>
                <w:sz w:val="24"/>
                <w:szCs w:val="24"/>
              </w:rPr>
            </w:pPr>
            <w:del w:id="949" w:author="Rebeca Patricia Benitez De Quezada" w:date="2023-03-27T10:01:00Z">
              <w:r w:rsidRPr="00A272E6" w:rsidDel="00BF01AC">
                <w:rPr>
                  <w:rFonts w:ascii="Candara" w:hAnsi="Candara"/>
                  <w:i/>
                  <w:iCs/>
                  <w:spacing w:val="-3"/>
                  <w:sz w:val="24"/>
                  <w:szCs w:val="24"/>
                </w:rPr>
                <w:delText>d.</w:delText>
              </w:r>
              <w:r w:rsidRPr="00A272E6" w:rsidDel="00BF01AC">
                <w:rPr>
                  <w:rFonts w:ascii="Candara" w:hAnsi="Candara"/>
                  <w:i/>
                  <w:iCs/>
                  <w:spacing w:val="-3"/>
                  <w:sz w:val="24"/>
                  <w:szCs w:val="24"/>
                </w:rPr>
                <w:tab/>
                <w:delText>DUI, Pasaporte, o carné de residente vigentes a la fecha de recepción y apertura de oferta del apoderado de la sociedad oferente.</w:delText>
              </w:r>
            </w:del>
          </w:p>
          <w:p w14:paraId="254C323F" w14:textId="48F7E3BF" w:rsidR="00F25A03" w:rsidRPr="00A272E6" w:rsidDel="00BF01AC" w:rsidRDefault="00F25A03" w:rsidP="00F25A03">
            <w:pPr>
              <w:spacing w:after="120"/>
              <w:jc w:val="both"/>
              <w:rPr>
                <w:del w:id="950" w:author="Rebeca Patricia Benitez De Quezada" w:date="2023-03-27T10:01:00Z"/>
                <w:rFonts w:ascii="Candara" w:hAnsi="Candara"/>
                <w:i/>
                <w:iCs/>
                <w:spacing w:val="-3"/>
                <w:sz w:val="24"/>
                <w:szCs w:val="24"/>
              </w:rPr>
            </w:pPr>
          </w:p>
          <w:p w14:paraId="77307193" w14:textId="4B3DB3C7" w:rsidR="00F25A03" w:rsidRPr="00A272E6" w:rsidDel="00BF01AC" w:rsidRDefault="00F25A03" w:rsidP="00F25A03">
            <w:pPr>
              <w:spacing w:after="120"/>
              <w:jc w:val="both"/>
              <w:rPr>
                <w:del w:id="951" w:author="Rebeca Patricia Benitez De Quezada" w:date="2023-03-27T10:01:00Z"/>
                <w:rFonts w:ascii="Candara" w:hAnsi="Candara"/>
                <w:b/>
                <w:bCs/>
                <w:i/>
                <w:iCs/>
                <w:spacing w:val="-3"/>
                <w:sz w:val="24"/>
                <w:szCs w:val="24"/>
              </w:rPr>
            </w:pPr>
            <w:del w:id="952" w:author="Rebeca Patricia Benitez De Quezada" w:date="2023-03-27T10:01:00Z">
              <w:r w:rsidRPr="00A272E6" w:rsidDel="00BF01AC">
                <w:rPr>
                  <w:rFonts w:ascii="Candara" w:hAnsi="Candara"/>
                  <w:b/>
                  <w:bCs/>
                  <w:i/>
                  <w:iCs/>
                  <w:spacing w:val="-3"/>
                  <w:sz w:val="24"/>
                  <w:szCs w:val="24"/>
                </w:rPr>
                <w:delText xml:space="preserve">En caso de Licitantes extranjeros, deberán presentar la documentación siguiente: </w:delText>
              </w:r>
            </w:del>
          </w:p>
          <w:p w14:paraId="18821AAD" w14:textId="5E610919" w:rsidR="00F25A03" w:rsidRPr="00A272E6" w:rsidDel="00BF01AC" w:rsidRDefault="00F25A03" w:rsidP="00F25A03">
            <w:pPr>
              <w:spacing w:after="120"/>
              <w:jc w:val="both"/>
              <w:rPr>
                <w:del w:id="953" w:author="Rebeca Patricia Benitez De Quezada" w:date="2023-03-27T10:01:00Z"/>
                <w:rFonts w:ascii="Candara" w:hAnsi="Candara"/>
                <w:i/>
                <w:iCs/>
                <w:spacing w:val="-3"/>
                <w:sz w:val="24"/>
                <w:szCs w:val="24"/>
              </w:rPr>
            </w:pPr>
            <w:del w:id="954" w:author="Rebeca Patricia Benitez De Quezada" w:date="2023-03-27T10:01:00Z">
              <w:r w:rsidRPr="00A272E6" w:rsidDel="00BF01AC">
                <w:rPr>
                  <w:rFonts w:ascii="Candara" w:hAnsi="Candara"/>
                  <w:i/>
                  <w:iCs/>
                  <w:spacing w:val="-3"/>
                  <w:sz w:val="24"/>
                  <w:szCs w:val="24"/>
                </w:rPr>
                <w:delText>a.</w:delText>
              </w:r>
              <w:r w:rsidRPr="00A272E6" w:rsidDel="00BF01AC">
                <w:rPr>
                  <w:rFonts w:ascii="Candara" w:hAnsi="Candara"/>
                  <w:i/>
                  <w:iCs/>
                  <w:spacing w:val="-3"/>
                  <w:sz w:val="24"/>
                  <w:szCs w:val="24"/>
                </w:rPr>
                <w:tab/>
                <w:delText>Testimonio de Escritura Pública de Constitución de la Sociedad, debidamente inscrita en el Registro correspondiente al país del licitante.</w:delText>
              </w:r>
            </w:del>
          </w:p>
          <w:p w14:paraId="52462581" w14:textId="5B407C8B" w:rsidR="00F25A03" w:rsidRPr="00A272E6" w:rsidDel="00BF01AC" w:rsidRDefault="00F25A03" w:rsidP="00F25A03">
            <w:pPr>
              <w:spacing w:after="120"/>
              <w:jc w:val="both"/>
              <w:rPr>
                <w:del w:id="955" w:author="Rebeca Patricia Benitez De Quezada" w:date="2023-03-27T10:01:00Z"/>
                <w:rFonts w:ascii="Candara" w:hAnsi="Candara"/>
                <w:i/>
                <w:iCs/>
                <w:spacing w:val="-3"/>
                <w:sz w:val="24"/>
                <w:szCs w:val="24"/>
              </w:rPr>
            </w:pPr>
            <w:del w:id="956" w:author="Rebeca Patricia Benitez De Quezada" w:date="2023-03-27T10:01:00Z">
              <w:r w:rsidRPr="00A272E6" w:rsidDel="00BF01AC">
                <w:rPr>
                  <w:rFonts w:ascii="Candara" w:hAnsi="Candara"/>
                  <w:i/>
                  <w:iCs/>
                  <w:spacing w:val="-3"/>
                  <w:sz w:val="24"/>
                  <w:szCs w:val="24"/>
                </w:rPr>
                <w:delText>b.</w:delText>
              </w:r>
              <w:r w:rsidRPr="00A272E6" w:rsidDel="00BF01AC">
                <w:rPr>
                  <w:rFonts w:ascii="Candara" w:hAnsi="Candara"/>
                  <w:i/>
                  <w:iCs/>
                  <w:spacing w:val="-3"/>
                  <w:sz w:val="24"/>
                  <w:szCs w:val="24"/>
                </w:rPr>
                <w:tab/>
                <w:delText>Testimonio de Escritura Pública de Modificación, Transformación o Fusión de la Sociedad debidamente inscrita en el Registro correspondiente al país del licitante. (en caso que las hubiere).</w:delText>
              </w:r>
            </w:del>
          </w:p>
          <w:p w14:paraId="6819AAB7" w14:textId="063E8491" w:rsidR="00F25A03" w:rsidRPr="00A272E6" w:rsidDel="00BF01AC" w:rsidRDefault="00F25A03" w:rsidP="00F25A03">
            <w:pPr>
              <w:spacing w:after="120"/>
              <w:jc w:val="both"/>
              <w:rPr>
                <w:del w:id="957" w:author="Rebeca Patricia Benitez De Quezada" w:date="2023-03-27T10:01:00Z"/>
                <w:rFonts w:ascii="Candara" w:hAnsi="Candara"/>
                <w:i/>
                <w:iCs/>
                <w:spacing w:val="-3"/>
                <w:sz w:val="24"/>
                <w:szCs w:val="24"/>
              </w:rPr>
            </w:pPr>
            <w:del w:id="958" w:author="Rebeca Patricia Benitez De Quezada" w:date="2023-03-27T10:01:00Z">
              <w:r w:rsidRPr="00A272E6" w:rsidDel="00BF01AC">
                <w:rPr>
                  <w:rFonts w:ascii="Candara" w:hAnsi="Candara"/>
                  <w:i/>
                  <w:iCs/>
                  <w:spacing w:val="-3"/>
                  <w:sz w:val="24"/>
                  <w:szCs w:val="24"/>
                </w:rPr>
                <w:delText>c.</w:delText>
              </w:r>
              <w:r w:rsidRPr="00A272E6" w:rsidDel="00BF01AC">
                <w:rPr>
                  <w:rFonts w:ascii="Candara" w:hAnsi="Candara"/>
                  <w:i/>
                  <w:iCs/>
                  <w:spacing w:val="-3"/>
                  <w:sz w:val="24"/>
                  <w:szCs w:val="24"/>
                </w:rPr>
                <w:tab/>
                <w:delText>Credencial de Representante Legal u otro documento que acredite como tal, o Poder otorgado por el representante legal, en caso de comparecer por medio de Apoderado.</w:delText>
              </w:r>
            </w:del>
          </w:p>
          <w:p w14:paraId="3BB71B0D" w14:textId="6D269839" w:rsidR="00F25A03" w:rsidRPr="00A272E6" w:rsidDel="00BF01AC" w:rsidRDefault="00F25A03" w:rsidP="00F25A03">
            <w:pPr>
              <w:spacing w:after="120"/>
              <w:jc w:val="both"/>
              <w:rPr>
                <w:del w:id="959" w:author="Rebeca Patricia Benitez De Quezada" w:date="2023-03-27T10:01:00Z"/>
                <w:rFonts w:ascii="Candara" w:hAnsi="Candara"/>
                <w:i/>
                <w:iCs/>
                <w:spacing w:val="-3"/>
                <w:sz w:val="24"/>
                <w:szCs w:val="24"/>
              </w:rPr>
            </w:pPr>
            <w:del w:id="960" w:author="Rebeca Patricia Benitez De Quezada" w:date="2023-03-27T10:01:00Z">
              <w:r w:rsidRPr="00A272E6" w:rsidDel="00BF01AC">
                <w:rPr>
                  <w:rFonts w:ascii="Candara" w:hAnsi="Candara"/>
                  <w:i/>
                  <w:iCs/>
                  <w:spacing w:val="-3"/>
                  <w:sz w:val="24"/>
                  <w:szCs w:val="24"/>
                </w:rPr>
                <w:delText>d.</w:delText>
              </w:r>
              <w:r w:rsidRPr="00A272E6" w:rsidDel="00BF01AC">
                <w:rPr>
                  <w:rFonts w:ascii="Candara" w:hAnsi="Candara"/>
                  <w:i/>
                  <w:iCs/>
                  <w:spacing w:val="-3"/>
                  <w:sz w:val="24"/>
                  <w:szCs w:val="24"/>
                </w:rPr>
                <w:tab/>
                <w:delText>Documento de Identidad: pasaporte o carné de residente del representante legal de la sociedad, o del apoderado en su caso, estos deberán estar vigentes.</w:delText>
              </w:r>
            </w:del>
          </w:p>
          <w:p w14:paraId="7A95A320" w14:textId="7CAABC50" w:rsidR="00F25A03" w:rsidRPr="00A272E6" w:rsidDel="00BF01AC" w:rsidRDefault="00F25A03" w:rsidP="00F25A03">
            <w:pPr>
              <w:spacing w:after="120"/>
              <w:jc w:val="both"/>
              <w:rPr>
                <w:del w:id="961" w:author="Rebeca Patricia Benitez De Quezada" w:date="2023-03-27T10:01:00Z"/>
                <w:rFonts w:ascii="Candara" w:hAnsi="Candara"/>
                <w:i/>
                <w:iCs/>
                <w:spacing w:val="-3"/>
                <w:sz w:val="24"/>
                <w:szCs w:val="24"/>
              </w:rPr>
            </w:pPr>
          </w:p>
          <w:p w14:paraId="59A007EC" w14:textId="5A731462" w:rsidR="00F25A03" w:rsidRPr="00A272E6" w:rsidDel="00BF01AC" w:rsidRDefault="00F25A03" w:rsidP="00F25A03">
            <w:pPr>
              <w:spacing w:after="120"/>
              <w:jc w:val="both"/>
              <w:rPr>
                <w:del w:id="962" w:author="Rebeca Patricia Benitez De Quezada" w:date="2023-03-27T10:01:00Z"/>
                <w:rFonts w:ascii="Candara" w:hAnsi="Candara"/>
                <w:b/>
                <w:bCs/>
                <w:i/>
                <w:iCs/>
                <w:spacing w:val="-3"/>
                <w:sz w:val="24"/>
                <w:szCs w:val="24"/>
              </w:rPr>
            </w:pPr>
            <w:del w:id="963" w:author="Rebeca Patricia Benitez De Quezada" w:date="2023-03-27T10:01:00Z">
              <w:r w:rsidRPr="00A272E6" w:rsidDel="00BF01AC">
                <w:rPr>
                  <w:rFonts w:ascii="Candara" w:hAnsi="Candara"/>
                  <w:b/>
                  <w:bCs/>
                  <w:i/>
                  <w:iCs/>
                  <w:spacing w:val="-3"/>
                  <w:sz w:val="24"/>
                  <w:szCs w:val="24"/>
                </w:rPr>
                <w:delText>Consorcio o Asociación (APCA), cada miembro deberá presentar:</w:delText>
              </w:r>
            </w:del>
          </w:p>
          <w:p w14:paraId="6B5CC7F7" w14:textId="78B9AA83" w:rsidR="00F25A03" w:rsidRPr="00A272E6" w:rsidDel="00BF01AC" w:rsidRDefault="00F25A03" w:rsidP="00F25A03">
            <w:pPr>
              <w:spacing w:after="120"/>
              <w:jc w:val="both"/>
              <w:rPr>
                <w:del w:id="964" w:author="Rebeca Patricia Benitez De Quezada" w:date="2023-03-27T10:01:00Z"/>
                <w:rFonts w:ascii="Candara" w:hAnsi="Candara"/>
                <w:i/>
                <w:iCs/>
                <w:spacing w:val="-3"/>
                <w:sz w:val="24"/>
                <w:szCs w:val="24"/>
              </w:rPr>
            </w:pPr>
            <w:del w:id="965" w:author="Rebeca Patricia Benitez De Quezada" w:date="2023-03-27T10:01:00Z">
              <w:r w:rsidRPr="00A272E6" w:rsidDel="00BF01AC">
                <w:rPr>
                  <w:rFonts w:ascii="Candara" w:hAnsi="Candara"/>
                  <w:i/>
                  <w:iCs/>
                  <w:spacing w:val="-3"/>
                  <w:sz w:val="24"/>
                  <w:szCs w:val="24"/>
                </w:rPr>
                <w:delText>a)</w:delText>
              </w:r>
              <w:r w:rsidRPr="00A272E6" w:rsidDel="00BF01AC">
                <w:rPr>
                  <w:rFonts w:ascii="Candara" w:hAnsi="Candara"/>
                  <w:i/>
                  <w:iCs/>
                  <w:spacing w:val="-3"/>
                  <w:sz w:val="24"/>
                  <w:szCs w:val="24"/>
                </w:rPr>
                <w:tab/>
                <w:delText>Si se trata de una Asociación en participación o Consorcio, ya constituido legalmente, deberá presentar fotocopia del documento donde conste dicha Asociación en participación o Consorcio suscrito por todos sus miembros, con firmas legalizadas de los asociados.</w:delText>
              </w:r>
            </w:del>
          </w:p>
          <w:p w14:paraId="617049C3" w14:textId="24E6E858" w:rsidR="00F25A03" w:rsidRPr="00A272E6" w:rsidDel="00BF01AC" w:rsidRDefault="00F25A03" w:rsidP="00F25A03">
            <w:pPr>
              <w:spacing w:after="120"/>
              <w:jc w:val="both"/>
              <w:rPr>
                <w:del w:id="966" w:author="Rebeca Patricia Benitez De Quezada" w:date="2023-03-27T10:01:00Z"/>
                <w:rFonts w:ascii="Candara" w:hAnsi="Candara"/>
                <w:i/>
                <w:iCs/>
                <w:spacing w:val="-3"/>
                <w:sz w:val="24"/>
                <w:szCs w:val="24"/>
              </w:rPr>
            </w:pPr>
            <w:del w:id="967" w:author="Rebeca Patricia Benitez De Quezada" w:date="2023-03-27T10:01:00Z">
              <w:r w:rsidRPr="00A272E6" w:rsidDel="00BF01AC">
                <w:rPr>
                  <w:rFonts w:ascii="Candara" w:hAnsi="Candara"/>
                  <w:i/>
                  <w:iCs/>
                  <w:spacing w:val="-3"/>
                  <w:sz w:val="24"/>
                  <w:szCs w:val="24"/>
                </w:rPr>
                <w:lastRenderedPageBreak/>
                <w:delText>b)</w:delText>
              </w:r>
              <w:r w:rsidRPr="00A272E6" w:rsidDel="00BF01AC">
                <w:rPr>
                  <w:rFonts w:ascii="Candara" w:hAnsi="Candara"/>
                  <w:i/>
                  <w:iCs/>
                  <w:spacing w:val="-3"/>
                  <w:sz w:val="24"/>
                  <w:szCs w:val="24"/>
                </w:rPr>
                <w:tab/>
                <w:delText>En el caso que la Asociación en participación o Consorcio se constituya sólo para el suministro en mención, bastará para efectos de evaluación, que lo manifieste por escrito; y todos los miembros firmaran y presentaran, junto con la oferta una carta de intención donde conste que suscribirán un acuerdo de APCA, si la oferta es aceptada ; estando obligados en caso de adjudicación, a presentar la escritura de constitución de Asociación en participación o Consorcio, debiendo designar a una persona para gestionar y recibir instrucciones en nombre de las sociedades asociadas en todo lo relacionado con la ejecución del Contrato, incluyendo el trámite de pagos.</w:delText>
              </w:r>
            </w:del>
          </w:p>
          <w:p w14:paraId="2BCAA192" w14:textId="5FED1A4F" w:rsidR="00F25A03" w:rsidRPr="00A272E6" w:rsidDel="00BF01AC" w:rsidRDefault="00F25A03" w:rsidP="00F25A03">
            <w:pPr>
              <w:spacing w:after="120"/>
              <w:jc w:val="both"/>
              <w:rPr>
                <w:del w:id="968" w:author="Rebeca Patricia Benitez De Quezada" w:date="2023-03-27T10:01:00Z"/>
                <w:rFonts w:ascii="Candara" w:hAnsi="Candara"/>
                <w:i/>
                <w:iCs/>
                <w:spacing w:val="-3"/>
                <w:sz w:val="24"/>
                <w:szCs w:val="24"/>
              </w:rPr>
            </w:pPr>
            <w:del w:id="969" w:author="Rebeca Patricia Benitez De Quezada" w:date="2023-03-27T10:01:00Z">
              <w:r w:rsidRPr="00A272E6" w:rsidDel="00BF01AC">
                <w:rPr>
                  <w:rFonts w:ascii="Candara" w:hAnsi="Candara"/>
                  <w:i/>
                  <w:iCs/>
                  <w:spacing w:val="-3"/>
                  <w:sz w:val="24"/>
                  <w:szCs w:val="24"/>
                </w:rPr>
                <w:delText>20.4 Cuando el Oferente sea una APCA, la Oferta debe estar firmada por un representante autorizado de la APCA en nombre de esta, designado en la carta de intención de suscripción del APCA, la cual debe estar suscrita por los representantes legalmente autorizados de todos los miembros del APCA</w:delText>
              </w:r>
            </w:del>
          </w:p>
          <w:p w14:paraId="15D6D3BD" w14:textId="64F027A0" w:rsidR="00CD4AA1" w:rsidRPr="00A272E6" w:rsidDel="00BF01AC" w:rsidRDefault="00F25A03" w:rsidP="00CD4AA1">
            <w:pPr>
              <w:spacing w:after="120"/>
              <w:jc w:val="both"/>
              <w:rPr>
                <w:del w:id="970" w:author="Rebeca Patricia Benitez De Quezada" w:date="2023-03-27T10:01:00Z"/>
                <w:rFonts w:ascii="Candara" w:hAnsi="Candara"/>
                <w:i/>
                <w:iCs/>
                <w:spacing w:val="-3"/>
                <w:sz w:val="24"/>
                <w:szCs w:val="24"/>
              </w:rPr>
            </w:pPr>
            <w:del w:id="971" w:author="Rebeca Patricia Benitez De Quezada" w:date="2023-03-27T10:01:00Z">
              <w:r w:rsidRPr="00A272E6" w:rsidDel="00BF01AC">
                <w:rPr>
                  <w:rFonts w:ascii="Candara" w:hAnsi="Candara"/>
                  <w:i/>
                  <w:iCs/>
                  <w:spacing w:val="-3"/>
                  <w:sz w:val="24"/>
                  <w:szCs w:val="24"/>
                </w:rPr>
                <w:delText>Si cualesquiera de los documentos o información antes indicados faltaren, podrán ser subsanados por el Oferente.</w:delText>
              </w:r>
            </w:del>
          </w:p>
        </w:tc>
      </w:tr>
      <w:tr w:rsidR="00CD4AA1" w:rsidRPr="008576EF" w:rsidDel="00BF01AC" w14:paraId="4EBA4DDF" w14:textId="6A085A05" w:rsidTr="00885048">
        <w:trPr>
          <w:del w:id="972"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3CCB83D4" w14:textId="1A237289" w:rsidR="00CD4AA1" w:rsidRPr="008576EF" w:rsidDel="00BF01AC" w:rsidRDefault="00886ED7" w:rsidP="00486D26">
            <w:pPr>
              <w:spacing w:after="120"/>
              <w:rPr>
                <w:del w:id="973" w:author="Rebeca Patricia Benitez De Quezada" w:date="2023-03-27T10:01:00Z"/>
                <w:rFonts w:ascii="Candara" w:hAnsi="Candara" w:cs="Arial"/>
                <w:b/>
                <w:sz w:val="24"/>
                <w:szCs w:val="24"/>
                <w:lang w:val="es-AR"/>
              </w:rPr>
            </w:pPr>
            <w:del w:id="974" w:author="Rebeca Patricia Benitez De Quezada" w:date="2023-03-27T10:01:00Z">
              <w:r w:rsidDel="00BF01AC">
                <w:rPr>
                  <w:rFonts w:ascii="Candara" w:hAnsi="Candara" w:cs="Arial"/>
                  <w:b/>
                  <w:sz w:val="24"/>
                  <w:szCs w:val="24"/>
                  <w:lang w:val="es-AR"/>
                </w:rPr>
                <w:lastRenderedPageBreak/>
                <w:delText>IAO 11.1 f)</w:delText>
              </w:r>
            </w:del>
          </w:p>
        </w:tc>
        <w:tc>
          <w:tcPr>
            <w:tcW w:w="7389" w:type="dxa"/>
            <w:tcBorders>
              <w:top w:val="single" w:sz="4" w:space="0" w:color="000000"/>
              <w:left w:val="single" w:sz="4" w:space="0" w:color="000000"/>
              <w:bottom w:val="single" w:sz="4" w:space="0" w:color="000000"/>
              <w:right w:val="single" w:sz="4" w:space="0" w:color="000000"/>
            </w:tcBorders>
          </w:tcPr>
          <w:p w14:paraId="53DE7266" w14:textId="254AC3A7" w:rsidR="00844C25" w:rsidRPr="00A272E6" w:rsidDel="00BF01AC" w:rsidRDefault="00844C25" w:rsidP="00844C25">
            <w:pPr>
              <w:pStyle w:val="Sub-ClauseText"/>
              <w:rPr>
                <w:del w:id="975" w:author="Rebeca Patricia Benitez De Quezada" w:date="2023-03-27T10:01:00Z"/>
                <w:rFonts w:ascii="Candara" w:hAnsi="Candara" w:cs="Arial"/>
                <w:b/>
                <w:i/>
                <w:iCs/>
                <w:szCs w:val="24"/>
                <w:lang w:val="es-AR"/>
              </w:rPr>
            </w:pPr>
            <w:del w:id="976" w:author="Rebeca Patricia Benitez De Quezada" w:date="2023-03-27T10:01:00Z">
              <w:r w:rsidRPr="00A272E6" w:rsidDel="00BF01AC">
                <w:rPr>
                  <w:rFonts w:ascii="Candara" w:hAnsi="Candara" w:cs="Arial"/>
                  <w:b/>
                  <w:i/>
                  <w:iCs/>
                  <w:szCs w:val="24"/>
                  <w:lang w:val="es-AR"/>
                </w:rPr>
                <w:delText>A.  Documentación Financiera</w:delText>
              </w:r>
            </w:del>
          </w:p>
          <w:p w14:paraId="465B924D" w14:textId="03AC59D3" w:rsidR="00844C25" w:rsidRPr="00A272E6" w:rsidDel="00BF01AC" w:rsidRDefault="00844C25" w:rsidP="00844C25">
            <w:pPr>
              <w:pStyle w:val="Sub-ClauseText"/>
              <w:rPr>
                <w:del w:id="977" w:author="Rebeca Patricia Benitez De Quezada" w:date="2023-03-27T10:01:00Z"/>
                <w:rFonts w:ascii="Candara" w:hAnsi="Candara" w:cs="Arial"/>
                <w:bCs/>
                <w:i/>
                <w:iCs/>
                <w:szCs w:val="24"/>
                <w:lang w:val="es-AR"/>
              </w:rPr>
            </w:pPr>
            <w:del w:id="978" w:author="Rebeca Patricia Benitez De Quezada" w:date="2023-03-27T10:01:00Z">
              <w:r w:rsidRPr="00A272E6" w:rsidDel="00BF01AC">
                <w:rPr>
                  <w:rFonts w:ascii="Candara" w:hAnsi="Candara" w:cs="Arial"/>
                  <w:bCs/>
                  <w:i/>
                  <w:iCs/>
                  <w:szCs w:val="24"/>
                  <w:lang w:val="es-AR"/>
                </w:rPr>
                <w:delText xml:space="preserve">Los Licitantes que presenten oferta deberán presentar copia Simple de estados financieros correspondientes a los años </w:delText>
              </w:r>
              <w:r w:rsidRPr="00A272E6" w:rsidDel="00BF01AC">
                <w:rPr>
                  <w:rFonts w:ascii="Candara" w:hAnsi="Candara" w:cs="Arial"/>
                  <w:b/>
                  <w:i/>
                  <w:iCs/>
                  <w:szCs w:val="24"/>
                  <w:lang w:val="es-AR"/>
                </w:rPr>
                <w:delText>2019, 2020 y 2021</w:delText>
              </w:r>
              <w:r w:rsidRPr="00A272E6" w:rsidDel="00BF01AC">
                <w:rPr>
                  <w:rFonts w:ascii="Candara" w:hAnsi="Candara" w:cs="Arial"/>
                  <w:bCs/>
                  <w:i/>
                  <w:iCs/>
                  <w:szCs w:val="24"/>
                  <w:lang w:val="es-AR"/>
                </w:rPr>
                <w:delText>, debidamente auditados.</w:delText>
              </w:r>
            </w:del>
          </w:p>
          <w:p w14:paraId="5CC3B68F" w14:textId="19BCAC12" w:rsidR="00844C25" w:rsidRPr="00A272E6" w:rsidDel="00BF01AC" w:rsidRDefault="00844C25" w:rsidP="00844C25">
            <w:pPr>
              <w:pStyle w:val="Sub-ClauseText"/>
              <w:rPr>
                <w:del w:id="979" w:author="Rebeca Patricia Benitez De Quezada" w:date="2023-03-27T10:01:00Z"/>
                <w:rFonts w:ascii="Candara" w:hAnsi="Candara" w:cs="Arial"/>
                <w:bCs/>
                <w:i/>
                <w:iCs/>
                <w:szCs w:val="24"/>
                <w:lang w:val="es-AR"/>
              </w:rPr>
            </w:pPr>
            <w:del w:id="980" w:author="Rebeca Patricia Benitez De Quezada" w:date="2023-03-27T10:01:00Z">
              <w:r w:rsidRPr="00A272E6" w:rsidDel="00BF01AC">
                <w:rPr>
                  <w:rFonts w:ascii="Candara" w:hAnsi="Candara" w:cs="Arial"/>
                  <w:bCs/>
                  <w:i/>
                  <w:iCs/>
                  <w:szCs w:val="24"/>
                  <w:lang w:val="es-AR"/>
                </w:rPr>
                <w:delText>“En el caso que la oferta sea presentada por Consorcio o Asociación (APCA), cada miembro deberá presentar la documentación financiera requerida en este literal.”</w:delText>
              </w:r>
            </w:del>
          </w:p>
          <w:p w14:paraId="2E529877" w14:textId="10AB79CE" w:rsidR="00844C25" w:rsidRPr="00A272E6" w:rsidDel="00BF01AC" w:rsidRDefault="00844C25" w:rsidP="00844C25">
            <w:pPr>
              <w:pStyle w:val="Sub-ClauseText"/>
              <w:rPr>
                <w:del w:id="981" w:author="Rebeca Patricia Benitez De Quezada" w:date="2023-03-27T10:01:00Z"/>
                <w:rFonts w:ascii="Candara" w:hAnsi="Candara" w:cs="Arial"/>
                <w:b/>
                <w:i/>
                <w:iCs/>
                <w:szCs w:val="24"/>
                <w:lang w:val="es-AR"/>
              </w:rPr>
            </w:pPr>
            <w:del w:id="982" w:author="Rebeca Patricia Benitez De Quezada" w:date="2023-03-27T10:01:00Z">
              <w:r w:rsidRPr="00A272E6" w:rsidDel="00BF01AC">
                <w:rPr>
                  <w:rFonts w:ascii="Candara" w:hAnsi="Candara" w:cs="Arial"/>
                  <w:b/>
                  <w:i/>
                  <w:iCs/>
                  <w:szCs w:val="24"/>
                  <w:lang w:val="es-AR"/>
                </w:rPr>
                <w:delText>B.</w:delText>
              </w:r>
              <w:r w:rsidRPr="00A272E6" w:rsidDel="00BF01AC">
                <w:rPr>
                  <w:rFonts w:ascii="Candara" w:hAnsi="Candara" w:cs="Arial"/>
                  <w:b/>
                  <w:i/>
                  <w:iCs/>
                  <w:szCs w:val="24"/>
                  <w:lang w:val="es-AR"/>
                </w:rPr>
                <w:tab/>
                <w:delText xml:space="preserve">Otros Documentos adicionales: </w:delText>
              </w:r>
            </w:del>
          </w:p>
          <w:p w14:paraId="31AFD23E" w14:textId="67959979" w:rsidR="00844C25" w:rsidRPr="00A272E6" w:rsidDel="00BF01AC" w:rsidRDefault="00844C25" w:rsidP="00844C25">
            <w:pPr>
              <w:pStyle w:val="Sub-ClauseText"/>
              <w:rPr>
                <w:del w:id="983" w:author="Rebeca Patricia Benitez De Quezada" w:date="2023-03-27T10:01:00Z"/>
                <w:rFonts w:ascii="Candara" w:hAnsi="Candara" w:cs="Arial"/>
                <w:bCs/>
                <w:i/>
                <w:iCs/>
                <w:szCs w:val="24"/>
                <w:lang w:val="es-AR"/>
              </w:rPr>
            </w:pPr>
            <w:del w:id="984" w:author="Rebeca Patricia Benitez De Quezada" w:date="2023-03-27T10:01:00Z">
              <w:r w:rsidRPr="00A272E6" w:rsidDel="00BF01AC">
                <w:rPr>
                  <w:rFonts w:ascii="Candara" w:hAnsi="Candara" w:cs="Arial"/>
                  <w:bCs/>
                  <w:i/>
                  <w:iCs/>
                  <w:szCs w:val="24"/>
                  <w:lang w:val="es-AR"/>
                </w:rPr>
                <w:delText>1.</w:delText>
              </w:r>
              <w:r w:rsidRPr="00A272E6" w:rsidDel="00BF01AC">
                <w:rPr>
                  <w:rFonts w:ascii="Candara" w:hAnsi="Candara" w:cs="Arial"/>
                  <w:bCs/>
                  <w:i/>
                  <w:iCs/>
                  <w:szCs w:val="24"/>
                  <w:lang w:val="es-AR"/>
                </w:rPr>
                <w:tab/>
                <w:delText>Se debe de presentar catálogos en los que se puedan verificar las especificaciones solicitadas.</w:delText>
              </w:r>
            </w:del>
          </w:p>
          <w:p w14:paraId="36804667" w14:textId="27663FA0" w:rsidR="00844C25" w:rsidRPr="00A272E6" w:rsidDel="00BF01AC" w:rsidRDefault="00844C25" w:rsidP="00844C25">
            <w:pPr>
              <w:pStyle w:val="Sub-ClauseText"/>
              <w:rPr>
                <w:del w:id="985" w:author="Rebeca Patricia Benitez De Quezada" w:date="2023-03-27T10:01:00Z"/>
                <w:rFonts w:ascii="Candara" w:hAnsi="Candara" w:cs="Arial"/>
                <w:bCs/>
                <w:i/>
                <w:iCs/>
                <w:szCs w:val="24"/>
                <w:lang w:val="es-AR"/>
              </w:rPr>
            </w:pPr>
            <w:del w:id="986" w:author="Rebeca Patricia Benitez De Quezada" w:date="2023-03-27T10:01:00Z">
              <w:r w:rsidRPr="00A272E6" w:rsidDel="00BF01AC">
                <w:rPr>
                  <w:rFonts w:ascii="Candara" w:hAnsi="Candara" w:cs="Arial"/>
                  <w:bCs/>
                  <w:i/>
                  <w:iCs/>
                  <w:szCs w:val="24"/>
                  <w:lang w:val="es-AR"/>
                </w:rPr>
                <w:delText xml:space="preserve">Se deberán foliar todas las páginas de la oferta, se elaborará cuadro comparativo del cumplimiento de las especificaciones técnicas solicitadas, contra las ofertadas; éstas se detallarán según la oferta y se referenciarán en los catálogos presentados para verificar su conformidad, de acuerdo con el número de folio. </w:delText>
              </w:r>
            </w:del>
          </w:p>
          <w:p w14:paraId="5F7E51D0" w14:textId="580B9D4E" w:rsidR="00844C25" w:rsidRPr="00A272E6" w:rsidDel="00BF01AC" w:rsidRDefault="00844C25" w:rsidP="00844C25">
            <w:pPr>
              <w:pStyle w:val="Sub-ClauseText"/>
              <w:rPr>
                <w:del w:id="987" w:author="Rebeca Patricia Benitez De Quezada" w:date="2023-03-27T10:01:00Z"/>
                <w:rFonts w:ascii="Candara" w:hAnsi="Candara" w:cs="Arial"/>
                <w:bCs/>
                <w:i/>
                <w:iCs/>
                <w:szCs w:val="24"/>
                <w:lang w:val="es-AR"/>
              </w:rPr>
            </w:pPr>
            <w:del w:id="988" w:author="Rebeca Patricia Benitez De Quezada" w:date="2023-03-27T10:01:00Z">
              <w:r w:rsidRPr="00A272E6" w:rsidDel="00BF01AC">
                <w:rPr>
                  <w:rFonts w:ascii="Candara" w:hAnsi="Candara" w:cs="Arial"/>
                  <w:bCs/>
                  <w:i/>
                  <w:iCs/>
                  <w:szCs w:val="24"/>
                  <w:lang w:val="es-AR"/>
                </w:rPr>
                <w:delText>2.</w:delText>
              </w:r>
              <w:r w:rsidRPr="00A272E6" w:rsidDel="00BF01AC">
                <w:rPr>
                  <w:rFonts w:ascii="Candara" w:hAnsi="Candara" w:cs="Arial"/>
                  <w:bCs/>
                  <w:i/>
                  <w:iCs/>
                  <w:szCs w:val="24"/>
                  <w:lang w:val="es-AR"/>
                </w:rPr>
                <w:tab/>
                <w:delText>Presentar copia de las Certificaciones, Aprobaciones y Normas solicitadas en las especificaciones técnicas.</w:delText>
              </w:r>
            </w:del>
          </w:p>
          <w:p w14:paraId="2D936DF0" w14:textId="3B697BCC" w:rsidR="00844C25" w:rsidRPr="00A272E6" w:rsidDel="00BF01AC" w:rsidRDefault="00844C25" w:rsidP="00844C25">
            <w:pPr>
              <w:pStyle w:val="Sub-ClauseText"/>
              <w:rPr>
                <w:del w:id="989" w:author="Rebeca Patricia Benitez De Quezada" w:date="2023-03-27T10:01:00Z"/>
                <w:rFonts w:ascii="Candara" w:hAnsi="Candara" w:cs="Arial"/>
                <w:bCs/>
                <w:i/>
                <w:iCs/>
                <w:szCs w:val="24"/>
                <w:lang w:val="es-AR"/>
              </w:rPr>
            </w:pPr>
            <w:del w:id="990" w:author="Rebeca Patricia Benitez De Quezada" w:date="2023-03-27T10:01:00Z">
              <w:r w:rsidRPr="00A272E6" w:rsidDel="00BF01AC">
                <w:rPr>
                  <w:rFonts w:ascii="Candara" w:hAnsi="Candara" w:cs="Arial"/>
                  <w:bCs/>
                  <w:i/>
                  <w:iCs/>
                  <w:szCs w:val="24"/>
                  <w:lang w:val="es-AR"/>
                </w:rPr>
                <w:delText>3.</w:delText>
              </w:r>
              <w:r w:rsidRPr="00A272E6" w:rsidDel="00BF01AC">
                <w:rPr>
                  <w:rFonts w:ascii="Candara" w:hAnsi="Candara" w:cs="Arial"/>
                  <w:bCs/>
                  <w:i/>
                  <w:iCs/>
                  <w:szCs w:val="24"/>
                  <w:lang w:val="es-AR"/>
                </w:rPr>
                <w:tab/>
                <w:delText>Registro sanitario emitido por la DNM</w:delText>
              </w:r>
              <w:r w:rsidR="003C26D6" w:rsidRPr="00A272E6" w:rsidDel="00BF01AC">
                <w:rPr>
                  <w:rFonts w:ascii="Candara" w:hAnsi="Candara" w:cs="Arial"/>
                  <w:bCs/>
                  <w:i/>
                  <w:iCs/>
                  <w:szCs w:val="24"/>
                  <w:lang w:val="es-AR"/>
                </w:rPr>
                <w:delText>, de conformidad a lo solicitado en las especificaciones técnicas.</w:delText>
              </w:r>
            </w:del>
          </w:p>
          <w:p w14:paraId="0BED5127" w14:textId="41F9B778" w:rsidR="00844C25" w:rsidRPr="00A272E6" w:rsidDel="00BF01AC" w:rsidRDefault="00844C25" w:rsidP="00844C25">
            <w:pPr>
              <w:pStyle w:val="Sub-ClauseText"/>
              <w:rPr>
                <w:del w:id="991" w:author="Rebeca Patricia Benitez De Quezada" w:date="2023-03-27T10:01:00Z"/>
                <w:rFonts w:ascii="Candara" w:hAnsi="Candara" w:cs="Arial"/>
                <w:bCs/>
                <w:i/>
                <w:iCs/>
                <w:szCs w:val="24"/>
                <w:lang w:val="es-AR"/>
              </w:rPr>
            </w:pPr>
            <w:del w:id="992" w:author="Rebeca Patricia Benitez De Quezada" w:date="2023-03-27T10:01:00Z">
              <w:r w:rsidRPr="00A272E6" w:rsidDel="00BF01AC">
                <w:rPr>
                  <w:rFonts w:ascii="Candara" w:hAnsi="Candara" w:cs="Arial"/>
                  <w:bCs/>
                  <w:i/>
                  <w:iCs/>
                  <w:szCs w:val="24"/>
                  <w:lang w:val="es-AR"/>
                </w:rPr>
                <w:delText>4.</w:delText>
              </w:r>
              <w:r w:rsidRPr="00A272E6" w:rsidDel="00BF01AC">
                <w:rPr>
                  <w:rFonts w:ascii="Candara" w:hAnsi="Candara" w:cs="Arial"/>
                  <w:bCs/>
                  <w:i/>
                  <w:iCs/>
                  <w:szCs w:val="24"/>
                  <w:lang w:val="es-AR"/>
                </w:rPr>
                <w:tab/>
                <w:delText>Cartas compromiso: a) cumplimiento de garantía contra desperfecto de fábrica. b) cumplimiento de capacitaciones</w:delText>
              </w:r>
              <w:r w:rsidR="00A272E6" w:rsidDel="00BF01AC">
                <w:rPr>
                  <w:rFonts w:ascii="Candara" w:hAnsi="Candara" w:cs="Arial"/>
                  <w:bCs/>
                  <w:i/>
                  <w:iCs/>
                  <w:szCs w:val="24"/>
                  <w:lang w:val="es-AR"/>
                </w:rPr>
                <w:delText>, c) existencia de repuestos.</w:delText>
              </w:r>
            </w:del>
          </w:p>
          <w:p w14:paraId="128CACED" w14:textId="0EAFFF6A" w:rsidR="0072711D" w:rsidDel="00BF01AC" w:rsidRDefault="00844C25" w:rsidP="00844C25">
            <w:pPr>
              <w:pStyle w:val="Sub-ClauseText"/>
              <w:spacing w:before="0"/>
              <w:rPr>
                <w:del w:id="993" w:author="Rebeca Patricia Benitez De Quezada" w:date="2023-03-27T10:01:00Z"/>
                <w:rFonts w:ascii="Candara" w:hAnsi="Candara" w:cs="Arial"/>
                <w:bCs/>
                <w:i/>
                <w:iCs/>
                <w:szCs w:val="24"/>
                <w:lang w:val="es-AR"/>
              </w:rPr>
            </w:pPr>
            <w:del w:id="994" w:author="Rebeca Patricia Benitez De Quezada" w:date="2023-03-27T10:01:00Z">
              <w:r w:rsidRPr="00A272E6" w:rsidDel="00BF01AC">
                <w:rPr>
                  <w:rFonts w:ascii="Candara" w:hAnsi="Candara" w:cs="Arial"/>
                  <w:bCs/>
                  <w:i/>
                  <w:iCs/>
                  <w:szCs w:val="24"/>
                  <w:lang w:val="es-AR"/>
                </w:rPr>
                <w:delText>Si cualesquiera de los documentos o información antes indicados faltaren, podrán ser subsanados por el Oferente</w:delText>
              </w:r>
              <w:r w:rsidR="0072711D" w:rsidDel="00BF01AC">
                <w:rPr>
                  <w:rFonts w:ascii="Candara" w:hAnsi="Candara" w:cs="Arial"/>
                  <w:bCs/>
                  <w:i/>
                  <w:iCs/>
                  <w:szCs w:val="24"/>
                  <w:lang w:val="es-AR"/>
                </w:rPr>
                <w:delText>.</w:delText>
              </w:r>
            </w:del>
          </w:p>
          <w:p w14:paraId="668D1DBA" w14:textId="10E63192" w:rsidR="00CD4AA1" w:rsidRPr="00A272E6" w:rsidDel="00BF01AC" w:rsidRDefault="00CD4AA1" w:rsidP="00844C25">
            <w:pPr>
              <w:pStyle w:val="Sub-ClauseText"/>
              <w:spacing w:before="0"/>
              <w:rPr>
                <w:del w:id="995" w:author="Rebeca Patricia Benitez De Quezada" w:date="2023-03-27T10:01:00Z"/>
                <w:rFonts w:ascii="Candara" w:hAnsi="Candara" w:cs="Arial"/>
                <w:bCs/>
                <w:i/>
                <w:iCs/>
                <w:color w:val="4472C4"/>
                <w:szCs w:val="24"/>
                <w:lang w:val="es-AR"/>
              </w:rPr>
            </w:pPr>
          </w:p>
        </w:tc>
      </w:tr>
      <w:tr w:rsidR="006642BD" w:rsidRPr="008576EF" w:rsidDel="00BF01AC" w14:paraId="26DD7CE1" w14:textId="0E31B4A9" w:rsidTr="00885048">
        <w:trPr>
          <w:del w:id="996"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5C4A5407" w14:textId="08623474" w:rsidR="006642BD" w:rsidRPr="008576EF" w:rsidDel="00BF01AC" w:rsidRDefault="006642BD" w:rsidP="006642BD">
            <w:pPr>
              <w:spacing w:after="120"/>
              <w:jc w:val="both"/>
              <w:rPr>
                <w:del w:id="997" w:author="Rebeca Patricia Benitez De Quezada" w:date="2023-03-27T10:01:00Z"/>
                <w:rFonts w:ascii="Candara" w:hAnsi="Candara" w:cs="Arial"/>
                <w:b/>
                <w:sz w:val="24"/>
                <w:szCs w:val="24"/>
                <w:lang w:val="es-AR"/>
              </w:rPr>
            </w:pPr>
            <w:del w:id="998" w:author="Rebeca Patricia Benitez De Quezada" w:date="2023-03-27T10:01:00Z">
              <w:r w:rsidRPr="008576EF" w:rsidDel="00BF01AC">
                <w:rPr>
                  <w:rFonts w:ascii="Candara" w:hAnsi="Candara" w:cs="Arial"/>
                  <w:b/>
                  <w:sz w:val="24"/>
                  <w:szCs w:val="24"/>
                  <w:lang w:val="es-AR"/>
                </w:rPr>
                <w:lastRenderedPageBreak/>
                <w:delText>IAO 13.1</w:delText>
              </w:r>
            </w:del>
          </w:p>
        </w:tc>
        <w:tc>
          <w:tcPr>
            <w:tcW w:w="7389" w:type="dxa"/>
            <w:tcBorders>
              <w:top w:val="single" w:sz="4" w:space="0" w:color="000000"/>
              <w:left w:val="single" w:sz="4" w:space="0" w:color="000000"/>
              <w:bottom w:val="single" w:sz="4" w:space="0" w:color="000000"/>
              <w:right w:val="single" w:sz="4" w:space="0" w:color="000000"/>
            </w:tcBorders>
          </w:tcPr>
          <w:p w14:paraId="04D97EAE" w14:textId="36985CED" w:rsidR="006642BD" w:rsidRPr="00A272E6" w:rsidDel="00BF01AC" w:rsidRDefault="00886ED7" w:rsidP="006642BD">
            <w:pPr>
              <w:pStyle w:val="Sub-ClauseText"/>
              <w:spacing w:before="0"/>
              <w:rPr>
                <w:del w:id="999" w:author="Rebeca Patricia Benitez De Quezada" w:date="2023-03-27T10:01:00Z"/>
                <w:rFonts w:ascii="Candara" w:hAnsi="Candara" w:cs="Arial"/>
                <w:bCs/>
                <w:i/>
                <w:iCs/>
                <w:color w:val="4472C4"/>
                <w:szCs w:val="24"/>
                <w:lang w:val="es-AR"/>
              </w:rPr>
            </w:pPr>
            <w:del w:id="1000" w:author="Rebeca Patricia Benitez De Quezada" w:date="2023-03-27T10:01:00Z">
              <w:r w:rsidRPr="00A272E6" w:rsidDel="00BF01AC">
                <w:rPr>
                  <w:rFonts w:ascii="Candara" w:hAnsi="Candara" w:cs="Arial"/>
                  <w:bCs/>
                  <w:i/>
                  <w:iCs/>
                  <w:szCs w:val="24"/>
                  <w:lang w:val="es-AR"/>
                </w:rPr>
                <w:delText xml:space="preserve">Se permite la presentación de </w:delText>
              </w:r>
              <w:r w:rsidR="006642BD" w:rsidRPr="00A272E6" w:rsidDel="00BF01AC">
                <w:rPr>
                  <w:rFonts w:ascii="Candara" w:hAnsi="Candara" w:cs="Arial"/>
                  <w:bCs/>
                  <w:i/>
                  <w:iCs/>
                  <w:szCs w:val="24"/>
                  <w:lang w:val="es-AR"/>
                </w:rPr>
                <w:delText>Ofertas Alternativas:</w:delText>
              </w:r>
              <w:r w:rsidR="001D20DC" w:rsidRPr="00A272E6" w:rsidDel="00BF01AC">
                <w:rPr>
                  <w:rFonts w:ascii="Candara" w:hAnsi="Candara" w:cs="Arial"/>
                  <w:bCs/>
                  <w:i/>
                  <w:iCs/>
                  <w:szCs w:val="24"/>
                  <w:lang w:val="es-AR"/>
                </w:rPr>
                <w:delText xml:space="preserve"> </w:delText>
              </w:r>
              <w:r w:rsidR="001D20DC" w:rsidRPr="00A272E6" w:rsidDel="00BF01AC">
                <w:rPr>
                  <w:rFonts w:ascii="Candara" w:hAnsi="Candara" w:cs="Arial"/>
                  <w:b/>
                  <w:i/>
                  <w:iCs/>
                  <w:szCs w:val="24"/>
                  <w:lang w:val="es-AR"/>
                </w:rPr>
                <w:delText>No</w:delText>
              </w:r>
            </w:del>
          </w:p>
        </w:tc>
      </w:tr>
      <w:tr w:rsidR="006642BD" w:rsidRPr="008576EF" w:rsidDel="00BF01AC" w14:paraId="2B946041" w14:textId="03F2F803" w:rsidTr="00885048">
        <w:trPr>
          <w:del w:id="1001"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1A0C88E6" w14:textId="40F4D15D" w:rsidR="006642BD" w:rsidRPr="008576EF" w:rsidDel="00BF01AC" w:rsidRDefault="006642BD" w:rsidP="006642BD">
            <w:pPr>
              <w:spacing w:after="120"/>
              <w:jc w:val="both"/>
              <w:rPr>
                <w:del w:id="1002" w:author="Rebeca Patricia Benitez De Quezada" w:date="2023-03-27T10:01:00Z"/>
                <w:rFonts w:ascii="Candara" w:hAnsi="Candara" w:cs="Arial"/>
                <w:b/>
                <w:sz w:val="24"/>
                <w:szCs w:val="24"/>
                <w:lang w:val="es-AR"/>
              </w:rPr>
            </w:pPr>
            <w:del w:id="1003" w:author="Rebeca Patricia Benitez De Quezada" w:date="2023-03-27T10:01:00Z">
              <w:r w:rsidRPr="008576EF" w:rsidDel="00BF01AC">
                <w:rPr>
                  <w:rFonts w:ascii="Candara" w:hAnsi="Candara" w:cs="Arial"/>
                  <w:b/>
                  <w:sz w:val="24"/>
                  <w:szCs w:val="24"/>
                  <w:lang w:val="es-AR"/>
                </w:rPr>
                <w:delText>IAO 14.7 i)</w:delText>
              </w:r>
            </w:del>
          </w:p>
        </w:tc>
        <w:tc>
          <w:tcPr>
            <w:tcW w:w="7389" w:type="dxa"/>
            <w:tcBorders>
              <w:top w:val="single" w:sz="4" w:space="0" w:color="000000"/>
              <w:left w:val="single" w:sz="4" w:space="0" w:color="000000"/>
              <w:bottom w:val="single" w:sz="4" w:space="0" w:color="000000"/>
              <w:right w:val="single" w:sz="4" w:space="0" w:color="000000"/>
            </w:tcBorders>
          </w:tcPr>
          <w:p w14:paraId="6DECAC21" w14:textId="216D94D2" w:rsidR="006642BD" w:rsidRPr="00A272E6" w:rsidDel="00BF01AC" w:rsidRDefault="006642BD" w:rsidP="006642BD">
            <w:pPr>
              <w:spacing w:after="120"/>
              <w:jc w:val="both"/>
              <w:rPr>
                <w:del w:id="1004" w:author="Rebeca Patricia Benitez De Quezada" w:date="2023-03-27T10:01:00Z"/>
                <w:rFonts w:ascii="Candara" w:hAnsi="Candara" w:cs="Arial"/>
                <w:i/>
                <w:iCs/>
                <w:sz w:val="24"/>
                <w:szCs w:val="24"/>
                <w:lang w:val="es-AR"/>
              </w:rPr>
            </w:pPr>
            <w:del w:id="1005" w:author="Rebeca Patricia Benitez De Quezada" w:date="2023-03-27T10:01:00Z">
              <w:r w:rsidRPr="00A272E6" w:rsidDel="00BF01AC">
                <w:rPr>
                  <w:rFonts w:ascii="Candara" w:hAnsi="Candara" w:cs="Arial"/>
                  <w:i/>
                  <w:iCs/>
                  <w:sz w:val="24"/>
                  <w:szCs w:val="24"/>
                  <w:lang w:val="es-CO"/>
                </w:rPr>
                <w:delText>El lugar de entrega es:</w:delText>
              </w:r>
              <w:r w:rsidR="00844C25" w:rsidRPr="00A272E6" w:rsidDel="00BF01AC">
                <w:rPr>
                  <w:rFonts w:ascii="Candara" w:hAnsi="Candara" w:cs="Arial"/>
                  <w:i/>
                  <w:iCs/>
                  <w:sz w:val="24"/>
                  <w:szCs w:val="24"/>
                  <w:lang w:val="es-CO"/>
                </w:rPr>
                <w:delText xml:space="preserve"> </w:delText>
              </w:r>
              <w:r w:rsidR="00844C25" w:rsidRPr="00A272E6" w:rsidDel="00BF01AC">
                <w:rPr>
                  <w:rFonts w:ascii="Candara" w:hAnsi="Candara" w:cs="Arial"/>
                  <w:b/>
                  <w:bCs/>
                  <w:i/>
                  <w:iCs/>
                  <w:sz w:val="24"/>
                  <w:szCs w:val="24"/>
                  <w:lang w:val="es-CO"/>
                </w:rPr>
                <w:delText>Almacén El Paraíso, final 6ta. Calle oriente #1105, Col. El Paraíso, barrio San Esteban, San Salvador.</w:delText>
              </w:r>
            </w:del>
          </w:p>
        </w:tc>
      </w:tr>
      <w:tr w:rsidR="006642BD" w:rsidRPr="008576EF" w:rsidDel="00BF01AC" w14:paraId="4D60CEBC" w14:textId="767BFCA7" w:rsidTr="00885048">
        <w:trPr>
          <w:del w:id="1006"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763D7799" w14:textId="641401BC" w:rsidR="006642BD" w:rsidRPr="008576EF" w:rsidDel="00BF01AC" w:rsidRDefault="006642BD" w:rsidP="006642BD">
            <w:pPr>
              <w:spacing w:after="120"/>
              <w:jc w:val="both"/>
              <w:rPr>
                <w:del w:id="1007" w:author="Rebeca Patricia Benitez De Quezada" w:date="2023-03-27T10:01:00Z"/>
                <w:rFonts w:ascii="Candara" w:hAnsi="Candara" w:cs="Arial"/>
                <w:b/>
                <w:sz w:val="24"/>
                <w:szCs w:val="24"/>
                <w:lang w:val="es-AR"/>
              </w:rPr>
            </w:pPr>
            <w:del w:id="1008" w:author="Rebeca Patricia Benitez De Quezada" w:date="2023-03-27T10:01:00Z">
              <w:r w:rsidRPr="008576EF" w:rsidDel="00BF01AC">
                <w:rPr>
                  <w:rFonts w:ascii="Candara" w:hAnsi="Candara" w:cs="Arial"/>
                  <w:b/>
                  <w:sz w:val="24"/>
                  <w:szCs w:val="24"/>
                  <w:lang w:val="es-AR"/>
                </w:rPr>
                <w:delText>IAO 14.8</w:delText>
              </w:r>
            </w:del>
          </w:p>
        </w:tc>
        <w:tc>
          <w:tcPr>
            <w:tcW w:w="7389" w:type="dxa"/>
            <w:tcBorders>
              <w:top w:val="single" w:sz="4" w:space="0" w:color="000000"/>
              <w:left w:val="single" w:sz="4" w:space="0" w:color="000000"/>
              <w:bottom w:val="single" w:sz="4" w:space="0" w:color="000000"/>
              <w:right w:val="single" w:sz="4" w:space="0" w:color="000000"/>
            </w:tcBorders>
          </w:tcPr>
          <w:p w14:paraId="2F222E8E" w14:textId="19DE0BEB" w:rsidR="006642BD" w:rsidRPr="00A272E6" w:rsidDel="00BF01AC" w:rsidRDefault="006642BD" w:rsidP="006642BD">
            <w:pPr>
              <w:spacing w:after="120"/>
              <w:jc w:val="both"/>
              <w:rPr>
                <w:del w:id="1009" w:author="Rebeca Patricia Benitez De Quezada" w:date="2023-03-27T10:01:00Z"/>
                <w:rFonts w:ascii="Candara" w:hAnsi="Candara" w:cs="Arial"/>
                <w:i/>
                <w:iCs/>
                <w:sz w:val="24"/>
                <w:szCs w:val="24"/>
                <w:lang w:val="es-AR"/>
              </w:rPr>
            </w:pPr>
            <w:del w:id="1010" w:author="Rebeca Patricia Benitez De Quezada" w:date="2023-03-27T10:01:00Z">
              <w:r w:rsidRPr="00A272E6" w:rsidDel="00BF01AC">
                <w:rPr>
                  <w:rFonts w:ascii="Candara" w:hAnsi="Candara" w:cs="Arial"/>
                  <w:i/>
                  <w:iCs/>
                  <w:sz w:val="24"/>
                  <w:szCs w:val="24"/>
                  <w:lang w:val="es-AR"/>
                </w:rPr>
                <w:delText>Los precios cotizados por el Oferent</w:delText>
              </w:r>
              <w:r w:rsidR="00844C25" w:rsidRPr="00A272E6" w:rsidDel="00BF01AC">
                <w:rPr>
                  <w:rFonts w:ascii="Candara" w:hAnsi="Candara" w:cs="Arial"/>
                  <w:i/>
                  <w:iCs/>
                  <w:sz w:val="24"/>
                  <w:szCs w:val="24"/>
                  <w:lang w:val="es-AR"/>
                </w:rPr>
                <w:delText xml:space="preserve">e “no serán” </w:delText>
              </w:r>
              <w:r w:rsidRPr="00A272E6" w:rsidDel="00BF01AC">
                <w:rPr>
                  <w:rFonts w:ascii="Candara" w:hAnsi="Candara" w:cs="Arial"/>
                  <w:i/>
                  <w:iCs/>
                  <w:sz w:val="24"/>
                  <w:szCs w:val="24"/>
                  <w:lang w:val="es-AR"/>
                </w:rPr>
                <w:delText>ajustables</w:delText>
              </w:r>
              <w:r w:rsidRPr="00A272E6" w:rsidDel="00BF01AC">
                <w:rPr>
                  <w:rFonts w:ascii="Candara" w:hAnsi="Candara" w:cs="Arial"/>
                  <w:i/>
                  <w:iCs/>
                  <w:sz w:val="24"/>
                  <w:szCs w:val="24"/>
                  <w:lang w:val="es-CO"/>
                </w:rPr>
                <w:delText>.</w:delText>
              </w:r>
            </w:del>
          </w:p>
        </w:tc>
      </w:tr>
      <w:tr w:rsidR="006642BD" w:rsidRPr="008576EF" w:rsidDel="00BF01AC" w14:paraId="1E4F72E3" w14:textId="5D8921CF" w:rsidTr="00885048">
        <w:trPr>
          <w:del w:id="1011"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15E7D146" w14:textId="2DB52FE3" w:rsidR="006642BD" w:rsidRPr="008576EF" w:rsidDel="00BF01AC" w:rsidRDefault="006642BD" w:rsidP="006642BD">
            <w:pPr>
              <w:spacing w:after="120"/>
              <w:jc w:val="both"/>
              <w:rPr>
                <w:del w:id="1012" w:author="Rebeca Patricia Benitez De Quezada" w:date="2023-03-27T10:01:00Z"/>
                <w:rFonts w:ascii="Candara" w:hAnsi="Candara" w:cs="Arial"/>
                <w:b/>
                <w:sz w:val="24"/>
                <w:szCs w:val="24"/>
                <w:lang w:val="es-AR"/>
              </w:rPr>
            </w:pPr>
            <w:del w:id="1013" w:author="Rebeca Patricia Benitez De Quezada" w:date="2023-03-27T10:01:00Z">
              <w:r w:rsidRPr="008576EF" w:rsidDel="00BF01AC">
                <w:rPr>
                  <w:rFonts w:ascii="Candara" w:hAnsi="Candara" w:cs="Arial"/>
                  <w:b/>
                  <w:sz w:val="24"/>
                  <w:szCs w:val="24"/>
                  <w:lang w:val="es-AR"/>
                </w:rPr>
                <w:delText>IAO 14.9</w:delText>
              </w:r>
            </w:del>
          </w:p>
        </w:tc>
        <w:tc>
          <w:tcPr>
            <w:tcW w:w="7389" w:type="dxa"/>
            <w:tcBorders>
              <w:top w:val="single" w:sz="4" w:space="0" w:color="000000"/>
              <w:left w:val="single" w:sz="4" w:space="0" w:color="000000"/>
              <w:bottom w:val="single" w:sz="4" w:space="0" w:color="000000"/>
              <w:right w:val="single" w:sz="4" w:space="0" w:color="000000"/>
            </w:tcBorders>
          </w:tcPr>
          <w:p w14:paraId="2DA14136" w14:textId="09A36C94" w:rsidR="006642BD" w:rsidRPr="00A272E6" w:rsidDel="00BF01AC" w:rsidRDefault="00844C25" w:rsidP="006642BD">
            <w:pPr>
              <w:spacing w:after="120"/>
              <w:jc w:val="both"/>
              <w:rPr>
                <w:del w:id="1014" w:author="Rebeca Patricia Benitez De Quezada" w:date="2023-03-27T10:01:00Z"/>
                <w:rFonts w:ascii="Candara" w:hAnsi="Candara" w:cs="Arial"/>
                <w:i/>
                <w:iCs/>
                <w:sz w:val="24"/>
                <w:szCs w:val="24"/>
                <w:lang w:val="es-ES"/>
              </w:rPr>
            </w:pPr>
            <w:del w:id="1015" w:author="Rebeca Patricia Benitez De Quezada" w:date="2023-03-27T10:01:00Z">
              <w:r w:rsidRPr="00A272E6" w:rsidDel="00BF01AC">
                <w:rPr>
                  <w:rFonts w:ascii="Candara" w:hAnsi="Candara" w:cs="Arial"/>
                  <w:i/>
                  <w:iCs/>
                  <w:sz w:val="24"/>
                  <w:szCs w:val="24"/>
                  <w:lang w:val="es-ES"/>
                </w:rPr>
                <w:delText xml:space="preserve">Los precios cotizados para cada artículo deberán corresponder al cien por ciento </w:delText>
              </w:r>
              <w:r w:rsidRPr="00A272E6" w:rsidDel="00BF01AC">
                <w:rPr>
                  <w:rFonts w:ascii="Candara" w:hAnsi="Candara" w:cs="Arial"/>
                  <w:b/>
                  <w:bCs/>
                  <w:i/>
                  <w:iCs/>
                  <w:sz w:val="24"/>
                  <w:szCs w:val="24"/>
                  <w:lang w:val="es-ES"/>
                </w:rPr>
                <w:delText>(100%)</w:delText>
              </w:r>
              <w:r w:rsidRPr="00A272E6" w:rsidDel="00BF01AC">
                <w:rPr>
                  <w:rFonts w:ascii="Candara" w:hAnsi="Candara" w:cs="Arial"/>
                  <w:i/>
                  <w:iCs/>
                  <w:sz w:val="24"/>
                  <w:szCs w:val="24"/>
                  <w:lang w:val="es-ES"/>
                </w:rPr>
                <w:delText xml:space="preserve"> de las cantidades especificadas.</w:delText>
              </w:r>
            </w:del>
          </w:p>
        </w:tc>
      </w:tr>
      <w:tr w:rsidR="00DF1715" w:rsidRPr="008576EF" w:rsidDel="00BF01AC" w14:paraId="3DC22145" w14:textId="61D4547A" w:rsidTr="00885048">
        <w:trPr>
          <w:del w:id="1016"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68F71FC4" w14:textId="4F1C83E2" w:rsidR="00DF1715" w:rsidRPr="008576EF" w:rsidDel="00BF01AC" w:rsidRDefault="00DF1715" w:rsidP="006642BD">
            <w:pPr>
              <w:spacing w:after="120"/>
              <w:jc w:val="both"/>
              <w:rPr>
                <w:del w:id="1017" w:author="Rebeca Patricia Benitez De Quezada" w:date="2023-03-27T10:01:00Z"/>
                <w:rFonts w:ascii="Candara" w:hAnsi="Candara" w:cs="Arial"/>
                <w:b/>
                <w:sz w:val="24"/>
                <w:szCs w:val="24"/>
                <w:lang w:val="es-AR"/>
              </w:rPr>
            </w:pPr>
            <w:del w:id="1018" w:author="Rebeca Patricia Benitez De Quezada" w:date="2023-03-27T10:01:00Z">
              <w:r w:rsidDel="00BF01AC">
                <w:rPr>
                  <w:rFonts w:ascii="Candara" w:hAnsi="Candara" w:cs="Arial"/>
                  <w:b/>
                  <w:sz w:val="24"/>
                  <w:szCs w:val="24"/>
                  <w:lang w:val="es-AR"/>
                </w:rPr>
                <w:delText>IAO 15.1</w:delText>
              </w:r>
            </w:del>
          </w:p>
        </w:tc>
        <w:tc>
          <w:tcPr>
            <w:tcW w:w="7389" w:type="dxa"/>
            <w:tcBorders>
              <w:top w:val="single" w:sz="4" w:space="0" w:color="000000"/>
              <w:left w:val="single" w:sz="4" w:space="0" w:color="000000"/>
              <w:bottom w:val="single" w:sz="4" w:space="0" w:color="000000"/>
              <w:right w:val="single" w:sz="4" w:space="0" w:color="000000"/>
            </w:tcBorders>
          </w:tcPr>
          <w:p w14:paraId="6B8A8FF9" w14:textId="53223190" w:rsidR="00DF1715" w:rsidRPr="00A272E6" w:rsidDel="00BF01AC" w:rsidRDefault="00DF1715" w:rsidP="006642BD">
            <w:pPr>
              <w:spacing w:after="120"/>
              <w:jc w:val="both"/>
              <w:rPr>
                <w:del w:id="1019" w:author="Rebeca Patricia Benitez De Quezada" w:date="2023-03-27T10:01:00Z"/>
                <w:rFonts w:ascii="Candara" w:hAnsi="Candara"/>
                <w:i/>
                <w:iCs/>
                <w:sz w:val="24"/>
                <w:szCs w:val="28"/>
              </w:rPr>
            </w:pPr>
            <w:del w:id="1020" w:author="Rebeca Patricia Benitez De Quezada" w:date="2023-03-27T10:01:00Z">
              <w:r w:rsidRPr="00A272E6" w:rsidDel="00BF01AC">
                <w:rPr>
                  <w:rFonts w:ascii="Candara" w:hAnsi="Candara"/>
                  <w:i/>
                  <w:iCs/>
                  <w:sz w:val="24"/>
                  <w:szCs w:val="28"/>
                </w:rPr>
                <w:delText>La moneda del País del Contratante es Dólares de los Estados Unidos de América.</w:delText>
              </w:r>
            </w:del>
          </w:p>
        </w:tc>
      </w:tr>
      <w:tr w:rsidR="006642BD" w:rsidRPr="008576EF" w:rsidDel="00BF01AC" w14:paraId="164BC8D6" w14:textId="6975C3DA" w:rsidTr="00885048">
        <w:trPr>
          <w:del w:id="1021"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5B83176D" w14:textId="7D6FBFE5" w:rsidR="006642BD" w:rsidRPr="008576EF" w:rsidDel="00BF01AC" w:rsidRDefault="006642BD" w:rsidP="006642BD">
            <w:pPr>
              <w:spacing w:after="120"/>
              <w:jc w:val="both"/>
              <w:rPr>
                <w:del w:id="1022" w:author="Rebeca Patricia Benitez De Quezada" w:date="2023-03-27T10:01:00Z"/>
                <w:rFonts w:ascii="Candara" w:hAnsi="Candara" w:cs="Arial"/>
                <w:b/>
                <w:sz w:val="24"/>
                <w:szCs w:val="24"/>
                <w:lang w:val="es-AR"/>
              </w:rPr>
            </w:pPr>
            <w:del w:id="1023" w:author="Rebeca Patricia Benitez De Quezada" w:date="2023-03-27T10:01:00Z">
              <w:r w:rsidRPr="008576EF" w:rsidDel="00BF01AC">
                <w:rPr>
                  <w:rFonts w:ascii="Candara" w:hAnsi="Candara" w:cs="Arial"/>
                  <w:b/>
                  <w:sz w:val="24"/>
                  <w:szCs w:val="24"/>
                  <w:lang w:val="es-AR"/>
                </w:rPr>
                <w:delText>IAO 18.3</w:delText>
              </w:r>
            </w:del>
          </w:p>
        </w:tc>
        <w:tc>
          <w:tcPr>
            <w:tcW w:w="7389" w:type="dxa"/>
            <w:tcBorders>
              <w:top w:val="single" w:sz="4" w:space="0" w:color="000000"/>
              <w:left w:val="single" w:sz="4" w:space="0" w:color="000000"/>
              <w:bottom w:val="single" w:sz="4" w:space="0" w:color="000000"/>
              <w:right w:val="single" w:sz="4" w:space="0" w:color="000000"/>
            </w:tcBorders>
          </w:tcPr>
          <w:p w14:paraId="4F2695C0" w14:textId="6BA30EA5" w:rsidR="006642BD" w:rsidRPr="00A272E6" w:rsidDel="00BF01AC" w:rsidRDefault="00844C25" w:rsidP="006642BD">
            <w:pPr>
              <w:spacing w:after="120"/>
              <w:jc w:val="both"/>
              <w:rPr>
                <w:del w:id="1024" w:author="Rebeca Patricia Benitez De Quezada" w:date="2023-03-27T10:01:00Z"/>
                <w:rFonts w:ascii="Candara" w:hAnsi="Candara" w:cs="Arial"/>
                <w:i/>
                <w:iCs/>
                <w:sz w:val="24"/>
                <w:szCs w:val="24"/>
                <w:lang w:val="es-AR"/>
              </w:rPr>
            </w:pPr>
            <w:del w:id="1025" w:author="Rebeca Patricia Benitez De Quezada" w:date="2023-03-27T10:01:00Z">
              <w:r w:rsidRPr="00A272E6" w:rsidDel="00BF01AC">
                <w:rPr>
                  <w:rFonts w:ascii="Candara" w:hAnsi="Candara" w:cs="Arial"/>
                  <w:i/>
                  <w:iCs/>
                  <w:sz w:val="24"/>
                  <w:szCs w:val="24"/>
                  <w:lang w:val="es-AR"/>
                </w:rPr>
                <w:delText xml:space="preserve">Cinco años, </w:delText>
              </w:r>
              <w:r w:rsidRPr="00A272E6" w:rsidDel="00BF01AC">
                <w:rPr>
                  <w:rFonts w:ascii="Candara" w:hAnsi="Candara" w:cs="Arial"/>
                  <w:i/>
                  <w:iCs/>
                  <w:sz w:val="24"/>
                  <w:szCs w:val="24"/>
                  <w:u w:val="single"/>
                  <w:lang w:val="es-AR"/>
                </w:rPr>
                <w:delText>presentar carta compromiso con la oferta</w:delText>
              </w:r>
              <w:r w:rsidRPr="00A272E6" w:rsidDel="00BF01AC">
                <w:rPr>
                  <w:rFonts w:ascii="Candara" w:hAnsi="Candara" w:cs="Arial"/>
                  <w:i/>
                  <w:iCs/>
                  <w:sz w:val="24"/>
                  <w:szCs w:val="24"/>
                  <w:lang w:val="es-AR"/>
                </w:rPr>
                <w:delText>.</w:delText>
              </w:r>
              <w:r w:rsidR="00DB11AA" w:rsidRPr="00A272E6" w:rsidDel="00BF01AC">
                <w:rPr>
                  <w:rFonts w:ascii="Candara" w:hAnsi="Candara" w:cs="Arial"/>
                  <w:i/>
                  <w:iCs/>
                  <w:sz w:val="24"/>
                  <w:szCs w:val="24"/>
                  <w:lang w:val="es-AR"/>
                </w:rPr>
                <w:delText xml:space="preserve"> </w:delText>
              </w:r>
              <w:r w:rsidRPr="00A272E6" w:rsidDel="00BF01AC">
                <w:rPr>
                  <w:rFonts w:ascii="Candara" w:hAnsi="Candara" w:cs="Arial"/>
                  <w:i/>
                  <w:iCs/>
                  <w:sz w:val="24"/>
                  <w:szCs w:val="24"/>
                  <w:lang w:val="es-AR"/>
                </w:rPr>
                <w:delText>Período de tiempo estimado de funcionamiento de los Bienes (para efectos de repuestos):</w:delText>
              </w:r>
            </w:del>
          </w:p>
        </w:tc>
      </w:tr>
      <w:tr w:rsidR="006642BD" w:rsidRPr="008576EF" w:rsidDel="00BF01AC" w14:paraId="2F5D6CEE" w14:textId="43ABF469" w:rsidTr="00885048">
        <w:trPr>
          <w:del w:id="1026"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7464644C" w14:textId="7D8254B9" w:rsidR="006642BD" w:rsidRPr="008576EF" w:rsidDel="00BF01AC" w:rsidRDefault="006642BD" w:rsidP="006642BD">
            <w:pPr>
              <w:spacing w:after="120"/>
              <w:jc w:val="both"/>
              <w:rPr>
                <w:del w:id="1027" w:author="Rebeca Patricia Benitez De Quezada" w:date="2023-03-27T10:01:00Z"/>
                <w:rFonts w:ascii="Candara" w:hAnsi="Candara" w:cs="Arial"/>
                <w:b/>
                <w:sz w:val="24"/>
                <w:szCs w:val="24"/>
                <w:lang w:val="es-AR"/>
              </w:rPr>
            </w:pPr>
            <w:del w:id="1028" w:author="Rebeca Patricia Benitez De Quezada" w:date="2023-03-27T10:01:00Z">
              <w:r w:rsidRPr="008576EF" w:rsidDel="00BF01AC">
                <w:rPr>
                  <w:rFonts w:ascii="Candara" w:hAnsi="Candara" w:cs="Arial"/>
                  <w:b/>
                  <w:sz w:val="24"/>
                  <w:szCs w:val="24"/>
                  <w:lang w:val="es-AR"/>
                </w:rPr>
                <w:delText>IAO 19.1 (b)</w:delText>
              </w:r>
            </w:del>
          </w:p>
        </w:tc>
        <w:tc>
          <w:tcPr>
            <w:tcW w:w="7389" w:type="dxa"/>
            <w:tcBorders>
              <w:top w:val="single" w:sz="4" w:space="0" w:color="000000"/>
              <w:left w:val="single" w:sz="4" w:space="0" w:color="000000"/>
              <w:bottom w:val="single" w:sz="4" w:space="0" w:color="000000"/>
              <w:right w:val="single" w:sz="4" w:space="0" w:color="000000"/>
            </w:tcBorders>
          </w:tcPr>
          <w:p w14:paraId="4A68BE68" w14:textId="2E0CFF54" w:rsidR="006642BD" w:rsidRPr="00A272E6" w:rsidDel="00BF01AC" w:rsidRDefault="006642BD" w:rsidP="006642BD">
            <w:pPr>
              <w:spacing w:after="120"/>
              <w:jc w:val="both"/>
              <w:rPr>
                <w:del w:id="1029" w:author="Rebeca Patricia Benitez De Quezada" w:date="2023-03-27T10:01:00Z"/>
                <w:rFonts w:ascii="Candara" w:hAnsi="Candara" w:cs="Arial"/>
                <w:i/>
                <w:iCs/>
                <w:sz w:val="24"/>
                <w:szCs w:val="24"/>
                <w:lang w:val="es-AR"/>
              </w:rPr>
            </w:pPr>
            <w:del w:id="1030" w:author="Rebeca Patricia Benitez De Quezada" w:date="2023-03-27T10:01:00Z">
              <w:r w:rsidRPr="00A272E6" w:rsidDel="00BF01AC">
                <w:rPr>
                  <w:rFonts w:ascii="Candara" w:hAnsi="Candara" w:cs="Arial"/>
                  <w:i/>
                  <w:iCs/>
                  <w:sz w:val="24"/>
                  <w:szCs w:val="24"/>
                  <w:lang w:val="es-AR"/>
                </w:rPr>
                <w:delText xml:space="preserve">Autorización del Fabricante: </w:delText>
              </w:r>
              <w:r w:rsidR="00844C25" w:rsidRPr="00A272E6" w:rsidDel="00BF01AC">
                <w:rPr>
                  <w:rFonts w:ascii="Candara" w:hAnsi="Candara" w:cs="Arial"/>
                  <w:i/>
                  <w:iCs/>
                  <w:sz w:val="24"/>
                  <w:szCs w:val="24"/>
                  <w:lang w:val="es-AR"/>
                </w:rPr>
                <w:delText>“se requiere</w:delText>
              </w:r>
              <w:r w:rsidRPr="00A272E6" w:rsidDel="00BF01AC">
                <w:rPr>
                  <w:rFonts w:ascii="Candara" w:hAnsi="Candara" w:cs="Arial"/>
                  <w:i/>
                  <w:iCs/>
                  <w:sz w:val="24"/>
                  <w:szCs w:val="24"/>
                  <w:lang w:val="es-AR"/>
                </w:rPr>
                <w:delText xml:space="preserve">” </w:delText>
              </w:r>
            </w:del>
          </w:p>
        </w:tc>
      </w:tr>
      <w:tr w:rsidR="006642BD" w:rsidRPr="008576EF" w:rsidDel="00BF01AC" w14:paraId="2E5D6830" w14:textId="192D9C16" w:rsidTr="00885048">
        <w:trPr>
          <w:del w:id="1031"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2E28B570" w14:textId="5286197A" w:rsidR="006642BD" w:rsidRPr="008576EF" w:rsidDel="00BF01AC" w:rsidRDefault="006642BD" w:rsidP="006642BD">
            <w:pPr>
              <w:spacing w:after="120"/>
              <w:jc w:val="both"/>
              <w:rPr>
                <w:del w:id="1032" w:author="Rebeca Patricia Benitez De Quezada" w:date="2023-03-27T10:01:00Z"/>
                <w:rFonts w:ascii="Candara" w:hAnsi="Candara" w:cs="Arial"/>
                <w:b/>
                <w:sz w:val="24"/>
                <w:szCs w:val="24"/>
                <w:lang w:val="es-AR"/>
              </w:rPr>
            </w:pPr>
            <w:del w:id="1033" w:author="Rebeca Patricia Benitez De Quezada" w:date="2023-03-27T10:01:00Z">
              <w:r w:rsidRPr="008576EF" w:rsidDel="00BF01AC">
                <w:rPr>
                  <w:rFonts w:ascii="Candara" w:hAnsi="Candara" w:cs="Arial"/>
                  <w:b/>
                  <w:sz w:val="24"/>
                  <w:szCs w:val="24"/>
                  <w:lang w:val="es-AR"/>
                </w:rPr>
                <w:delText>IAO 19.1 (c)</w:delText>
              </w:r>
            </w:del>
          </w:p>
        </w:tc>
        <w:tc>
          <w:tcPr>
            <w:tcW w:w="7389" w:type="dxa"/>
            <w:tcBorders>
              <w:top w:val="single" w:sz="4" w:space="0" w:color="000000"/>
              <w:left w:val="single" w:sz="4" w:space="0" w:color="000000"/>
              <w:bottom w:val="single" w:sz="4" w:space="0" w:color="000000"/>
              <w:right w:val="single" w:sz="4" w:space="0" w:color="000000"/>
            </w:tcBorders>
          </w:tcPr>
          <w:p w14:paraId="6AC54E65" w14:textId="57C0C40A" w:rsidR="006642BD" w:rsidRPr="00A272E6" w:rsidDel="00BF01AC" w:rsidRDefault="006642BD" w:rsidP="006642BD">
            <w:pPr>
              <w:spacing w:after="120"/>
              <w:jc w:val="both"/>
              <w:rPr>
                <w:del w:id="1034" w:author="Rebeca Patricia Benitez De Quezada" w:date="2023-03-27T10:01:00Z"/>
                <w:rFonts w:ascii="Candara" w:hAnsi="Candara" w:cs="Arial"/>
                <w:i/>
                <w:iCs/>
                <w:sz w:val="24"/>
                <w:szCs w:val="24"/>
                <w:lang w:val="es-AR"/>
              </w:rPr>
            </w:pPr>
            <w:del w:id="1035" w:author="Rebeca Patricia Benitez De Quezada" w:date="2023-03-27T10:01:00Z">
              <w:r w:rsidRPr="00A272E6" w:rsidDel="00BF01AC">
                <w:rPr>
                  <w:rFonts w:ascii="Candara" w:hAnsi="Candara" w:cs="Arial"/>
                  <w:i/>
                  <w:iCs/>
                  <w:sz w:val="24"/>
                  <w:szCs w:val="24"/>
                  <w:lang w:val="es-AR"/>
                </w:rPr>
                <w:delText xml:space="preserve">Servicios posteriores a la venta: </w:delText>
              </w:r>
              <w:r w:rsidR="00844C25" w:rsidRPr="00A272E6" w:rsidDel="00BF01AC">
                <w:rPr>
                  <w:rFonts w:ascii="Candara" w:hAnsi="Candara" w:cs="Arial"/>
                  <w:i/>
                  <w:iCs/>
                  <w:sz w:val="24"/>
                  <w:szCs w:val="24"/>
                  <w:lang w:val="es-AR"/>
                </w:rPr>
                <w:delText>“No se requieren”</w:delText>
              </w:r>
            </w:del>
          </w:p>
        </w:tc>
      </w:tr>
      <w:tr w:rsidR="006642BD" w:rsidRPr="008576EF" w:rsidDel="00BF01AC" w14:paraId="45B8A2DB" w14:textId="43C5D756" w:rsidTr="00885048">
        <w:trPr>
          <w:del w:id="1036"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5072B7B4" w14:textId="25F49E8F" w:rsidR="006642BD" w:rsidRPr="008576EF" w:rsidDel="00BF01AC" w:rsidRDefault="006642BD" w:rsidP="006642BD">
            <w:pPr>
              <w:spacing w:after="120"/>
              <w:jc w:val="both"/>
              <w:rPr>
                <w:del w:id="1037" w:author="Rebeca Patricia Benitez De Quezada" w:date="2023-03-27T10:01:00Z"/>
                <w:rFonts w:ascii="Candara" w:hAnsi="Candara" w:cs="Arial"/>
                <w:b/>
                <w:sz w:val="24"/>
                <w:szCs w:val="24"/>
                <w:lang w:val="es-AR"/>
              </w:rPr>
            </w:pPr>
            <w:del w:id="1038" w:author="Rebeca Patricia Benitez De Quezada" w:date="2023-03-27T10:01:00Z">
              <w:r w:rsidRPr="008576EF" w:rsidDel="00BF01AC">
                <w:rPr>
                  <w:rFonts w:ascii="Candara" w:hAnsi="Candara" w:cs="Arial"/>
                  <w:b/>
                  <w:sz w:val="24"/>
                  <w:szCs w:val="24"/>
                  <w:lang w:val="es-AR"/>
                </w:rPr>
                <w:delText>IAO 20.1</w:delText>
              </w:r>
            </w:del>
          </w:p>
        </w:tc>
        <w:tc>
          <w:tcPr>
            <w:tcW w:w="7389" w:type="dxa"/>
            <w:tcBorders>
              <w:top w:val="single" w:sz="4" w:space="0" w:color="000000"/>
              <w:left w:val="single" w:sz="4" w:space="0" w:color="000000"/>
              <w:bottom w:val="single" w:sz="4" w:space="0" w:color="000000"/>
              <w:right w:val="single" w:sz="4" w:space="0" w:color="000000"/>
            </w:tcBorders>
          </w:tcPr>
          <w:p w14:paraId="5BFE4C0E" w14:textId="50E3872E" w:rsidR="006642BD" w:rsidRPr="00A272E6" w:rsidDel="00BF01AC" w:rsidRDefault="006642BD" w:rsidP="006642BD">
            <w:pPr>
              <w:spacing w:after="120"/>
              <w:jc w:val="both"/>
              <w:rPr>
                <w:del w:id="1039" w:author="Rebeca Patricia Benitez De Quezada" w:date="2023-03-27T10:01:00Z"/>
                <w:rFonts w:ascii="Candara" w:hAnsi="Candara" w:cs="Arial"/>
                <w:i/>
                <w:iCs/>
                <w:sz w:val="24"/>
                <w:szCs w:val="24"/>
                <w:lang w:val="es-AR"/>
              </w:rPr>
            </w:pPr>
            <w:del w:id="1040" w:author="Rebeca Patricia Benitez De Quezada" w:date="2023-03-27T10:01:00Z">
              <w:r w:rsidRPr="00A272E6" w:rsidDel="00BF01AC">
                <w:rPr>
                  <w:rFonts w:ascii="Candara" w:hAnsi="Candara" w:cs="Arial"/>
                  <w:i/>
                  <w:iCs/>
                  <w:sz w:val="24"/>
                  <w:szCs w:val="24"/>
                  <w:lang w:val="es-AR"/>
                </w:rPr>
                <w:delText xml:space="preserve">El plazo de Validez de la Oferta será: </w:delText>
              </w:r>
              <w:r w:rsidR="00844C25" w:rsidRPr="00A272E6" w:rsidDel="00BF01AC">
                <w:rPr>
                  <w:rFonts w:ascii="Candara" w:hAnsi="Candara" w:cs="Arial"/>
                  <w:b/>
                  <w:bCs/>
                  <w:i/>
                  <w:iCs/>
                  <w:sz w:val="24"/>
                  <w:szCs w:val="24"/>
                  <w:lang w:val="es-AR"/>
                </w:rPr>
                <w:delText>140</w:delText>
              </w:r>
              <w:r w:rsidR="00844C25" w:rsidRPr="00A272E6" w:rsidDel="00BF01AC">
                <w:rPr>
                  <w:rFonts w:ascii="Candara" w:hAnsi="Candara" w:cs="Arial"/>
                  <w:i/>
                  <w:iCs/>
                  <w:sz w:val="24"/>
                  <w:szCs w:val="24"/>
                  <w:lang w:val="es-AR"/>
                </w:rPr>
                <w:delText xml:space="preserve"> días contados a partir de la fecha de presentación de Ofertas.</w:delText>
              </w:r>
            </w:del>
          </w:p>
        </w:tc>
      </w:tr>
      <w:tr w:rsidR="006642BD" w:rsidRPr="008576EF" w:rsidDel="00BF01AC" w14:paraId="3913842A" w14:textId="17F5748A" w:rsidTr="00885048">
        <w:trPr>
          <w:del w:id="1041"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574C895E" w14:textId="75BC0176" w:rsidR="006642BD" w:rsidRPr="008576EF" w:rsidDel="00BF01AC" w:rsidRDefault="006642BD" w:rsidP="006642BD">
            <w:pPr>
              <w:spacing w:after="120"/>
              <w:jc w:val="both"/>
              <w:rPr>
                <w:del w:id="1042" w:author="Rebeca Patricia Benitez De Quezada" w:date="2023-03-27T10:01:00Z"/>
                <w:rFonts w:ascii="Candara" w:hAnsi="Candara" w:cs="Arial"/>
                <w:b/>
                <w:sz w:val="24"/>
                <w:szCs w:val="24"/>
                <w:lang w:val="es-AR"/>
              </w:rPr>
            </w:pPr>
            <w:del w:id="1043" w:author="Rebeca Patricia Benitez De Quezada" w:date="2023-03-27T10:01:00Z">
              <w:r w:rsidRPr="008576EF" w:rsidDel="00BF01AC">
                <w:rPr>
                  <w:rFonts w:ascii="Candara" w:hAnsi="Candara" w:cs="Arial"/>
                  <w:b/>
                  <w:sz w:val="24"/>
                  <w:szCs w:val="24"/>
                  <w:lang w:val="es-AR"/>
                </w:rPr>
                <w:delText>IAO 21.1</w:delText>
              </w:r>
            </w:del>
          </w:p>
        </w:tc>
        <w:tc>
          <w:tcPr>
            <w:tcW w:w="7389" w:type="dxa"/>
            <w:tcBorders>
              <w:top w:val="single" w:sz="4" w:space="0" w:color="000000"/>
              <w:left w:val="single" w:sz="4" w:space="0" w:color="000000"/>
              <w:bottom w:val="single" w:sz="4" w:space="0" w:color="000000"/>
              <w:right w:val="single" w:sz="4" w:space="0" w:color="000000"/>
            </w:tcBorders>
          </w:tcPr>
          <w:p w14:paraId="2E3EC4E0" w14:textId="39C00E68" w:rsidR="006642BD" w:rsidRPr="00A272E6" w:rsidDel="00BF01AC" w:rsidRDefault="006642BD" w:rsidP="006642BD">
            <w:pPr>
              <w:spacing w:after="120"/>
              <w:jc w:val="both"/>
              <w:rPr>
                <w:del w:id="1044" w:author="Rebeca Patricia Benitez De Quezada" w:date="2023-03-27T10:01:00Z"/>
                <w:rFonts w:ascii="Candara" w:hAnsi="Candara" w:cs="Arial"/>
                <w:i/>
                <w:iCs/>
                <w:sz w:val="24"/>
                <w:szCs w:val="24"/>
                <w:lang w:val="es-AR"/>
              </w:rPr>
            </w:pPr>
            <w:del w:id="1045" w:author="Rebeca Patricia Benitez De Quezada" w:date="2023-03-27T10:01:00Z">
              <w:r w:rsidRPr="00A272E6" w:rsidDel="00BF01AC">
                <w:rPr>
                  <w:rFonts w:ascii="Candara" w:hAnsi="Candara" w:cs="Arial"/>
                  <w:i/>
                  <w:iCs/>
                  <w:sz w:val="24"/>
                  <w:szCs w:val="24"/>
                  <w:lang w:val="es-CO"/>
                </w:rPr>
                <w:delText xml:space="preserve">La oferta deberá incluir una </w:delText>
              </w:r>
              <w:r w:rsidRPr="00A272E6" w:rsidDel="00BF01AC">
                <w:rPr>
                  <w:rFonts w:ascii="Candara" w:hAnsi="Candara" w:cs="Arial"/>
                  <w:b/>
                  <w:i/>
                  <w:iCs/>
                  <w:sz w:val="24"/>
                  <w:szCs w:val="24"/>
                  <w:lang w:val="es-CO"/>
                </w:rPr>
                <w:delText>Declaración de Mantenimiento de la Oferta</w:delText>
              </w:r>
              <w:r w:rsidRPr="00A272E6" w:rsidDel="00BF01AC">
                <w:rPr>
                  <w:rFonts w:ascii="Candara" w:hAnsi="Candara" w:cs="Arial"/>
                  <w:i/>
                  <w:iCs/>
                  <w:sz w:val="24"/>
                  <w:szCs w:val="24"/>
                  <w:lang w:val="es-CO"/>
                </w:rPr>
                <w:delText>,</w:delText>
              </w:r>
              <w:r w:rsidRPr="00A272E6" w:rsidDel="00BF01AC">
                <w:rPr>
                  <w:rFonts w:ascii="Candara" w:hAnsi="Candara" w:cs="Arial"/>
                  <w:i/>
                  <w:iCs/>
                  <w:color w:val="0070C0"/>
                  <w:sz w:val="24"/>
                  <w:szCs w:val="24"/>
                  <w:lang w:val="es-CO"/>
                </w:rPr>
                <w:delText xml:space="preserve"> </w:delText>
              </w:r>
              <w:r w:rsidRPr="00A272E6" w:rsidDel="00BF01AC">
                <w:rPr>
                  <w:rFonts w:ascii="Candara" w:hAnsi="Candara" w:cs="Arial"/>
                  <w:i/>
                  <w:iCs/>
                  <w:sz w:val="24"/>
                  <w:szCs w:val="24"/>
                  <w:lang w:val="es-CO"/>
                </w:rPr>
                <w:delText>utilizando los formularios incluido en la Sección IV Formularios de la Oferta.</w:delText>
              </w:r>
              <w:r w:rsidRPr="00A272E6" w:rsidDel="00BF01AC">
                <w:rPr>
                  <w:rFonts w:ascii="Candara" w:hAnsi="Candara" w:cs="Arial"/>
                  <w:i/>
                  <w:iCs/>
                  <w:sz w:val="24"/>
                  <w:szCs w:val="24"/>
                  <w:lang w:val="es-AR"/>
                </w:rPr>
                <w:delText xml:space="preserve"> </w:delText>
              </w:r>
            </w:del>
          </w:p>
        </w:tc>
      </w:tr>
      <w:tr w:rsidR="006642BD" w:rsidRPr="008576EF" w:rsidDel="00BF01AC" w14:paraId="6FAA3679" w14:textId="007E21B6" w:rsidTr="00885048">
        <w:trPr>
          <w:del w:id="1046"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3CC22157" w14:textId="7F2B8AA4" w:rsidR="006642BD" w:rsidRPr="008576EF" w:rsidDel="00BF01AC" w:rsidRDefault="006642BD" w:rsidP="006642BD">
            <w:pPr>
              <w:spacing w:after="120"/>
              <w:jc w:val="both"/>
              <w:rPr>
                <w:del w:id="1047" w:author="Rebeca Patricia Benitez De Quezada" w:date="2023-03-27T10:01:00Z"/>
                <w:rFonts w:ascii="Candara" w:hAnsi="Candara" w:cs="Arial"/>
                <w:b/>
                <w:sz w:val="24"/>
                <w:szCs w:val="24"/>
                <w:lang w:val="es-AR"/>
              </w:rPr>
            </w:pPr>
            <w:del w:id="1048" w:author="Rebeca Patricia Benitez De Quezada" w:date="2023-03-27T10:01:00Z">
              <w:r w:rsidRPr="008576EF" w:rsidDel="00BF01AC">
                <w:rPr>
                  <w:rFonts w:ascii="Candara" w:hAnsi="Candara" w:cs="Arial"/>
                  <w:b/>
                  <w:sz w:val="24"/>
                  <w:szCs w:val="24"/>
                  <w:lang w:val="es-AR"/>
                </w:rPr>
                <w:delText>IAO 21.2</w:delText>
              </w:r>
            </w:del>
          </w:p>
        </w:tc>
        <w:tc>
          <w:tcPr>
            <w:tcW w:w="7389" w:type="dxa"/>
            <w:tcBorders>
              <w:top w:val="single" w:sz="4" w:space="0" w:color="000000"/>
              <w:left w:val="single" w:sz="4" w:space="0" w:color="000000"/>
              <w:bottom w:val="single" w:sz="4" w:space="0" w:color="000000"/>
              <w:right w:val="single" w:sz="4" w:space="0" w:color="000000"/>
            </w:tcBorders>
          </w:tcPr>
          <w:p w14:paraId="7E85D786" w14:textId="0FC7D68A" w:rsidR="006642BD" w:rsidRPr="00A272E6" w:rsidDel="00BF01AC" w:rsidRDefault="00C165BF" w:rsidP="00C165BF">
            <w:pPr>
              <w:spacing w:after="120"/>
              <w:jc w:val="both"/>
              <w:rPr>
                <w:del w:id="1049" w:author="Rebeca Patricia Benitez De Quezada" w:date="2023-03-27T10:01:00Z"/>
                <w:rFonts w:ascii="Candara" w:hAnsi="Candara" w:cs="Arial"/>
                <w:i/>
                <w:iCs/>
                <w:sz w:val="24"/>
                <w:szCs w:val="24"/>
                <w:lang w:val="es-AR"/>
              </w:rPr>
            </w:pPr>
            <w:del w:id="1050" w:author="Rebeca Patricia Benitez De Quezada" w:date="2023-03-27T10:01:00Z">
              <w:r w:rsidRPr="00A272E6" w:rsidDel="00BF01AC">
                <w:rPr>
                  <w:rFonts w:ascii="Candara" w:hAnsi="Candara"/>
                  <w:i/>
                  <w:iCs/>
                  <w:sz w:val="24"/>
                  <w:szCs w:val="22"/>
                </w:rPr>
                <w:delText xml:space="preserve">El monto de la Garantía de la Oferta es: </w:delText>
              </w:r>
              <w:r w:rsidR="00844C25" w:rsidRPr="00A272E6" w:rsidDel="00BF01AC">
                <w:rPr>
                  <w:rFonts w:ascii="Candara" w:hAnsi="Candara" w:cs="Arial"/>
                  <w:b/>
                  <w:bCs/>
                  <w:i/>
                  <w:iCs/>
                  <w:sz w:val="24"/>
                  <w:szCs w:val="24"/>
                  <w:lang w:val="es-AR"/>
                </w:rPr>
                <w:delText>No Aplica</w:delText>
              </w:r>
            </w:del>
          </w:p>
        </w:tc>
      </w:tr>
      <w:tr w:rsidR="006642BD" w:rsidRPr="008576EF" w:rsidDel="00BF01AC" w14:paraId="19B396B2" w14:textId="058375B6" w:rsidTr="00885048">
        <w:trPr>
          <w:del w:id="1051"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6FF8B777" w14:textId="07491F4D" w:rsidR="006642BD" w:rsidRPr="008576EF" w:rsidDel="00BF01AC" w:rsidRDefault="006642BD" w:rsidP="006642BD">
            <w:pPr>
              <w:spacing w:after="120"/>
              <w:jc w:val="both"/>
              <w:rPr>
                <w:del w:id="1052" w:author="Rebeca Patricia Benitez De Quezada" w:date="2023-03-27T10:01:00Z"/>
                <w:rFonts w:ascii="Candara" w:hAnsi="Candara" w:cs="Arial"/>
                <w:b/>
                <w:sz w:val="24"/>
                <w:szCs w:val="24"/>
                <w:lang w:val="es-AR"/>
              </w:rPr>
            </w:pPr>
            <w:del w:id="1053" w:author="Rebeca Patricia Benitez De Quezada" w:date="2023-03-27T10:01:00Z">
              <w:r w:rsidRPr="008576EF" w:rsidDel="00BF01AC">
                <w:rPr>
                  <w:rFonts w:ascii="Candara" w:hAnsi="Candara" w:cs="Arial"/>
                  <w:b/>
                  <w:bCs/>
                  <w:sz w:val="24"/>
                  <w:szCs w:val="24"/>
                </w:rPr>
                <w:delText>IAO 21.7</w:delText>
              </w:r>
            </w:del>
          </w:p>
        </w:tc>
        <w:tc>
          <w:tcPr>
            <w:tcW w:w="7389" w:type="dxa"/>
            <w:tcBorders>
              <w:top w:val="single" w:sz="4" w:space="0" w:color="000000"/>
              <w:left w:val="single" w:sz="4" w:space="0" w:color="000000"/>
              <w:bottom w:val="single" w:sz="4" w:space="0" w:color="000000"/>
              <w:right w:val="single" w:sz="4" w:space="0" w:color="000000"/>
            </w:tcBorders>
          </w:tcPr>
          <w:p w14:paraId="33A345A5" w14:textId="49C429C6" w:rsidR="006642BD" w:rsidRPr="00A272E6" w:rsidDel="00BF01AC" w:rsidRDefault="006642BD" w:rsidP="006642BD">
            <w:pPr>
              <w:spacing w:after="120"/>
              <w:jc w:val="both"/>
              <w:rPr>
                <w:del w:id="1054" w:author="Rebeca Patricia Benitez De Quezada" w:date="2023-03-27T10:01:00Z"/>
                <w:rFonts w:ascii="Candara" w:hAnsi="Candara" w:cs="Arial"/>
                <w:i/>
                <w:iCs/>
                <w:color w:val="0070C0"/>
                <w:sz w:val="24"/>
                <w:szCs w:val="24"/>
                <w:lang w:val="es-CO"/>
              </w:rPr>
            </w:pPr>
            <w:del w:id="1055" w:author="Rebeca Patricia Benitez De Quezada" w:date="2023-03-27T10:01:00Z">
              <w:r w:rsidRPr="00A272E6" w:rsidDel="00BF01AC">
                <w:rPr>
                  <w:rFonts w:ascii="Candara" w:hAnsi="Candara" w:cs="Arial"/>
                  <w:i/>
                  <w:iCs/>
                  <w:sz w:val="24"/>
                  <w:szCs w:val="24"/>
                  <w:lang w:val="es-CO"/>
                </w:rPr>
                <w:delText>Si el Oferente incurre en algunas de las acciones mencionadas en los subpárrafos (a) o (b) de esta disposición, el Prestatario declarará al Oferente inelegible para que el Contratante le adjudique contratos por un periodo de</w:delText>
              </w:r>
              <w:r w:rsidR="00844C25" w:rsidRPr="00A272E6" w:rsidDel="00BF01AC">
                <w:rPr>
                  <w:rFonts w:ascii="Candara" w:hAnsi="Candara" w:cs="Arial"/>
                  <w:i/>
                  <w:iCs/>
                  <w:sz w:val="24"/>
                  <w:szCs w:val="24"/>
                  <w:lang w:val="es-CO"/>
                </w:rPr>
                <w:delText xml:space="preserve"> </w:delText>
              </w:r>
              <w:r w:rsidR="00844C25" w:rsidRPr="00A272E6" w:rsidDel="00BF01AC">
                <w:rPr>
                  <w:rFonts w:ascii="Candara" w:hAnsi="Candara" w:cs="Arial"/>
                  <w:b/>
                  <w:bCs/>
                  <w:i/>
                  <w:iCs/>
                  <w:sz w:val="24"/>
                  <w:szCs w:val="24"/>
                  <w:lang w:val="es-CO"/>
                </w:rPr>
                <w:delText xml:space="preserve">3 </w:delText>
              </w:r>
              <w:r w:rsidRPr="00A272E6" w:rsidDel="00BF01AC">
                <w:rPr>
                  <w:rFonts w:ascii="Candara" w:hAnsi="Candara" w:cs="Arial"/>
                  <w:b/>
                  <w:bCs/>
                  <w:i/>
                  <w:iCs/>
                  <w:sz w:val="24"/>
                  <w:szCs w:val="24"/>
                  <w:lang w:val="es-CO"/>
                </w:rPr>
                <w:delText>años</w:delText>
              </w:r>
              <w:r w:rsidRPr="00A272E6" w:rsidDel="00BF01AC">
                <w:rPr>
                  <w:rFonts w:ascii="Candara" w:hAnsi="Candara" w:cs="Arial"/>
                  <w:i/>
                  <w:iCs/>
                  <w:sz w:val="24"/>
                  <w:szCs w:val="24"/>
                  <w:lang w:val="es-CO"/>
                </w:rPr>
                <w:delText>.</w:delText>
              </w:r>
            </w:del>
          </w:p>
        </w:tc>
      </w:tr>
      <w:tr w:rsidR="006642BD" w:rsidRPr="008576EF" w:rsidDel="00BF01AC" w14:paraId="7438CD62" w14:textId="07107126" w:rsidTr="00885048">
        <w:trPr>
          <w:del w:id="1056"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19A8F6A5" w14:textId="15FA3697" w:rsidR="006642BD" w:rsidRPr="008576EF" w:rsidDel="00BF01AC" w:rsidRDefault="006642BD" w:rsidP="006642BD">
            <w:pPr>
              <w:spacing w:after="120"/>
              <w:jc w:val="both"/>
              <w:rPr>
                <w:del w:id="1057" w:author="Rebeca Patricia Benitez De Quezada" w:date="2023-03-27T10:01:00Z"/>
                <w:rFonts w:ascii="Candara" w:hAnsi="Candara" w:cs="Arial"/>
                <w:b/>
                <w:sz w:val="24"/>
                <w:szCs w:val="24"/>
                <w:lang w:val="es-AR"/>
              </w:rPr>
            </w:pPr>
            <w:del w:id="1058" w:author="Rebeca Patricia Benitez De Quezada" w:date="2023-03-27T10:01:00Z">
              <w:r w:rsidRPr="008576EF" w:rsidDel="00BF01AC">
                <w:rPr>
                  <w:rFonts w:ascii="Candara" w:hAnsi="Candara" w:cs="Arial"/>
                  <w:b/>
                  <w:sz w:val="24"/>
                  <w:szCs w:val="24"/>
                  <w:lang w:val="es-AR"/>
                </w:rPr>
                <w:delText>IAO 22.1</w:delText>
              </w:r>
            </w:del>
          </w:p>
        </w:tc>
        <w:tc>
          <w:tcPr>
            <w:tcW w:w="7389" w:type="dxa"/>
            <w:tcBorders>
              <w:top w:val="single" w:sz="4" w:space="0" w:color="000000"/>
              <w:left w:val="single" w:sz="4" w:space="0" w:color="000000"/>
              <w:bottom w:val="single" w:sz="4" w:space="0" w:color="000000"/>
              <w:right w:val="single" w:sz="4" w:space="0" w:color="000000"/>
            </w:tcBorders>
          </w:tcPr>
          <w:p w14:paraId="020AD277" w14:textId="7123D788" w:rsidR="00285827" w:rsidRPr="00A272E6" w:rsidDel="00BF01AC" w:rsidRDefault="00285827" w:rsidP="006642BD">
            <w:pPr>
              <w:spacing w:after="120"/>
              <w:jc w:val="both"/>
              <w:rPr>
                <w:del w:id="1059" w:author="Rebeca Patricia Benitez De Quezada" w:date="2023-03-27T10:01:00Z"/>
                <w:rFonts w:ascii="Candara" w:hAnsi="Candara" w:cs="Arial"/>
                <w:i/>
                <w:iCs/>
                <w:sz w:val="24"/>
                <w:szCs w:val="24"/>
                <w:lang w:val="es-AR"/>
              </w:rPr>
            </w:pPr>
            <w:del w:id="1060" w:author="Rebeca Patricia Benitez De Quezada" w:date="2023-03-27T10:01:00Z">
              <w:r w:rsidRPr="00A272E6" w:rsidDel="00BF01AC">
                <w:rPr>
                  <w:rFonts w:ascii="Candara" w:hAnsi="Candara" w:cs="Arial"/>
                  <w:i/>
                  <w:iCs/>
                  <w:sz w:val="24"/>
                  <w:szCs w:val="24"/>
                  <w:lang w:val="es-AR"/>
                </w:rPr>
                <w:delText>El oferente presentará su oferta en formato físico</w:delText>
              </w:r>
              <w:r w:rsidR="00844C25" w:rsidRPr="00A272E6" w:rsidDel="00BF01AC">
                <w:rPr>
                  <w:rFonts w:ascii="Candara" w:hAnsi="Candara" w:cs="Arial"/>
                  <w:i/>
                  <w:iCs/>
                  <w:sz w:val="24"/>
                  <w:szCs w:val="24"/>
                  <w:lang w:val="es-AR"/>
                </w:rPr>
                <w:delText xml:space="preserve">. </w:delText>
              </w:r>
              <w:r w:rsidRPr="00A272E6" w:rsidDel="00BF01AC">
                <w:rPr>
                  <w:rFonts w:ascii="Candara" w:hAnsi="Candara" w:cs="Arial"/>
                  <w:i/>
                  <w:iCs/>
                  <w:sz w:val="24"/>
                  <w:szCs w:val="24"/>
                  <w:lang w:val="es-AR"/>
                </w:rPr>
                <w:delText>Adjuntará también una copia en formato en soporte magnético (CD) o digital (memoria USB) no editable.</w:delText>
              </w:r>
              <w:r w:rsidR="00844C25" w:rsidRPr="00A272E6" w:rsidDel="00BF01AC">
                <w:rPr>
                  <w:i/>
                  <w:iCs/>
                </w:rPr>
                <w:delText xml:space="preserve"> </w:delText>
              </w:r>
              <w:r w:rsidR="002D3DC1" w:rsidRPr="00A272E6" w:rsidDel="00BF01AC">
                <w:rPr>
                  <w:rFonts w:ascii="Candara" w:hAnsi="Candara" w:cs="Arial"/>
                  <w:i/>
                  <w:iCs/>
                  <w:sz w:val="24"/>
                  <w:szCs w:val="24"/>
                  <w:lang w:val="es-AR"/>
                </w:rPr>
                <w:delText>Además,</w:delText>
              </w:r>
              <w:r w:rsidR="00844C25" w:rsidRPr="00A272E6" w:rsidDel="00BF01AC">
                <w:rPr>
                  <w:rFonts w:ascii="Candara" w:hAnsi="Candara" w:cs="Arial"/>
                  <w:i/>
                  <w:iCs/>
                  <w:sz w:val="24"/>
                  <w:szCs w:val="24"/>
                  <w:lang w:val="es-AR"/>
                </w:rPr>
                <w:delText xml:space="preserve"> deberán adjuntar las Especificaciones técnicas ofertadas, en formato Word o Excel.</w:delText>
              </w:r>
            </w:del>
          </w:p>
        </w:tc>
      </w:tr>
      <w:tr w:rsidR="006642BD" w:rsidRPr="008576EF" w:rsidDel="00BF01AC" w14:paraId="405DFB09" w14:textId="194D937B" w:rsidTr="00885048">
        <w:trPr>
          <w:del w:id="1061"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C249C" w14:textId="2A1A05D4" w:rsidR="006642BD" w:rsidRPr="008576EF" w:rsidDel="00BF01AC" w:rsidRDefault="006642BD" w:rsidP="006642BD">
            <w:pPr>
              <w:pStyle w:val="TDC1"/>
              <w:spacing w:before="0" w:after="120"/>
              <w:jc w:val="center"/>
              <w:rPr>
                <w:del w:id="1062" w:author="Rebeca Patricia Benitez De Quezada" w:date="2023-03-27T10:01:00Z"/>
                <w:rFonts w:cs="Arial"/>
                <w:lang w:val="es-AR"/>
              </w:rPr>
            </w:pPr>
            <w:del w:id="1063" w:author="Rebeca Patricia Benitez De Quezada" w:date="2023-03-27T10:01:00Z">
              <w:r w:rsidRPr="008576EF" w:rsidDel="00BF01AC">
                <w:rPr>
                  <w:rFonts w:cs="Arial"/>
                  <w:lang w:val="es-AR"/>
                </w:rPr>
                <w:delText>Cláusula IAO</w:delText>
              </w:r>
            </w:del>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328556C1" w14:textId="18E4B702" w:rsidR="006642BD" w:rsidRPr="009027EB" w:rsidDel="00BF01AC" w:rsidRDefault="006642BD" w:rsidP="006642BD">
            <w:pPr>
              <w:spacing w:after="120"/>
              <w:jc w:val="center"/>
              <w:rPr>
                <w:del w:id="1064" w:author="Rebeca Patricia Benitez De Quezada" w:date="2023-03-27T10:01:00Z"/>
                <w:rFonts w:ascii="Candara" w:hAnsi="Candara" w:cs="Arial"/>
                <w:b/>
                <w:sz w:val="24"/>
                <w:szCs w:val="24"/>
                <w:lang w:val="es-AR"/>
              </w:rPr>
            </w:pPr>
            <w:del w:id="1065" w:author="Rebeca Patricia Benitez De Quezada" w:date="2023-03-27T10:01:00Z">
              <w:r w:rsidRPr="009027EB" w:rsidDel="00BF01AC">
                <w:rPr>
                  <w:rFonts w:ascii="Candara" w:hAnsi="Candara" w:cs="Arial"/>
                  <w:b/>
                  <w:sz w:val="24"/>
                  <w:szCs w:val="24"/>
                  <w:lang w:val="es-AR"/>
                </w:rPr>
                <w:delText>D. Presentación y Apertura de Ofertas</w:delText>
              </w:r>
            </w:del>
          </w:p>
        </w:tc>
      </w:tr>
      <w:tr w:rsidR="006642BD" w:rsidRPr="008576EF" w:rsidDel="00BF01AC" w14:paraId="34BCA763" w14:textId="2E5FF6A0" w:rsidTr="00885048">
        <w:trPr>
          <w:del w:id="1066"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707468B3" w14:textId="6889B146" w:rsidR="006642BD" w:rsidRPr="008576EF" w:rsidDel="00BF01AC" w:rsidRDefault="006642BD" w:rsidP="006642BD">
            <w:pPr>
              <w:spacing w:after="120"/>
              <w:jc w:val="both"/>
              <w:rPr>
                <w:del w:id="1067" w:author="Rebeca Patricia Benitez De Quezada" w:date="2023-03-27T10:01:00Z"/>
                <w:rFonts w:ascii="Candara" w:hAnsi="Candara" w:cs="Arial"/>
                <w:b/>
                <w:sz w:val="24"/>
                <w:szCs w:val="24"/>
                <w:lang w:val="es-AR"/>
              </w:rPr>
            </w:pPr>
            <w:del w:id="1068" w:author="Rebeca Patricia Benitez De Quezada" w:date="2023-03-27T10:01:00Z">
              <w:r w:rsidRPr="008576EF" w:rsidDel="00BF01AC">
                <w:rPr>
                  <w:rFonts w:ascii="Candara" w:hAnsi="Candara" w:cs="Arial"/>
                  <w:b/>
                  <w:sz w:val="24"/>
                  <w:szCs w:val="24"/>
                  <w:lang w:val="es-AR"/>
                </w:rPr>
                <w:delText>IAO 23.1</w:delText>
              </w:r>
            </w:del>
          </w:p>
        </w:tc>
        <w:tc>
          <w:tcPr>
            <w:tcW w:w="7389" w:type="dxa"/>
            <w:tcBorders>
              <w:top w:val="single" w:sz="4" w:space="0" w:color="000000"/>
              <w:left w:val="single" w:sz="4" w:space="0" w:color="000000"/>
              <w:bottom w:val="single" w:sz="4" w:space="0" w:color="000000"/>
              <w:right w:val="single" w:sz="4" w:space="0" w:color="000000"/>
            </w:tcBorders>
          </w:tcPr>
          <w:p w14:paraId="3CE19277" w14:textId="44272FC2" w:rsidR="00C73E61" w:rsidRPr="00A272E6" w:rsidDel="00BF01AC" w:rsidRDefault="00C165BF" w:rsidP="006642BD">
            <w:pPr>
              <w:spacing w:after="120"/>
              <w:jc w:val="both"/>
              <w:rPr>
                <w:del w:id="1069" w:author="Rebeca Patricia Benitez De Quezada" w:date="2023-03-27T10:01:00Z"/>
                <w:rFonts w:ascii="Candara" w:hAnsi="Candara"/>
                <w:i/>
                <w:iCs/>
                <w:sz w:val="24"/>
                <w:szCs w:val="24"/>
              </w:rPr>
            </w:pPr>
            <w:del w:id="1070" w:author="Rebeca Patricia Benitez De Quezada" w:date="2023-03-27T10:01:00Z">
              <w:r w:rsidRPr="00A272E6" w:rsidDel="00BF01AC">
                <w:rPr>
                  <w:rFonts w:ascii="Candara" w:hAnsi="Candara"/>
                  <w:i/>
                  <w:iCs/>
                  <w:sz w:val="24"/>
                  <w:szCs w:val="22"/>
                </w:rPr>
                <w:delText xml:space="preserve">Los Oferentes </w:delText>
              </w:r>
              <w:r w:rsidRPr="00A272E6" w:rsidDel="00BF01AC">
                <w:rPr>
                  <w:rFonts w:ascii="Candara" w:hAnsi="Candara"/>
                  <w:b/>
                  <w:bCs/>
                  <w:i/>
                  <w:iCs/>
                  <w:sz w:val="24"/>
                  <w:szCs w:val="22"/>
                </w:rPr>
                <w:delText>no podrán</w:delText>
              </w:r>
              <w:r w:rsidRPr="00A272E6" w:rsidDel="00BF01AC">
                <w:rPr>
                  <w:rFonts w:ascii="Candara" w:hAnsi="Candara"/>
                  <w:i/>
                  <w:iCs/>
                  <w:sz w:val="24"/>
                  <w:szCs w:val="22"/>
                </w:rPr>
                <w:delText xml:space="preserve"> presentar Ofertas electrónicament</w:delText>
              </w:r>
              <w:r w:rsidRPr="00A272E6" w:rsidDel="00BF01AC">
                <w:rPr>
                  <w:rFonts w:ascii="Candara" w:hAnsi="Candara"/>
                  <w:i/>
                  <w:iCs/>
                  <w:sz w:val="24"/>
                  <w:szCs w:val="24"/>
                </w:rPr>
                <w:delText>e.</w:delText>
              </w:r>
            </w:del>
          </w:p>
        </w:tc>
      </w:tr>
      <w:tr w:rsidR="006642BD" w:rsidRPr="008576EF" w:rsidDel="00BF01AC" w14:paraId="25EEF91A" w14:textId="17727DEC" w:rsidTr="00885048">
        <w:trPr>
          <w:del w:id="1071"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446E57BB" w14:textId="3939D528" w:rsidR="006642BD" w:rsidRPr="008576EF" w:rsidDel="00BF01AC" w:rsidRDefault="006642BD" w:rsidP="006642BD">
            <w:pPr>
              <w:spacing w:after="120"/>
              <w:jc w:val="both"/>
              <w:rPr>
                <w:del w:id="1072" w:author="Rebeca Patricia Benitez De Quezada" w:date="2023-03-27T10:01:00Z"/>
                <w:rFonts w:ascii="Candara" w:hAnsi="Candara" w:cs="Arial"/>
                <w:b/>
                <w:sz w:val="24"/>
                <w:szCs w:val="24"/>
                <w:lang w:val="es-AR"/>
              </w:rPr>
            </w:pPr>
            <w:del w:id="1073" w:author="Rebeca Patricia Benitez De Quezada" w:date="2023-03-27T10:01:00Z">
              <w:r w:rsidRPr="008576EF" w:rsidDel="00BF01AC">
                <w:rPr>
                  <w:rFonts w:ascii="Candara" w:hAnsi="Candara" w:cs="Arial"/>
                  <w:b/>
                  <w:sz w:val="24"/>
                  <w:szCs w:val="24"/>
                  <w:lang w:val="es-AR"/>
                </w:rPr>
                <w:delText>IAO 23.1 (b)</w:delText>
              </w:r>
            </w:del>
          </w:p>
        </w:tc>
        <w:tc>
          <w:tcPr>
            <w:tcW w:w="7389" w:type="dxa"/>
            <w:tcBorders>
              <w:top w:val="single" w:sz="4" w:space="0" w:color="000000"/>
              <w:left w:val="single" w:sz="4" w:space="0" w:color="000000"/>
              <w:bottom w:val="single" w:sz="4" w:space="0" w:color="000000"/>
              <w:right w:val="single" w:sz="4" w:space="0" w:color="000000"/>
            </w:tcBorders>
          </w:tcPr>
          <w:p w14:paraId="582887CF" w14:textId="462BC006" w:rsidR="006642BD" w:rsidRPr="00A272E6" w:rsidDel="00BF01AC" w:rsidRDefault="00844C25" w:rsidP="006642BD">
            <w:pPr>
              <w:spacing w:after="120"/>
              <w:jc w:val="both"/>
              <w:rPr>
                <w:del w:id="1074" w:author="Rebeca Patricia Benitez De Quezada" w:date="2023-03-27T10:01:00Z"/>
                <w:rFonts w:ascii="Candara" w:hAnsi="Candara" w:cs="Arial"/>
                <w:b/>
                <w:bCs/>
                <w:i/>
                <w:iCs/>
                <w:color w:val="4472C4"/>
                <w:sz w:val="24"/>
                <w:szCs w:val="24"/>
                <w:lang w:val="es-AR"/>
              </w:rPr>
            </w:pPr>
            <w:del w:id="1075" w:author="Rebeca Patricia Benitez De Quezada" w:date="2023-03-27T10:01:00Z">
              <w:r w:rsidRPr="00A272E6" w:rsidDel="00BF01AC">
                <w:rPr>
                  <w:rFonts w:ascii="Candara" w:hAnsi="Candara"/>
                  <w:b/>
                  <w:bCs/>
                  <w:i/>
                  <w:iCs/>
                  <w:sz w:val="24"/>
                  <w:szCs w:val="24"/>
                </w:rPr>
                <w:delText>No Aplica</w:delText>
              </w:r>
            </w:del>
          </w:p>
        </w:tc>
      </w:tr>
      <w:tr w:rsidR="006642BD" w:rsidRPr="008576EF" w:rsidDel="00BF01AC" w14:paraId="132ED214" w14:textId="7DE5780F" w:rsidTr="00885048">
        <w:trPr>
          <w:del w:id="1076"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5BD7194F" w14:textId="54462CDC" w:rsidR="006642BD" w:rsidRPr="008576EF" w:rsidDel="00BF01AC" w:rsidRDefault="006642BD" w:rsidP="006642BD">
            <w:pPr>
              <w:spacing w:after="120"/>
              <w:jc w:val="both"/>
              <w:rPr>
                <w:del w:id="1077" w:author="Rebeca Patricia Benitez De Quezada" w:date="2023-03-27T10:01:00Z"/>
                <w:rFonts w:ascii="Candara" w:hAnsi="Candara" w:cs="Arial"/>
                <w:b/>
                <w:sz w:val="24"/>
                <w:szCs w:val="24"/>
                <w:lang w:val="es-AR"/>
              </w:rPr>
            </w:pPr>
            <w:del w:id="1078" w:author="Rebeca Patricia Benitez De Quezada" w:date="2023-03-27T10:01:00Z">
              <w:r w:rsidRPr="008576EF" w:rsidDel="00BF01AC">
                <w:rPr>
                  <w:rFonts w:ascii="Candara" w:hAnsi="Candara" w:cs="Arial"/>
                  <w:b/>
                  <w:sz w:val="24"/>
                  <w:szCs w:val="24"/>
                  <w:lang w:val="es-AR"/>
                </w:rPr>
                <w:delText>IAO 23.2 (c)</w:delText>
              </w:r>
            </w:del>
          </w:p>
        </w:tc>
        <w:tc>
          <w:tcPr>
            <w:tcW w:w="7389" w:type="dxa"/>
            <w:tcBorders>
              <w:top w:val="single" w:sz="4" w:space="0" w:color="000000"/>
              <w:left w:val="single" w:sz="4" w:space="0" w:color="000000"/>
              <w:bottom w:val="single" w:sz="4" w:space="0" w:color="000000"/>
              <w:right w:val="single" w:sz="4" w:space="0" w:color="000000"/>
            </w:tcBorders>
          </w:tcPr>
          <w:p w14:paraId="65F2D4BF" w14:textId="17D94773" w:rsidR="006642BD" w:rsidRPr="00A272E6" w:rsidDel="00BF01AC" w:rsidRDefault="006642BD" w:rsidP="006642BD">
            <w:pPr>
              <w:spacing w:after="120"/>
              <w:jc w:val="both"/>
              <w:rPr>
                <w:del w:id="1079" w:author="Rebeca Patricia Benitez De Quezada" w:date="2023-03-27T10:01:00Z"/>
                <w:rFonts w:ascii="Candara" w:hAnsi="Candara" w:cs="Arial"/>
                <w:i/>
                <w:iCs/>
                <w:sz w:val="24"/>
                <w:szCs w:val="24"/>
                <w:lang w:val="es-AR"/>
              </w:rPr>
            </w:pPr>
            <w:del w:id="1080" w:author="Rebeca Patricia Benitez De Quezada" w:date="2023-03-27T10:01:00Z">
              <w:r w:rsidRPr="00A272E6" w:rsidDel="00BF01AC">
                <w:rPr>
                  <w:rFonts w:ascii="Candara" w:hAnsi="Candara" w:cs="Arial"/>
                  <w:i/>
                  <w:iCs/>
                  <w:sz w:val="24"/>
                  <w:szCs w:val="24"/>
                  <w:lang w:val="es-AR"/>
                </w:rPr>
                <w:delText xml:space="preserve">Los sobres interiores y exteriores deberán llevar las siguientes leyendas adicionales de identificación: </w:delText>
              </w:r>
            </w:del>
          </w:p>
          <w:p w14:paraId="2FD8968E" w14:textId="0659946A" w:rsidR="00607582" w:rsidRPr="00A272E6" w:rsidDel="00BF01AC" w:rsidRDefault="00607582" w:rsidP="006642BD">
            <w:pPr>
              <w:spacing w:after="120"/>
              <w:jc w:val="both"/>
              <w:rPr>
                <w:del w:id="1081" w:author="Rebeca Patricia Benitez De Quezada" w:date="2023-03-27T10:01:00Z"/>
                <w:rFonts w:ascii="Candara" w:hAnsi="Candara" w:cs="Arial"/>
                <w:i/>
                <w:iCs/>
                <w:color w:val="4472C4"/>
                <w:sz w:val="24"/>
                <w:szCs w:val="24"/>
                <w:lang w:val="es-AR"/>
              </w:rPr>
            </w:pPr>
            <w:del w:id="1082" w:author="Rebeca Patricia Benitez De Quezada" w:date="2023-03-27T10:01:00Z">
              <w:r w:rsidRPr="00A272E6" w:rsidDel="00BF01AC">
                <w:rPr>
                  <w:rFonts w:ascii="Candara" w:hAnsi="Candara" w:cs="Arial"/>
                  <w:i/>
                  <w:iCs/>
                  <w:sz w:val="24"/>
                  <w:szCs w:val="24"/>
                  <w:lang w:val="es-AR"/>
                </w:rPr>
                <w:delText xml:space="preserve">Nombre del Oferente: </w:delText>
              </w:r>
            </w:del>
          </w:p>
          <w:p w14:paraId="23148008" w14:textId="3BA55D3B" w:rsidR="00607582" w:rsidRPr="00A272E6" w:rsidDel="00BF01AC" w:rsidRDefault="00607582" w:rsidP="006642BD">
            <w:pPr>
              <w:spacing w:after="120"/>
              <w:jc w:val="both"/>
              <w:rPr>
                <w:del w:id="1083" w:author="Rebeca Patricia Benitez De Quezada" w:date="2023-03-27T10:01:00Z"/>
                <w:rFonts w:ascii="Candara" w:hAnsi="Candara" w:cs="Arial"/>
                <w:i/>
                <w:iCs/>
                <w:sz w:val="24"/>
                <w:szCs w:val="24"/>
                <w:lang w:val="es-AR"/>
              </w:rPr>
            </w:pPr>
            <w:del w:id="1084" w:author="Rebeca Patricia Benitez De Quezada" w:date="2023-03-27T10:01:00Z">
              <w:r w:rsidRPr="00A272E6" w:rsidDel="00BF01AC">
                <w:rPr>
                  <w:rFonts w:ascii="Candara" w:hAnsi="Candara" w:cs="Arial"/>
                  <w:i/>
                  <w:iCs/>
                  <w:sz w:val="24"/>
                  <w:szCs w:val="24"/>
                  <w:lang w:val="es-AR"/>
                </w:rPr>
                <w:delText xml:space="preserve">Dirección: </w:delText>
              </w:r>
            </w:del>
          </w:p>
          <w:p w14:paraId="64808075" w14:textId="44813B26" w:rsidR="006642BD" w:rsidRPr="00A272E6" w:rsidDel="00BF01AC" w:rsidRDefault="006642BD" w:rsidP="006642BD">
            <w:pPr>
              <w:spacing w:after="120"/>
              <w:jc w:val="both"/>
              <w:rPr>
                <w:del w:id="1085" w:author="Rebeca Patricia Benitez De Quezada" w:date="2023-03-27T10:01:00Z"/>
                <w:rFonts w:ascii="Candara" w:hAnsi="Candara" w:cs="Arial"/>
                <w:i/>
                <w:iCs/>
                <w:sz w:val="24"/>
                <w:szCs w:val="24"/>
                <w:lang w:val="es-AR"/>
              </w:rPr>
            </w:pPr>
            <w:del w:id="1086" w:author="Rebeca Patricia Benitez De Quezada" w:date="2023-03-27T10:01:00Z">
              <w:r w:rsidRPr="00A272E6" w:rsidDel="00BF01AC">
                <w:rPr>
                  <w:rFonts w:ascii="Candara" w:hAnsi="Candara" w:cs="Arial"/>
                  <w:i/>
                  <w:iCs/>
                  <w:sz w:val="24"/>
                  <w:szCs w:val="24"/>
                  <w:lang w:val="es-AR"/>
                </w:rPr>
                <w:delText>Nombre</w:delText>
              </w:r>
              <w:r w:rsidRPr="00A272E6" w:rsidDel="00BF01AC">
                <w:rPr>
                  <w:rFonts w:ascii="Candara" w:hAnsi="Candara" w:cs="Arial"/>
                  <w:i/>
                  <w:iCs/>
                  <w:color w:val="000000" w:themeColor="text1"/>
                  <w:sz w:val="24"/>
                  <w:szCs w:val="24"/>
                  <w:lang w:val="es-AR"/>
                </w:rPr>
                <w:delText xml:space="preserve">: </w:delText>
              </w:r>
              <w:r w:rsidR="003C26D6" w:rsidRPr="00A272E6" w:rsidDel="00BF01AC">
                <w:rPr>
                  <w:rFonts w:ascii="Candara" w:hAnsi="Candara" w:cs="Arial"/>
                  <w:i/>
                  <w:iCs/>
                  <w:color w:val="000000" w:themeColor="text1"/>
                  <w:sz w:val="24"/>
                  <w:szCs w:val="24"/>
                  <w:lang w:val="es-AR"/>
                </w:rPr>
                <w:delText>“ADQUISICIÓN DE EQUIPO (MONITOR DE SIGNOS VITALES PORTÁTIL Y ASPIRADOR DE SECRECIONES) PARA EL ADECUADO FUNCIONAMIENTO DE LAS AMBULANCIAS”</w:delText>
              </w:r>
            </w:del>
          </w:p>
          <w:p w14:paraId="30CCE245" w14:textId="438E5722" w:rsidR="006642BD" w:rsidRPr="00A272E6" w:rsidDel="00BF01AC" w:rsidRDefault="006642BD" w:rsidP="006642BD">
            <w:pPr>
              <w:spacing w:after="120"/>
              <w:jc w:val="both"/>
              <w:rPr>
                <w:del w:id="1087" w:author="Rebeca Patricia Benitez De Quezada" w:date="2023-03-27T10:01:00Z"/>
                <w:rFonts w:ascii="Candara" w:hAnsi="Candara" w:cs="Arial"/>
                <w:i/>
                <w:iCs/>
                <w:color w:val="8DB3E2"/>
                <w:sz w:val="24"/>
                <w:szCs w:val="24"/>
                <w:lang w:val="es-AR"/>
              </w:rPr>
            </w:pPr>
            <w:del w:id="1088" w:author="Rebeca Patricia Benitez De Quezada" w:date="2023-03-27T10:01:00Z">
              <w:r w:rsidRPr="00A272E6" w:rsidDel="00BF01AC">
                <w:rPr>
                  <w:rFonts w:ascii="Candara" w:hAnsi="Candara" w:cs="Arial"/>
                  <w:i/>
                  <w:iCs/>
                  <w:sz w:val="24"/>
                  <w:szCs w:val="24"/>
                  <w:lang w:val="es-AR"/>
                </w:rPr>
                <w:delText>Número del Llamado a Licitación Pública Nacional:</w:delText>
              </w:r>
              <w:r w:rsidR="003C26D6" w:rsidRPr="00A272E6" w:rsidDel="00BF01AC">
                <w:rPr>
                  <w:i/>
                  <w:iCs/>
                </w:rPr>
                <w:delText xml:space="preserve"> </w:delText>
              </w:r>
              <w:r w:rsidR="003C26D6" w:rsidRPr="00A272E6" w:rsidDel="00BF01AC">
                <w:rPr>
                  <w:rFonts w:ascii="Candara" w:hAnsi="Candara" w:cs="Arial"/>
                  <w:i/>
                  <w:iCs/>
                  <w:sz w:val="24"/>
                  <w:szCs w:val="24"/>
                  <w:lang w:val="es-AR"/>
                </w:rPr>
                <w:delText>RES-COVID-111-LPN-B-MINSAL</w:delText>
              </w:r>
              <w:r w:rsidRPr="00A272E6" w:rsidDel="00BF01AC">
                <w:rPr>
                  <w:rFonts w:ascii="Candara" w:hAnsi="Candara" w:cs="Arial"/>
                  <w:i/>
                  <w:iCs/>
                  <w:sz w:val="24"/>
                  <w:szCs w:val="24"/>
                  <w:lang w:val="es-AR"/>
                </w:rPr>
                <w:delText xml:space="preserve"> </w:delText>
              </w:r>
            </w:del>
          </w:p>
          <w:p w14:paraId="3F113BC5" w14:textId="46B737D3" w:rsidR="006642BD" w:rsidRPr="00A272E6" w:rsidDel="00BF01AC" w:rsidRDefault="00607582" w:rsidP="006642BD">
            <w:pPr>
              <w:spacing w:after="120"/>
              <w:jc w:val="both"/>
              <w:rPr>
                <w:del w:id="1089" w:author="Rebeca Patricia Benitez De Quezada" w:date="2023-03-27T10:01:00Z"/>
                <w:rFonts w:ascii="Candara" w:hAnsi="Candara" w:cs="Arial"/>
                <w:i/>
                <w:iCs/>
                <w:sz w:val="24"/>
                <w:szCs w:val="24"/>
                <w:lang w:val="es-AR"/>
              </w:rPr>
            </w:pPr>
            <w:del w:id="1090" w:author="Rebeca Patricia Benitez De Quezada" w:date="2023-03-27T10:01:00Z">
              <w:r w:rsidRPr="00A272E6" w:rsidDel="00BF01AC">
                <w:rPr>
                  <w:rFonts w:ascii="Candara" w:hAnsi="Candara" w:cs="Arial"/>
                  <w:i/>
                  <w:iCs/>
                  <w:sz w:val="24"/>
                  <w:szCs w:val="24"/>
                  <w:lang w:val="es-AR"/>
                </w:rPr>
                <w:lastRenderedPageBreak/>
                <w:delText>No abrir antes de</w:delText>
              </w:r>
              <w:r w:rsidR="009027EB" w:rsidRPr="009027EB" w:rsidDel="00BF01AC">
                <w:rPr>
                  <w:rFonts w:ascii="Candara" w:hAnsi="Candara" w:cs="Arial"/>
                  <w:i/>
                  <w:iCs/>
                  <w:sz w:val="24"/>
                  <w:szCs w:val="24"/>
                  <w:lang w:val="es-AR"/>
                </w:rPr>
                <w:delText xml:space="preserve"> </w:delText>
              </w:r>
              <w:r w:rsidR="009027EB" w:rsidRPr="009027EB" w:rsidDel="00BF01AC">
                <w:rPr>
                  <w:rFonts w:ascii="Candara" w:hAnsi="Candara" w:cs="Arial"/>
                  <w:i/>
                  <w:iCs/>
                  <w:sz w:val="24"/>
                  <w:szCs w:val="24"/>
                  <w:u w:val="single"/>
                  <w:lang w:val="es-AR"/>
                </w:rPr>
                <w:delText>27 de abril de 2023.</w:delText>
              </w:r>
            </w:del>
          </w:p>
        </w:tc>
      </w:tr>
      <w:tr w:rsidR="006642BD" w:rsidRPr="008576EF" w:rsidDel="00BF01AC" w14:paraId="081100C2" w14:textId="513EB7C4" w:rsidTr="00885048">
        <w:trPr>
          <w:del w:id="1091" w:author="Rebeca Patricia Benitez De Quezada" w:date="2023-03-27T10:01:00Z"/>
        </w:trPr>
        <w:tc>
          <w:tcPr>
            <w:tcW w:w="1791" w:type="dxa"/>
            <w:tcBorders>
              <w:top w:val="single" w:sz="4" w:space="0" w:color="000000"/>
              <w:left w:val="single" w:sz="4" w:space="0" w:color="000000"/>
              <w:bottom w:val="single" w:sz="4" w:space="0" w:color="auto"/>
              <w:right w:val="single" w:sz="4" w:space="0" w:color="000000"/>
            </w:tcBorders>
          </w:tcPr>
          <w:p w14:paraId="063E171F" w14:textId="7D097C35" w:rsidR="006642BD" w:rsidRPr="008576EF" w:rsidDel="00BF01AC" w:rsidRDefault="006642BD" w:rsidP="006642BD">
            <w:pPr>
              <w:spacing w:after="120"/>
              <w:jc w:val="both"/>
              <w:rPr>
                <w:del w:id="1092" w:author="Rebeca Patricia Benitez De Quezada" w:date="2023-03-27T10:01:00Z"/>
                <w:rFonts w:ascii="Candara" w:hAnsi="Candara" w:cs="Arial"/>
                <w:b/>
                <w:sz w:val="24"/>
                <w:szCs w:val="24"/>
                <w:lang w:val="es-AR"/>
              </w:rPr>
            </w:pPr>
            <w:del w:id="1093" w:author="Rebeca Patricia Benitez De Quezada" w:date="2023-03-27T10:01:00Z">
              <w:r w:rsidRPr="008576EF" w:rsidDel="00BF01AC">
                <w:rPr>
                  <w:rFonts w:ascii="Candara" w:hAnsi="Candara" w:cs="Arial"/>
                  <w:b/>
                  <w:sz w:val="24"/>
                  <w:szCs w:val="24"/>
                  <w:lang w:val="es-AR"/>
                </w:rPr>
                <w:lastRenderedPageBreak/>
                <w:delText>IAO 24.1</w:delText>
              </w:r>
            </w:del>
          </w:p>
        </w:tc>
        <w:tc>
          <w:tcPr>
            <w:tcW w:w="7389" w:type="dxa"/>
            <w:tcBorders>
              <w:top w:val="single" w:sz="4" w:space="0" w:color="000000"/>
              <w:left w:val="single" w:sz="4" w:space="0" w:color="000000"/>
              <w:bottom w:val="single" w:sz="4" w:space="0" w:color="000000"/>
              <w:right w:val="single" w:sz="4" w:space="0" w:color="000000"/>
            </w:tcBorders>
          </w:tcPr>
          <w:p w14:paraId="49142288" w14:textId="3B79061D" w:rsidR="00C12DB3" w:rsidRPr="00A272E6" w:rsidDel="00BF01AC" w:rsidRDefault="00C12DB3" w:rsidP="00C12DB3">
            <w:pPr>
              <w:spacing w:after="120"/>
              <w:rPr>
                <w:del w:id="1094" w:author="Rebeca Patricia Benitez De Quezada" w:date="2023-03-27T10:01:00Z"/>
                <w:rFonts w:ascii="Candara" w:hAnsi="Candara" w:cs="Arial"/>
                <w:i/>
                <w:iCs/>
                <w:sz w:val="24"/>
                <w:szCs w:val="24"/>
                <w:lang w:val="es-AR"/>
              </w:rPr>
            </w:pPr>
            <w:del w:id="1095" w:author="Rebeca Patricia Benitez De Quezada" w:date="2023-03-27T10:01:00Z">
              <w:r w:rsidRPr="00A272E6" w:rsidDel="00BF01AC">
                <w:rPr>
                  <w:rFonts w:ascii="Candara" w:hAnsi="Candara" w:cs="Arial"/>
                  <w:i/>
                  <w:iCs/>
                  <w:sz w:val="24"/>
                  <w:szCs w:val="24"/>
                  <w:lang w:val="es-AR"/>
                </w:rPr>
                <w:delText xml:space="preserve">Para fines de presentación de la Oferta únicamente, la dirección del Comprador es: </w:delText>
              </w:r>
            </w:del>
          </w:p>
          <w:p w14:paraId="247D92B3" w14:textId="09680A42" w:rsidR="00C12DB3" w:rsidRPr="00A272E6" w:rsidDel="00BF01AC" w:rsidRDefault="00C12DB3" w:rsidP="00C12DB3">
            <w:pPr>
              <w:spacing w:after="120"/>
              <w:rPr>
                <w:del w:id="1096" w:author="Rebeca Patricia Benitez De Quezada" w:date="2023-03-27T10:01:00Z"/>
                <w:rFonts w:ascii="Candara" w:hAnsi="Candara" w:cs="Arial"/>
                <w:i/>
                <w:iCs/>
                <w:sz w:val="24"/>
                <w:szCs w:val="24"/>
                <w:lang w:val="es-AR"/>
              </w:rPr>
            </w:pPr>
            <w:del w:id="1097" w:author="Rebeca Patricia Benitez De Quezada" w:date="2023-03-27T10:01:00Z">
              <w:r w:rsidRPr="00A272E6" w:rsidDel="00BF01AC">
                <w:rPr>
                  <w:rFonts w:ascii="Candara" w:hAnsi="Candara" w:cs="Arial"/>
                  <w:i/>
                  <w:iCs/>
                  <w:sz w:val="24"/>
                  <w:szCs w:val="24"/>
                  <w:lang w:val="es-AR"/>
                </w:rPr>
                <w:delText>Atención: Dra. Patricia Figueroa de Quinteros, Jefe de la Unidad de Gestión de Programas y Proyectos de Inversión.</w:delText>
              </w:r>
            </w:del>
          </w:p>
          <w:p w14:paraId="0071A7F6" w14:textId="74814C4D" w:rsidR="00C12DB3" w:rsidRPr="00A272E6" w:rsidDel="00BF01AC" w:rsidRDefault="00C12DB3" w:rsidP="00C12DB3">
            <w:pPr>
              <w:spacing w:after="120"/>
              <w:rPr>
                <w:del w:id="1098" w:author="Rebeca Patricia Benitez De Quezada" w:date="2023-03-27T10:01:00Z"/>
                <w:rFonts w:ascii="Candara" w:hAnsi="Candara" w:cs="Arial"/>
                <w:i/>
                <w:iCs/>
                <w:sz w:val="24"/>
                <w:szCs w:val="24"/>
                <w:lang w:val="es-AR"/>
              </w:rPr>
            </w:pPr>
            <w:del w:id="1099" w:author="Rebeca Patricia Benitez De Quezada" w:date="2023-03-27T10:01:00Z">
              <w:r w:rsidRPr="00A272E6" w:rsidDel="00BF01AC">
                <w:rPr>
                  <w:rFonts w:ascii="Candara" w:hAnsi="Candara" w:cs="Arial"/>
                  <w:i/>
                  <w:iCs/>
                  <w:sz w:val="24"/>
                  <w:szCs w:val="24"/>
                  <w:lang w:val="es-AR"/>
                </w:rPr>
                <w:delText>Dirección: Nivel tres, Edificio del Instituto Nacional de Salud, Urbanización Lomas de Altamira, Boulevard Altamira y Avenida República de Ecuador N° 33.</w:delText>
              </w:r>
            </w:del>
          </w:p>
          <w:p w14:paraId="23452E0F" w14:textId="39796556" w:rsidR="00C12DB3" w:rsidRPr="00A272E6" w:rsidDel="00BF01AC" w:rsidRDefault="00C12DB3" w:rsidP="00C12DB3">
            <w:pPr>
              <w:spacing w:after="120"/>
              <w:rPr>
                <w:del w:id="1100" w:author="Rebeca Patricia Benitez De Quezada" w:date="2023-03-27T10:01:00Z"/>
                <w:rFonts w:ascii="Candara" w:hAnsi="Candara" w:cs="Arial"/>
                <w:i/>
                <w:iCs/>
                <w:sz w:val="24"/>
                <w:szCs w:val="24"/>
                <w:lang w:val="es-AR"/>
              </w:rPr>
            </w:pPr>
            <w:del w:id="1101" w:author="Rebeca Patricia Benitez De Quezada" w:date="2023-03-27T10:01:00Z">
              <w:r w:rsidRPr="00A272E6" w:rsidDel="00BF01AC">
                <w:rPr>
                  <w:rFonts w:ascii="Candara" w:hAnsi="Candara" w:cs="Arial"/>
                  <w:i/>
                  <w:iCs/>
                  <w:sz w:val="24"/>
                  <w:szCs w:val="24"/>
                  <w:lang w:val="es-AR"/>
                </w:rPr>
                <w:delText>Ciudad: San Salvador</w:delText>
              </w:r>
            </w:del>
          </w:p>
          <w:p w14:paraId="3004B6F0" w14:textId="616A0103" w:rsidR="00C12DB3" w:rsidRPr="00A272E6" w:rsidDel="00BF01AC" w:rsidRDefault="00C12DB3" w:rsidP="00C12DB3">
            <w:pPr>
              <w:spacing w:after="120"/>
              <w:rPr>
                <w:del w:id="1102" w:author="Rebeca Patricia Benitez De Quezada" w:date="2023-03-27T10:01:00Z"/>
                <w:rFonts w:ascii="Candara" w:hAnsi="Candara" w:cs="Arial"/>
                <w:i/>
                <w:iCs/>
                <w:sz w:val="24"/>
                <w:szCs w:val="24"/>
                <w:lang w:val="es-AR"/>
              </w:rPr>
            </w:pPr>
            <w:del w:id="1103" w:author="Rebeca Patricia Benitez De Quezada" w:date="2023-03-27T10:01:00Z">
              <w:r w:rsidRPr="00A272E6" w:rsidDel="00BF01AC">
                <w:rPr>
                  <w:rFonts w:ascii="Candara" w:hAnsi="Candara" w:cs="Arial"/>
                  <w:i/>
                  <w:iCs/>
                  <w:sz w:val="24"/>
                  <w:szCs w:val="24"/>
                  <w:lang w:val="es-AR"/>
                </w:rPr>
                <w:delText>País: El Salvador</w:delText>
              </w:r>
            </w:del>
          </w:p>
          <w:p w14:paraId="3FEAF116" w14:textId="6AC598BC" w:rsidR="00C12DB3" w:rsidRPr="00A272E6" w:rsidDel="00BF01AC" w:rsidRDefault="00C12DB3" w:rsidP="00C12DB3">
            <w:pPr>
              <w:spacing w:after="120"/>
              <w:rPr>
                <w:del w:id="1104" w:author="Rebeca Patricia Benitez De Quezada" w:date="2023-03-27T10:01:00Z"/>
                <w:rFonts w:ascii="Candara" w:hAnsi="Candara" w:cs="Arial"/>
                <w:i/>
                <w:iCs/>
                <w:sz w:val="24"/>
                <w:szCs w:val="24"/>
                <w:lang w:val="es-AR"/>
              </w:rPr>
            </w:pPr>
            <w:del w:id="1105" w:author="Rebeca Patricia Benitez De Quezada" w:date="2023-03-27T10:01:00Z">
              <w:r w:rsidRPr="00A272E6" w:rsidDel="00BF01AC">
                <w:rPr>
                  <w:rFonts w:ascii="Candara" w:hAnsi="Candara" w:cs="Arial"/>
                  <w:i/>
                  <w:iCs/>
                  <w:sz w:val="24"/>
                  <w:szCs w:val="24"/>
                  <w:lang w:val="es-AR"/>
                </w:rPr>
                <w:delText xml:space="preserve">Dirección de correo electrónico: acp_ugp@salud.gob.sv   </w:delText>
              </w:r>
            </w:del>
          </w:p>
          <w:p w14:paraId="498BC453" w14:textId="324467E8" w:rsidR="00C12DB3" w:rsidRPr="00A272E6" w:rsidDel="00BF01AC" w:rsidRDefault="00C12DB3" w:rsidP="00C12DB3">
            <w:pPr>
              <w:spacing w:after="120"/>
              <w:rPr>
                <w:del w:id="1106" w:author="Rebeca Patricia Benitez De Quezada" w:date="2023-03-27T10:01:00Z"/>
                <w:rFonts w:ascii="Candara" w:hAnsi="Candara" w:cs="Arial"/>
                <w:i/>
                <w:iCs/>
                <w:sz w:val="24"/>
                <w:szCs w:val="24"/>
                <w:lang w:val="es-AR"/>
              </w:rPr>
            </w:pPr>
            <w:del w:id="1107" w:author="Rebeca Patricia Benitez De Quezada" w:date="2023-03-27T10:01:00Z">
              <w:r w:rsidRPr="00A272E6" w:rsidDel="00BF01AC">
                <w:rPr>
                  <w:rFonts w:ascii="Candara" w:hAnsi="Candara" w:cs="Arial"/>
                  <w:i/>
                  <w:iCs/>
                  <w:sz w:val="24"/>
                  <w:szCs w:val="24"/>
                  <w:lang w:val="es-AR"/>
                </w:rPr>
                <w:delText xml:space="preserve">La fecha límite para la presentación (y/o retiros, sustituciones o modificaciones) de las Ofertas es: </w:delText>
              </w:r>
            </w:del>
          </w:p>
          <w:p w14:paraId="11F78C61" w14:textId="09A3F453" w:rsidR="00C12DB3" w:rsidRPr="00A272E6" w:rsidDel="00BF01AC" w:rsidRDefault="00C12DB3" w:rsidP="00C12DB3">
            <w:pPr>
              <w:spacing w:after="120"/>
              <w:rPr>
                <w:del w:id="1108" w:author="Rebeca Patricia Benitez De Quezada" w:date="2023-03-27T10:01:00Z"/>
                <w:rFonts w:ascii="Candara" w:hAnsi="Candara" w:cs="Arial"/>
                <w:i/>
                <w:iCs/>
                <w:sz w:val="24"/>
                <w:szCs w:val="24"/>
                <w:lang w:val="es-AR"/>
              </w:rPr>
            </w:pPr>
            <w:del w:id="1109" w:author="Rebeca Patricia Benitez De Quezada" w:date="2023-03-27T10:01:00Z">
              <w:r w:rsidRPr="00A272E6" w:rsidDel="00BF01AC">
                <w:rPr>
                  <w:rFonts w:ascii="Candara" w:hAnsi="Candara" w:cs="Arial"/>
                  <w:i/>
                  <w:iCs/>
                  <w:sz w:val="24"/>
                  <w:szCs w:val="24"/>
                  <w:lang w:val="es-AR"/>
                </w:rPr>
                <w:delText xml:space="preserve">Fecha: </w:delText>
              </w:r>
              <w:r w:rsidR="009027EB" w:rsidRPr="009027EB" w:rsidDel="00BF01AC">
                <w:rPr>
                  <w:rFonts w:ascii="Candara" w:hAnsi="Candara" w:cs="Arial"/>
                  <w:i/>
                  <w:iCs/>
                  <w:sz w:val="24"/>
                  <w:szCs w:val="24"/>
                  <w:u w:val="single"/>
                  <w:lang w:val="es-AR"/>
                </w:rPr>
                <w:delText xml:space="preserve">27 </w:delText>
              </w:r>
              <w:r w:rsidRPr="009027EB" w:rsidDel="00BF01AC">
                <w:rPr>
                  <w:rFonts w:ascii="Candara" w:hAnsi="Candara" w:cs="Arial"/>
                  <w:i/>
                  <w:iCs/>
                  <w:sz w:val="24"/>
                  <w:szCs w:val="24"/>
                  <w:u w:val="single"/>
                  <w:lang w:val="es-AR"/>
                </w:rPr>
                <w:delText xml:space="preserve">de </w:delText>
              </w:r>
              <w:r w:rsidR="009027EB" w:rsidRPr="009027EB" w:rsidDel="00BF01AC">
                <w:rPr>
                  <w:rFonts w:ascii="Candara" w:hAnsi="Candara" w:cs="Arial"/>
                  <w:i/>
                  <w:iCs/>
                  <w:sz w:val="24"/>
                  <w:szCs w:val="24"/>
                  <w:u w:val="single"/>
                  <w:lang w:val="es-AR"/>
                </w:rPr>
                <w:delText>abril</w:delText>
              </w:r>
              <w:r w:rsidRPr="009027EB" w:rsidDel="00BF01AC">
                <w:rPr>
                  <w:rFonts w:ascii="Candara" w:hAnsi="Candara" w:cs="Arial"/>
                  <w:i/>
                  <w:iCs/>
                  <w:sz w:val="24"/>
                  <w:szCs w:val="24"/>
                  <w:u w:val="single"/>
                  <w:lang w:val="es-AR"/>
                </w:rPr>
                <w:delText xml:space="preserve"> de 202</w:delText>
              </w:r>
            </w:del>
            <w:del w:id="1110" w:author="Rebeca Patricia Benitez De Quezada" w:date="2023-03-24T14:40:00Z">
              <w:r w:rsidRPr="009027EB" w:rsidDel="004D5582">
                <w:rPr>
                  <w:rFonts w:ascii="Candara" w:hAnsi="Candara" w:cs="Arial"/>
                  <w:i/>
                  <w:iCs/>
                  <w:sz w:val="24"/>
                  <w:szCs w:val="24"/>
                  <w:u w:val="single"/>
                  <w:lang w:val="es-AR"/>
                </w:rPr>
                <w:delText>2</w:delText>
              </w:r>
              <w:r w:rsidRPr="00A272E6" w:rsidDel="004D5582">
                <w:rPr>
                  <w:rFonts w:ascii="Candara" w:hAnsi="Candara" w:cs="Arial"/>
                  <w:i/>
                  <w:iCs/>
                  <w:sz w:val="24"/>
                  <w:szCs w:val="24"/>
                  <w:lang w:val="es-AR"/>
                </w:rPr>
                <w:delText xml:space="preserve"> </w:delText>
              </w:r>
            </w:del>
          </w:p>
          <w:p w14:paraId="60D1321D" w14:textId="55129748" w:rsidR="00C12DB3" w:rsidRPr="00A272E6" w:rsidDel="00BF01AC" w:rsidRDefault="00C12DB3" w:rsidP="00C12DB3">
            <w:pPr>
              <w:spacing w:after="120"/>
              <w:rPr>
                <w:del w:id="1111" w:author="Rebeca Patricia Benitez De Quezada" w:date="2023-03-27T10:01:00Z"/>
                <w:rFonts w:ascii="Candara" w:hAnsi="Candara" w:cs="Arial"/>
                <w:i/>
                <w:iCs/>
                <w:sz w:val="24"/>
                <w:szCs w:val="24"/>
                <w:lang w:val="es-AR"/>
              </w:rPr>
            </w:pPr>
            <w:del w:id="1112" w:author="Rebeca Patricia Benitez De Quezada" w:date="2023-03-27T10:01:00Z">
              <w:r w:rsidRPr="00A272E6" w:rsidDel="00BF01AC">
                <w:rPr>
                  <w:rFonts w:ascii="Candara" w:hAnsi="Candara" w:cs="Arial"/>
                  <w:i/>
                  <w:iCs/>
                  <w:sz w:val="24"/>
                  <w:szCs w:val="24"/>
                  <w:lang w:val="es-AR"/>
                </w:rPr>
                <w:delText>Hora: 10:00 horas (hora de El Salvador)</w:delText>
              </w:r>
            </w:del>
          </w:p>
          <w:p w14:paraId="00924FEE" w14:textId="4CCC35F4" w:rsidR="006642BD" w:rsidRPr="00A272E6" w:rsidDel="00BF01AC" w:rsidRDefault="00C12DB3" w:rsidP="00C12DB3">
            <w:pPr>
              <w:spacing w:after="120"/>
              <w:rPr>
                <w:del w:id="1113" w:author="Rebeca Patricia Benitez De Quezada" w:date="2023-03-27T10:01:00Z"/>
                <w:rFonts w:ascii="Candara" w:hAnsi="Candara" w:cs="Arial"/>
                <w:i/>
                <w:iCs/>
                <w:sz w:val="24"/>
                <w:szCs w:val="24"/>
                <w:lang w:val="es-AR"/>
              </w:rPr>
            </w:pPr>
            <w:del w:id="1114" w:author="Rebeca Patricia Benitez De Quezada" w:date="2023-03-27T10:01:00Z">
              <w:r w:rsidRPr="00A272E6" w:rsidDel="00BF01AC">
                <w:rPr>
                  <w:rFonts w:ascii="Candara" w:hAnsi="Candara" w:cs="Arial"/>
                  <w:i/>
                  <w:iCs/>
                  <w:sz w:val="24"/>
                  <w:szCs w:val="24"/>
                  <w:lang w:val="es-AR"/>
                </w:rPr>
                <w:delText xml:space="preserve">Los Oferentes </w:delText>
              </w:r>
              <w:r w:rsidRPr="00A272E6" w:rsidDel="00BF01AC">
                <w:rPr>
                  <w:rFonts w:ascii="Candara" w:hAnsi="Candara" w:cs="Arial"/>
                  <w:b/>
                  <w:bCs/>
                  <w:i/>
                  <w:iCs/>
                  <w:sz w:val="24"/>
                  <w:szCs w:val="24"/>
                  <w:lang w:val="es-AR"/>
                </w:rPr>
                <w:delText>no tendrán</w:delText>
              </w:r>
              <w:r w:rsidRPr="00A272E6" w:rsidDel="00BF01AC">
                <w:rPr>
                  <w:rFonts w:ascii="Candara" w:hAnsi="Candara" w:cs="Arial"/>
                  <w:i/>
                  <w:iCs/>
                  <w:sz w:val="24"/>
                  <w:szCs w:val="24"/>
                  <w:lang w:val="es-AR"/>
                </w:rPr>
                <w:delText xml:space="preserve"> la opción de presentar las Ofertas por vía electrónica.</w:delText>
              </w:r>
            </w:del>
          </w:p>
        </w:tc>
      </w:tr>
      <w:tr w:rsidR="006642BD" w:rsidRPr="008576EF" w:rsidDel="00BF01AC" w14:paraId="74B2868F" w14:textId="70E20C8F" w:rsidTr="001C720F">
        <w:trPr>
          <w:del w:id="1115" w:author="Rebeca Patricia Benitez De Quezada" w:date="2023-03-27T10:01:00Z"/>
        </w:trPr>
        <w:tc>
          <w:tcPr>
            <w:tcW w:w="1791" w:type="dxa"/>
            <w:tcBorders>
              <w:top w:val="single" w:sz="4" w:space="0" w:color="auto"/>
              <w:left w:val="single" w:sz="4" w:space="0" w:color="auto"/>
              <w:bottom w:val="single" w:sz="4" w:space="0" w:color="auto"/>
              <w:right w:val="single" w:sz="4" w:space="0" w:color="auto"/>
            </w:tcBorders>
          </w:tcPr>
          <w:p w14:paraId="0F56B4CC" w14:textId="6183D584" w:rsidR="006642BD" w:rsidRPr="008576EF" w:rsidDel="00BF01AC" w:rsidRDefault="006642BD" w:rsidP="006642BD">
            <w:pPr>
              <w:spacing w:after="120"/>
              <w:jc w:val="both"/>
              <w:rPr>
                <w:del w:id="1116" w:author="Rebeca Patricia Benitez De Quezada" w:date="2023-03-27T10:01:00Z"/>
                <w:rFonts w:ascii="Candara" w:hAnsi="Candara" w:cs="Arial"/>
                <w:b/>
                <w:sz w:val="24"/>
                <w:szCs w:val="24"/>
                <w:lang w:val="es-AR"/>
              </w:rPr>
            </w:pPr>
            <w:del w:id="1117" w:author="Rebeca Patricia Benitez De Quezada" w:date="2023-03-27T10:01:00Z">
              <w:r w:rsidRPr="008576EF" w:rsidDel="00BF01AC">
                <w:rPr>
                  <w:rFonts w:ascii="Candara" w:hAnsi="Candara" w:cs="Arial"/>
                  <w:b/>
                  <w:sz w:val="24"/>
                  <w:szCs w:val="24"/>
                  <w:lang w:val="es-AR"/>
                </w:rPr>
                <w:delText>IAO 27.1</w:delText>
              </w:r>
            </w:del>
          </w:p>
        </w:tc>
        <w:tc>
          <w:tcPr>
            <w:tcW w:w="7389" w:type="dxa"/>
            <w:tcBorders>
              <w:top w:val="single" w:sz="4" w:space="0" w:color="000000"/>
              <w:left w:val="single" w:sz="4" w:space="0" w:color="auto"/>
              <w:bottom w:val="nil"/>
              <w:right w:val="single" w:sz="4" w:space="0" w:color="000000"/>
            </w:tcBorders>
          </w:tcPr>
          <w:p w14:paraId="7A8EF9B8" w14:textId="32B2506C" w:rsidR="00C12DB3" w:rsidRPr="00A272E6" w:rsidDel="00BF01AC" w:rsidRDefault="00C12DB3" w:rsidP="00C12DB3">
            <w:pPr>
              <w:spacing w:after="120"/>
              <w:rPr>
                <w:del w:id="1118" w:author="Rebeca Patricia Benitez De Quezada" w:date="2023-03-27T10:01:00Z"/>
                <w:rFonts w:ascii="Candara" w:hAnsi="Candara" w:cs="Arial"/>
                <w:i/>
                <w:iCs/>
                <w:sz w:val="24"/>
                <w:szCs w:val="24"/>
                <w:lang w:val="es-AR"/>
              </w:rPr>
            </w:pPr>
            <w:del w:id="1119" w:author="Rebeca Patricia Benitez De Quezada" w:date="2023-03-27T10:01:00Z">
              <w:r w:rsidRPr="00A272E6" w:rsidDel="00BF01AC">
                <w:rPr>
                  <w:rFonts w:ascii="Candara" w:hAnsi="Candara" w:cs="Arial"/>
                  <w:i/>
                  <w:iCs/>
                  <w:sz w:val="24"/>
                  <w:szCs w:val="24"/>
                  <w:lang w:val="es-AR"/>
                </w:rPr>
                <w:delText xml:space="preserve">La apertura de las Ofertas (así como la lectura de notificaciones de retiro, sustitución o modificación de Ofertas, si hubiera) se realizará en la fecha y el lugar siguientes: </w:delText>
              </w:r>
            </w:del>
          </w:p>
          <w:p w14:paraId="5A0F062C" w14:textId="682AD240" w:rsidR="00C12DB3" w:rsidRPr="00A272E6" w:rsidDel="00BF01AC" w:rsidRDefault="00C12DB3" w:rsidP="00C12DB3">
            <w:pPr>
              <w:spacing w:after="120"/>
              <w:rPr>
                <w:del w:id="1120" w:author="Rebeca Patricia Benitez De Quezada" w:date="2023-03-27T10:01:00Z"/>
                <w:rFonts w:ascii="Candara" w:hAnsi="Candara" w:cs="Arial"/>
                <w:i/>
                <w:iCs/>
                <w:sz w:val="24"/>
                <w:szCs w:val="24"/>
                <w:lang w:val="es-AR"/>
              </w:rPr>
            </w:pPr>
            <w:del w:id="1121" w:author="Rebeca Patricia Benitez De Quezada" w:date="2023-03-27T10:01:00Z">
              <w:r w:rsidRPr="00A272E6" w:rsidDel="00BF01AC">
                <w:rPr>
                  <w:rFonts w:ascii="Candara" w:hAnsi="Candara" w:cs="Arial"/>
                  <w:i/>
                  <w:iCs/>
                  <w:sz w:val="24"/>
                  <w:szCs w:val="24"/>
                  <w:lang w:val="es-AR"/>
                </w:rPr>
                <w:delText>Dirección: Nivel tres, Edificio del Instituto Nacional de Salud, Urbanización Lomas de Altamira, Boulevard Altamira y Avenida República de Ecuador N° 33.</w:delText>
              </w:r>
            </w:del>
          </w:p>
          <w:p w14:paraId="0D6CA96B" w14:textId="60F8B5BA" w:rsidR="00C12DB3" w:rsidRPr="00A272E6" w:rsidDel="00BF01AC" w:rsidRDefault="00C12DB3" w:rsidP="00C12DB3">
            <w:pPr>
              <w:spacing w:after="120"/>
              <w:rPr>
                <w:del w:id="1122" w:author="Rebeca Patricia Benitez De Quezada" w:date="2023-03-27T10:01:00Z"/>
                <w:rFonts w:ascii="Candara" w:hAnsi="Candara" w:cs="Arial"/>
                <w:i/>
                <w:iCs/>
                <w:sz w:val="24"/>
                <w:szCs w:val="24"/>
                <w:lang w:val="es-AR"/>
              </w:rPr>
            </w:pPr>
            <w:del w:id="1123" w:author="Rebeca Patricia Benitez De Quezada" w:date="2023-03-27T10:01:00Z">
              <w:r w:rsidRPr="00A272E6" w:rsidDel="00BF01AC">
                <w:rPr>
                  <w:rFonts w:ascii="Candara" w:hAnsi="Candara" w:cs="Arial"/>
                  <w:i/>
                  <w:iCs/>
                  <w:sz w:val="24"/>
                  <w:szCs w:val="24"/>
                  <w:lang w:val="es-AR"/>
                </w:rPr>
                <w:delText>Ciudad: San Salvador</w:delText>
              </w:r>
            </w:del>
          </w:p>
          <w:p w14:paraId="1CAC22C6" w14:textId="50AC5B29" w:rsidR="00C12DB3" w:rsidRPr="00A272E6" w:rsidDel="00BF01AC" w:rsidRDefault="00C12DB3" w:rsidP="00C12DB3">
            <w:pPr>
              <w:spacing w:after="120"/>
              <w:rPr>
                <w:del w:id="1124" w:author="Rebeca Patricia Benitez De Quezada" w:date="2023-03-27T10:01:00Z"/>
                <w:rFonts w:ascii="Candara" w:hAnsi="Candara" w:cs="Arial"/>
                <w:i/>
                <w:iCs/>
                <w:sz w:val="24"/>
                <w:szCs w:val="24"/>
                <w:lang w:val="es-AR"/>
              </w:rPr>
            </w:pPr>
            <w:del w:id="1125" w:author="Rebeca Patricia Benitez De Quezada" w:date="2023-03-27T10:01:00Z">
              <w:r w:rsidRPr="00A272E6" w:rsidDel="00BF01AC">
                <w:rPr>
                  <w:rFonts w:ascii="Candara" w:hAnsi="Candara" w:cs="Arial"/>
                  <w:i/>
                  <w:iCs/>
                  <w:sz w:val="24"/>
                  <w:szCs w:val="24"/>
                  <w:lang w:val="es-AR"/>
                </w:rPr>
                <w:delText>País: El Salvador</w:delText>
              </w:r>
            </w:del>
          </w:p>
          <w:p w14:paraId="12BEC28D" w14:textId="0491A92F" w:rsidR="00C12DB3" w:rsidRPr="00A272E6" w:rsidDel="00BF01AC" w:rsidRDefault="00C12DB3" w:rsidP="00C12DB3">
            <w:pPr>
              <w:spacing w:after="120"/>
              <w:rPr>
                <w:del w:id="1126" w:author="Rebeca Patricia Benitez De Quezada" w:date="2023-03-27T10:01:00Z"/>
                <w:rFonts w:ascii="Candara" w:hAnsi="Candara" w:cs="Arial"/>
                <w:i/>
                <w:iCs/>
                <w:sz w:val="24"/>
                <w:szCs w:val="24"/>
                <w:lang w:val="es-AR"/>
              </w:rPr>
            </w:pPr>
            <w:del w:id="1127" w:author="Rebeca Patricia Benitez De Quezada" w:date="2023-03-27T10:01:00Z">
              <w:r w:rsidRPr="00A272E6" w:rsidDel="00BF01AC">
                <w:rPr>
                  <w:rFonts w:ascii="Candara" w:hAnsi="Candara" w:cs="Arial"/>
                  <w:i/>
                  <w:iCs/>
                  <w:sz w:val="24"/>
                  <w:szCs w:val="24"/>
                  <w:lang w:val="es-AR"/>
                </w:rPr>
                <w:delText xml:space="preserve">Fecha: </w:delText>
              </w:r>
              <w:r w:rsidR="009027EB" w:rsidDel="00BF01AC">
                <w:rPr>
                  <w:rFonts w:ascii="Candara" w:hAnsi="Candara" w:cs="Arial"/>
                  <w:i/>
                  <w:iCs/>
                  <w:sz w:val="24"/>
                  <w:szCs w:val="24"/>
                  <w:lang w:val="es-AR"/>
                </w:rPr>
                <w:delText>27</w:delText>
              </w:r>
              <w:r w:rsidRPr="00A272E6" w:rsidDel="00BF01AC">
                <w:rPr>
                  <w:rFonts w:ascii="Candara" w:hAnsi="Candara" w:cs="Arial"/>
                  <w:i/>
                  <w:iCs/>
                  <w:sz w:val="24"/>
                  <w:szCs w:val="24"/>
                  <w:lang w:val="es-AR"/>
                </w:rPr>
                <w:delText xml:space="preserve"> de</w:delText>
              </w:r>
              <w:r w:rsidR="009027EB" w:rsidDel="00BF01AC">
                <w:rPr>
                  <w:rFonts w:ascii="Candara" w:hAnsi="Candara" w:cs="Arial"/>
                  <w:i/>
                  <w:iCs/>
                  <w:sz w:val="24"/>
                  <w:szCs w:val="24"/>
                  <w:lang w:val="es-AR"/>
                </w:rPr>
                <w:delText xml:space="preserve"> abril </w:delText>
              </w:r>
              <w:r w:rsidRPr="00A272E6" w:rsidDel="00BF01AC">
                <w:rPr>
                  <w:rFonts w:ascii="Candara" w:hAnsi="Candara" w:cs="Arial"/>
                  <w:i/>
                  <w:iCs/>
                  <w:sz w:val="24"/>
                  <w:szCs w:val="24"/>
                  <w:lang w:val="es-AR"/>
                </w:rPr>
                <w:delText xml:space="preserve"> de 202</w:delText>
              </w:r>
            </w:del>
            <w:del w:id="1128" w:author="Rebeca Patricia Benitez De Quezada" w:date="2023-03-24T14:40:00Z">
              <w:r w:rsidRPr="00A272E6" w:rsidDel="004D5582">
                <w:rPr>
                  <w:rFonts w:ascii="Candara" w:hAnsi="Candara" w:cs="Arial"/>
                  <w:i/>
                  <w:iCs/>
                  <w:sz w:val="24"/>
                  <w:szCs w:val="24"/>
                  <w:lang w:val="es-AR"/>
                </w:rPr>
                <w:delText>2</w:delText>
              </w:r>
            </w:del>
          </w:p>
          <w:p w14:paraId="1A4644D5" w14:textId="5F4C98D6" w:rsidR="006642BD" w:rsidDel="00BF01AC" w:rsidRDefault="00C12DB3" w:rsidP="00C12DB3">
            <w:pPr>
              <w:spacing w:after="120"/>
              <w:rPr>
                <w:del w:id="1129" w:author="Rebeca Patricia Benitez De Quezada" w:date="2023-03-27T10:01:00Z"/>
                <w:rFonts w:ascii="Candara" w:hAnsi="Candara" w:cs="Arial"/>
                <w:i/>
                <w:iCs/>
                <w:sz w:val="24"/>
                <w:szCs w:val="24"/>
                <w:lang w:val="es-AR"/>
              </w:rPr>
            </w:pPr>
            <w:del w:id="1130" w:author="Rebeca Patricia Benitez De Quezada" w:date="2023-03-27T10:01:00Z">
              <w:r w:rsidRPr="00A272E6" w:rsidDel="00BF01AC">
                <w:rPr>
                  <w:rFonts w:ascii="Candara" w:hAnsi="Candara" w:cs="Arial"/>
                  <w:i/>
                  <w:iCs/>
                  <w:sz w:val="24"/>
                  <w:szCs w:val="24"/>
                  <w:lang w:val="es-AR"/>
                </w:rPr>
                <w:delText>Hora: 10:15 horas (hora de El Salvador)</w:delText>
              </w:r>
            </w:del>
          </w:p>
          <w:p w14:paraId="31967926" w14:textId="18903F88" w:rsidR="001C720F" w:rsidRPr="00A272E6" w:rsidDel="00BF01AC" w:rsidRDefault="001C720F" w:rsidP="00C12DB3">
            <w:pPr>
              <w:spacing w:after="120"/>
              <w:rPr>
                <w:del w:id="1131" w:author="Rebeca Patricia Benitez De Quezada" w:date="2023-03-27T10:01:00Z"/>
                <w:rFonts w:ascii="Candara" w:hAnsi="Candara" w:cs="Arial"/>
                <w:i/>
                <w:iCs/>
                <w:sz w:val="24"/>
                <w:szCs w:val="24"/>
                <w:lang w:val="es-AR"/>
              </w:rPr>
            </w:pPr>
          </w:p>
        </w:tc>
      </w:tr>
      <w:tr w:rsidR="006642BD" w:rsidRPr="008576EF" w:rsidDel="00BF01AC" w14:paraId="5F1B8606" w14:textId="430D2BD1" w:rsidTr="0072711D">
        <w:trPr>
          <w:del w:id="1132" w:author="Rebeca Patricia Benitez De Quezada" w:date="2023-03-27T10:01:00Z"/>
        </w:trPr>
        <w:tc>
          <w:tcPr>
            <w:tcW w:w="179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0DD7865" w14:textId="0ACA314C" w:rsidR="006642BD" w:rsidRPr="008576EF" w:rsidDel="00BF01AC" w:rsidRDefault="006642BD" w:rsidP="006642BD">
            <w:pPr>
              <w:pStyle w:val="TDC1"/>
              <w:spacing w:before="0" w:after="120"/>
              <w:jc w:val="center"/>
              <w:rPr>
                <w:del w:id="1133" w:author="Rebeca Patricia Benitez De Quezada" w:date="2023-03-27T10:01:00Z"/>
                <w:rFonts w:cs="Arial"/>
                <w:lang w:val="es-AR"/>
              </w:rPr>
            </w:pPr>
            <w:del w:id="1134" w:author="Rebeca Patricia Benitez De Quezada" w:date="2023-03-27T10:01:00Z">
              <w:r w:rsidRPr="008576EF" w:rsidDel="00BF01AC">
                <w:rPr>
                  <w:rFonts w:cs="Arial"/>
                  <w:lang w:val="es-AR"/>
                </w:rPr>
                <w:delText>Cláusula IAO</w:delText>
              </w:r>
            </w:del>
          </w:p>
        </w:tc>
        <w:tc>
          <w:tcPr>
            <w:tcW w:w="7389" w:type="dxa"/>
            <w:tcBorders>
              <w:top w:val="single" w:sz="4" w:space="0" w:color="auto"/>
              <w:left w:val="single" w:sz="4" w:space="0" w:color="000000"/>
              <w:bottom w:val="single" w:sz="4" w:space="0" w:color="000000"/>
              <w:right w:val="single" w:sz="4" w:space="0" w:color="000000"/>
            </w:tcBorders>
            <w:shd w:val="clear" w:color="auto" w:fill="FFFFFF"/>
          </w:tcPr>
          <w:p w14:paraId="1B607956" w14:textId="52C0A1D4" w:rsidR="006642BD" w:rsidRPr="00A272E6" w:rsidDel="00BF01AC" w:rsidRDefault="006642BD" w:rsidP="006642BD">
            <w:pPr>
              <w:keepNext/>
              <w:keepLines/>
              <w:spacing w:after="120"/>
              <w:jc w:val="center"/>
              <w:rPr>
                <w:del w:id="1135" w:author="Rebeca Patricia Benitez De Quezada" w:date="2023-03-27T10:01:00Z"/>
                <w:rFonts w:ascii="Candara" w:hAnsi="Candara" w:cs="Arial"/>
                <w:b/>
                <w:i/>
                <w:iCs/>
                <w:sz w:val="24"/>
                <w:szCs w:val="24"/>
                <w:lang w:val="es-AR"/>
              </w:rPr>
            </w:pPr>
            <w:del w:id="1136" w:author="Rebeca Patricia Benitez De Quezada" w:date="2023-03-27T10:01:00Z">
              <w:r w:rsidRPr="00A272E6" w:rsidDel="00BF01AC">
                <w:rPr>
                  <w:rFonts w:ascii="Candara" w:hAnsi="Candara" w:cs="Arial"/>
                  <w:b/>
                  <w:i/>
                  <w:iCs/>
                  <w:sz w:val="24"/>
                  <w:szCs w:val="24"/>
                  <w:lang w:val="es-AR"/>
                </w:rPr>
                <w:delText>E. Evaluación y Comparación de las Ofertas</w:delText>
              </w:r>
            </w:del>
          </w:p>
        </w:tc>
      </w:tr>
      <w:tr w:rsidR="001C720F" w:rsidRPr="008576EF" w:rsidDel="00BF01AC" w14:paraId="32AED516" w14:textId="43CECB66" w:rsidTr="0072711D">
        <w:trPr>
          <w:trHeight w:val="1264"/>
          <w:del w:id="1137"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3DF16D58" w14:textId="18F61AE8" w:rsidR="006642BD" w:rsidRPr="00C73E61" w:rsidDel="00BF01AC" w:rsidRDefault="006642BD" w:rsidP="006642BD">
            <w:pPr>
              <w:keepNext/>
              <w:keepLines/>
              <w:spacing w:after="120"/>
              <w:jc w:val="both"/>
              <w:rPr>
                <w:del w:id="1138" w:author="Rebeca Patricia Benitez De Quezada" w:date="2023-03-27T10:01:00Z"/>
                <w:rFonts w:ascii="Candara" w:hAnsi="Candara" w:cs="Arial"/>
                <w:b/>
                <w:sz w:val="24"/>
                <w:szCs w:val="24"/>
                <w:highlight w:val="green"/>
                <w:lang w:val="es-AR"/>
              </w:rPr>
            </w:pPr>
            <w:del w:id="1139" w:author="Rebeca Patricia Benitez De Quezada" w:date="2023-03-27T10:01:00Z">
              <w:r w:rsidRPr="00FD123C" w:rsidDel="00BF01AC">
                <w:rPr>
                  <w:rFonts w:ascii="Candara" w:hAnsi="Candara" w:cs="Arial"/>
                  <w:b/>
                  <w:sz w:val="24"/>
                  <w:szCs w:val="24"/>
                  <w:lang w:val="es-AR"/>
                </w:rPr>
                <w:lastRenderedPageBreak/>
                <w:delText xml:space="preserve">IAO 36.3 </w:delText>
              </w:r>
              <w:r w:rsidR="00FD123C" w:rsidDel="00BF01AC">
                <w:rPr>
                  <w:rFonts w:ascii="Candara" w:hAnsi="Candara" w:cs="Arial"/>
                  <w:b/>
                  <w:sz w:val="24"/>
                  <w:szCs w:val="24"/>
                  <w:lang w:val="es-AR"/>
                </w:rPr>
                <w:delText>(</w:delText>
              </w:r>
              <w:r w:rsidRPr="00FD123C" w:rsidDel="00BF01AC">
                <w:rPr>
                  <w:rFonts w:ascii="Candara" w:hAnsi="Candara" w:cs="Arial"/>
                  <w:b/>
                  <w:sz w:val="24"/>
                  <w:szCs w:val="24"/>
                  <w:lang w:val="es-AR"/>
                </w:rPr>
                <w:delText>a)</w:delText>
              </w:r>
            </w:del>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316A0E92" w14:textId="38A69BD4" w:rsidR="00C12DB3" w:rsidRPr="00A272E6" w:rsidDel="00BF01AC" w:rsidRDefault="00C12DB3" w:rsidP="0072711D">
            <w:pPr>
              <w:pStyle w:val="Outline"/>
              <w:keepNext/>
              <w:keepLines/>
              <w:spacing w:before="0"/>
              <w:jc w:val="both"/>
              <w:rPr>
                <w:del w:id="1140" w:author="Rebeca Patricia Benitez De Quezada" w:date="2023-03-27T10:01:00Z"/>
                <w:rFonts w:ascii="Candara" w:hAnsi="Candara" w:cs="Arial"/>
                <w:i/>
                <w:iCs/>
                <w:szCs w:val="24"/>
                <w:lang w:val="es-AR"/>
              </w:rPr>
            </w:pPr>
            <w:del w:id="1141" w:author="Rebeca Patricia Benitez De Quezada" w:date="2023-03-27T10:01:00Z">
              <w:r w:rsidRPr="00A272E6" w:rsidDel="00BF01AC">
                <w:rPr>
                  <w:rFonts w:ascii="Candara" w:hAnsi="Candara" w:cs="Arial"/>
                  <w:i/>
                  <w:iCs/>
                  <w:szCs w:val="24"/>
                  <w:lang w:val="es-AR"/>
                </w:rPr>
                <w:delText>La evaluación se hará por artículo.</w:delText>
              </w:r>
            </w:del>
          </w:p>
          <w:p w14:paraId="4CBDCC88" w14:textId="39A5A146" w:rsidR="00C12DB3" w:rsidRPr="00A272E6" w:rsidDel="00BF01AC" w:rsidRDefault="00C12DB3" w:rsidP="0072711D">
            <w:pPr>
              <w:pStyle w:val="Outline"/>
              <w:keepNext/>
              <w:keepLines/>
              <w:jc w:val="both"/>
              <w:rPr>
                <w:del w:id="1142" w:author="Rebeca Patricia Benitez De Quezada" w:date="2023-03-27T10:01:00Z"/>
                <w:rFonts w:ascii="Candara" w:hAnsi="Candara" w:cs="Arial"/>
                <w:i/>
                <w:iCs/>
                <w:szCs w:val="24"/>
                <w:lang w:val="es-AR"/>
              </w:rPr>
            </w:pPr>
            <w:del w:id="1143" w:author="Rebeca Patricia Benitez De Quezada" w:date="2023-03-27T10:01:00Z">
              <w:r w:rsidRPr="00A272E6" w:rsidDel="00BF01AC">
                <w:rPr>
                  <w:rFonts w:ascii="Candara" w:hAnsi="Candara" w:cs="Arial"/>
                  <w:i/>
                  <w:iCs/>
                  <w:szCs w:val="24"/>
                  <w:lang w:val="es-AR"/>
                </w:rPr>
                <w:delText>Nota:</w:delText>
              </w:r>
            </w:del>
          </w:p>
          <w:p w14:paraId="037821A1" w14:textId="381CCC1A" w:rsidR="006642BD" w:rsidRPr="00A272E6" w:rsidDel="00BF01AC" w:rsidRDefault="00C12DB3" w:rsidP="0072711D">
            <w:pPr>
              <w:pStyle w:val="Outline"/>
              <w:keepNext/>
              <w:keepLines/>
              <w:spacing w:before="0"/>
              <w:jc w:val="both"/>
              <w:rPr>
                <w:del w:id="1144" w:author="Rebeca Patricia Benitez De Quezada" w:date="2023-03-27T10:01:00Z"/>
                <w:rFonts w:ascii="Candara" w:hAnsi="Candara" w:cs="Arial"/>
                <w:i/>
                <w:iCs/>
                <w:szCs w:val="24"/>
                <w:highlight w:val="green"/>
                <w:lang w:val="es-AR"/>
              </w:rPr>
            </w:pPr>
            <w:del w:id="1145" w:author="Rebeca Patricia Benitez De Quezada" w:date="2023-03-27T10:01:00Z">
              <w:r w:rsidRPr="00A272E6" w:rsidDel="00BF01AC">
                <w:rPr>
                  <w:rFonts w:ascii="Candara" w:hAnsi="Candara" w:cs="Arial"/>
                  <w:i/>
                  <w:iCs/>
                  <w:szCs w:val="24"/>
                  <w:lang w:val="es-AR"/>
                </w:rPr>
                <w:delText>Las Ofertas serán evaluadas por cada ARTÍCULO ofertado con las cantidades completas y el Contrato comprenderá los artículos adjudicados al Oferente seleccionado.</w:delText>
              </w:r>
            </w:del>
          </w:p>
        </w:tc>
      </w:tr>
      <w:tr w:rsidR="006642BD" w:rsidRPr="008576EF" w:rsidDel="00BF01AC" w14:paraId="7D880DA3" w14:textId="7066AB98" w:rsidTr="0072711D">
        <w:trPr>
          <w:del w:id="1146"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78317E49" w14:textId="014AED60" w:rsidR="006642BD" w:rsidRPr="008576EF" w:rsidDel="00BF01AC" w:rsidRDefault="006642BD" w:rsidP="006642BD">
            <w:pPr>
              <w:keepNext/>
              <w:keepLines/>
              <w:spacing w:after="120"/>
              <w:jc w:val="both"/>
              <w:rPr>
                <w:del w:id="1147" w:author="Rebeca Patricia Benitez De Quezada" w:date="2023-03-27T10:01:00Z"/>
                <w:rFonts w:ascii="Candara" w:hAnsi="Candara" w:cs="Arial"/>
                <w:b/>
                <w:sz w:val="24"/>
                <w:szCs w:val="24"/>
                <w:lang w:val="es-AR"/>
              </w:rPr>
            </w:pPr>
            <w:del w:id="1148" w:author="Rebeca Patricia Benitez De Quezada" w:date="2023-03-27T10:01:00Z">
              <w:r w:rsidRPr="008576EF" w:rsidDel="00BF01AC">
                <w:rPr>
                  <w:rFonts w:ascii="Candara" w:hAnsi="Candara" w:cs="Arial"/>
                  <w:b/>
                  <w:sz w:val="24"/>
                  <w:szCs w:val="24"/>
                  <w:lang w:val="es-AR"/>
                </w:rPr>
                <w:delText>IAO 36.3 (d)</w:delText>
              </w:r>
            </w:del>
          </w:p>
        </w:tc>
        <w:tc>
          <w:tcPr>
            <w:tcW w:w="7389" w:type="dxa"/>
            <w:tcBorders>
              <w:top w:val="single" w:sz="4" w:space="0" w:color="000000"/>
              <w:left w:val="single" w:sz="4" w:space="0" w:color="000000"/>
              <w:bottom w:val="single" w:sz="4" w:space="0" w:color="000000"/>
              <w:right w:val="single" w:sz="4" w:space="0" w:color="000000"/>
            </w:tcBorders>
          </w:tcPr>
          <w:p w14:paraId="1DC6B9CC" w14:textId="1EE039F1" w:rsidR="00FD123C" w:rsidRPr="00A272E6" w:rsidDel="00BF01AC" w:rsidRDefault="006642BD" w:rsidP="006642BD">
            <w:pPr>
              <w:spacing w:after="120"/>
              <w:jc w:val="both"/>
              <w:rPr>
                <w:del w:id="1149" w:author="Rebeca Patricia Benitez De Quezada" w:date="2023-03-27T10:01:00Z"/>
                <w:rFonts w:ascii="Candara" w:hAnsi="Candara" w:cs="Arial"/>
                <w:i/>
                <w:iCs/>
                <w:sz w:val="24"/>
                <w:szCs w:val="24"/>
                <w:lang w:val="es-AR"/>
              </w:rPr>
            </w:pPr>
            <w:del w:id="1150" w:author="Rebeca Patricia Benitez De Quezada" w:date="2023-03-27T10:01:00Z">
              <w:r w:rsidRPr="00A272E6" w:rsidDel="00BF01AC">
                <w:rPr>
                  <w:rFonts w:ascii="Candara" w:hAnsi="Candara" w:cs="Arial"/>
                  <w:i/>
                  <w:iCs/>
                  <w:sz w:val="24"/>
                  <w:szCs w:val="24"/>
                  <w:lang w:val="es-AR"/>
                </w:rPr>
                <w:delText xml:space="preserve">Los otros factores a utilizar por el Contratante para la Evaluación de Ofertas, además del precio cotizado y los ajustes que correspondan por la aplicación de las Cláusulas anteriores, serán: </w:delText>
              </w:r>
            </w:del>
          </w:p>
          <w:p w14:paraId="060E8EA6" w14:textId="11F1D349" w:rsidR="00FD123C" w:rsidRPr="00A272E6" w:rsidDel="00BF01AC" w:rsidRDefault="006642BD" w:rsidP="00CF2CEC">
            <w:pPr>
              <w:numPr>
                <w:ilvl w:val="1"/>
                <w:numId w:val="2"/>
              </w:numPr>
              <w:tabs>
                <w:tab w:val="clear" w:pos="2793"/>
              </w:tabs>
              <w:spacing w:after="120"/>
              <w:ind w:left="713"/>
              <w:jc w:val="both"/>
              <w:rPr>
                <w:del w:id="1151" w:author="Rebeca Patricia Benitez De Quezada" w:date="2023-03-27T10:01:00Z"/>
                <w:rFonts w:ascii="Candara" w:hAnsi="Candara" w:cs="Arial"/>
                <w:i/>
                <w:iCs/>
                <w:sz w:val="24"/>
                <w:szCs w:val="24"/>
                <w:lang w:val="es-AR"/>
              </w:rPr>
            </w:pPr>
            <w:del w:id="1152" w:author="Rebeca Patricia Benitez De Quezada" w:date="2023-03-27T10:01:00Z">
              <w:r w:rsidRPr="00A272E6" w:rsidDel="00BF01AC">
                <w:rPr>
                  <w:rFonts w:ascii="Candara" w:hAnsi="Candara" w:cs="Arial"/>
                  <w:i/>
                  <w:iCs/>
                  <w:sz w:val="24"/>
                  <w:szCs w:val="24"/>
                  <w:lang w:val="es-AR"/>
                </w:rPr>
                <w:delText xml:space="preserve">Desviación en el Plan de Entregas: </w:delText>
              </w:r>
              <w:r w:rsidR="00C12DB3" w:rsidRPr="00A272E6" w:rsidDel="00BF01AC">
                <w:rPr>
                  <w:rFonts w:ascii="Candara" w:hAnsi="Candara" w:cs="Arial"/>
                  <w:i/>
                  <w:iCs/>
                  <w:sz w:val="24"/>
                  <w:szCs w:val="24"/>
                  <w:lang w:val="es-AR"/>
                </w:rPr>
                <w:delText>NO</w:delText>
              </w:r>
            </w:del>
          </w:p>
          <w:p w14:paraId="77832DAC" w14:textId="26D49C8A" w:rsidR="00FD123C" w:rsidRPr="00A272E6" w:rsidDel="00BF01AC" w:rsidRDefault="00FD123C" w:rsidP="00CF2CEC">
            <w:pPr>
              <w:numPr>
                <w:ilvl w:val="1"/>
                <w:numId w:val="2"/>
              </w:numPr>
              <w:tabs>
                <w:tab w:val="clear" w:pos="2793"/>
              </w:tabs>
              <w:spacing w:after="120"/>
              <w:ind w:left="713"/>
              <w:jc w:val="both"/>
              <w:rPr>
                <w:del w:id="1153" w:author="Rebeca Patricia Benitez De Quezada" w:date="2023-03-27T10:01:00Z"/>
                <w:rFonts w:ascii="Candara" w:hAnsi="Candara" w:cs="Arial"/>
                <w:i/>
                <w:iCs/>
                <w:sz w:val="24"/>
                <w:szCs w:val="24"/>
                <w:lang w:val="es-AR"/>
              </w:rPr>
            </w:pPr>
            <w:del w:id="1154" w:author="Rebeca Patricia Benitez De Quezada" w:date="2023-03-27T10:01:00Z">
              <w:r w:rsidRPr="00A272E6" w:rsidDel="00BF01AC">
                <w:rPr>
                  <w:rFonts w:ascii="Candara" w:hAnsi="Candara" w:cs="Arial"/>
                  <w:i/>
                  <w:iCs/>
                  <w:sz w:val="24"/>
                  <w:szCs w:val="24"/>
                  <w:lang w:val="es-AR"/>
                </w:rPr>
                <w:delText xml:space="preserve">Desviación en el Plan de Pagos: </w:delText>
              </w:r>
              <w:r w:rsidR="00C12DB3" w:rsidRPr="00A272E6" w:rsidDel="00BF01AC">
                <w:rPr>
                  <w:rFonts w:ascii="Candara" w:hAnsi="Candara" w:cs="Arial"/>
                  <w:i/>
                  <w:iCs/>
                  <w:sz w:val="24"/>
                  <w:szCs w:val="24"/>
                  <w:lang w:val="es-AR"/>
                </w:rPr>
                <w:delText>NO</w:delText>
              </w:r>
            </w:del>
          </w:p>
          <w:p w14:paraId="7E7C289A" w14:textId="2E0C57E3" w:rsidR="00FD123C" w:rsidRPr="00A272E6" w:rsidDel="00BF01AC" w:rsidRDefault="00FD123C" w:rsidP="00CF2CEC">
            <w:pPr>
              <w:numPr>
                <w:ilvl w:val="1"/>
                <w:numId w:val="2"/>
              </w:numPr>
              <w:tabs>
                <w:tab w:val="clear" w:pos="2793"/>
              </w:tabs>
              <w:spacing w:after="120"/>
              <w:ind w:left="713"/>
              <w:jc w:val="both"/>
              <w:rPr>
                <w:del w:id="1155" w:author="Rebeca Patricia Benitez De Quezada" w:date="2023-03-27T10:01:00Z"/>
                <w:rFonts w:ascii="Candara" w:hAnsi="Candara" w:cs="Arial"/>
                <w:i/>
                <w:iCs/>
                <w:color w:val="8DB3E2"/>
                <w:sz w:val="24"/>
                <w:szCs w:val="24"/>
                <w:lang w:val="es-AR"/>
              </w:rPr>
            </w:pPr>
            <w:del w:id="1156" w:author="Rebeca Patricia Benitez De Quezada" w:date="2023-03-27T10:01:00Z">
              <w:r w:rsidRPr="00A272E6" w:rsidDel="00BF01AC">
                <w:rPr>
                  <w:rFonts w:ascii="Candara" w:hAnsi="Candara" w:cs="Arial"/>
                  <w:i/>
                  <w:iCs/>
                  <w:sz w:val="24"/>
                  <w:szCs w:val="24"/>
                  <w:lang w:val="es-AR"/>
                </w:rPr>
                <w:delText>Costo de reemplazo de componentes importantes, repuestos obligatorios y servicio:</w:delText>
              </w:r>
              <w:r w:rsidR="00C12DB3" w:rsidRPr="00A272E6" w:rsidDel="00BF01AC">
                <w:rPr>
                  <w:rFonts w:ascii="Candara" w:hAnsi="Candara" w:cs="Arial"/>
                  <w:i/>
                  <w:iCs/>
                  <w:sz w:val="24"/>
                  <w:szCs w:val="24"/>
                  <w:lang w:val="es-AR"/>
                </w:rPr>
                <w:delText xml:space="preserve"> NO</w:delText>
              </w:r>
            </w:del>
          </w:p>
          <w:p w14:paraId="7C2E855E" w14:textId="4E3FADCB" w:rsidR="00FD123C" w:rsidRPr="00A272E6" w:rsidDel="00BF01AC" w:rsidRDefault="00FD123C" w:rsidP="00CF2CEC">
            <w:pPr>
              <w:numPr>
                <w:ilvl w:val="1"/>
                <w:numId w:val="2"/>
              </w:numPr>
              <w:tabs>
                <w:tab w:val="clear" w:pos="2793"/>
              </w:tabs>
              <w:spacing w:after="120"/>
              <w:ind w:left="713"/>
              <w:jc w:val="both"/>
              <w:rPr>
                <w:del w:id="1157" w:author="Rebeca Patricia Benitez De Quezada" w:date="2023-03-27T10:01:00Z"/>
                <w:rFonts w:ascii="Candara" w:hAnsi="Candara" w:cs="Arial"/>
                <w:i/>
                <w:iCs/>
                <w:color w:val="8DB3E2"/>
                <w:sz w:val="24"/>
                <w:szCs w:val="24"/>
                <w:lang w:val="es-AR"/>
              </w:rPr>
            </w:pPr>
            <w:del w:id="1158" w:author="Rebeca Patricia Benitez De Quezada" w:date="2023-03-27T10:01:00Z">
              <w:r w:rsidRPr="00A272E6" w:rsidDel="00BF01AC">
                <w:rPr>
                  <w:rFonts w:ascii="Candara" w:hAnsi="Candara" w:cs="Arial"/>
                  <w:i/>
                  <w:iCs/>
                  <w:sz w:val="24"/>
                  <w:szCs w:val="24"/>
                  <w:lang w:val="es-AR"/>
                </w:rPr>
                <w:delText xml:space="preserve">Disponibilidad en </w:delText>
              </w:r>
              <w:r w:rsidR="00CF2CEC" w:rsidRPr="00A272E6" w:rsidDel="00BF01AC">
                <w:rPr>
                  <w:rFonts w:ascii="Candara" w:hAnsi="Candara" w:cs="Arial"/>
                  <w:i/>
                  <w:iCs/>
                  <w:sz w:val="24"/>
                  <w:szCs w:val="24"/>
                  <w:lang w:val="es-AR"/>
                </w:rPr>
                <w:delText>el país del Contratante</w:delText>
              </w:r>
              <w:r w:rsidRPr="00A272E6" w:rsidDel="00BF01AC">
                <w:rPr>
                  <w:rFonts w:ascii="Candara" w:hAnsi="Candara" w:cs="Arial"/>
                  <w:i/>
                  <w:iCs/>
                  <w:sz w:val="24"/>
                  <w:szCs w:val="24"/>
                  <w:lang w:val="es-AR"/>
                </w:rPr>
                <w:delText xml:space="preserve"> de los repuestos y servicios posteriores a la venta, para el equipo ofrecido en la Propuesta:</w:delText>
              </w:r>
              <w:r w:rsidR="00C12DB3" w:rsidRPr="00A272E6" w:rsidDel="00BF01AC">
                <w:rPr>
                  <w:rFonts w:ascii="Candara" w:hAnsi="Candara" w:cs="Arial"/>
                  <w:i/>
                  <w:iCs/>
                  <w:sz w:val="24"/>
                  <w:szCs w:val="24"/>
                  <w:lang w:val="es-AR"/>
                </w:rPr>
                <w:delText xml:space="preserve"> NO</w:delText>
              </w:r>
            </w:del>
          </w:p>
          <w:p w14:paraId="1FBF56DE" w14:textId="1E70A96E" w:rsidR="00FD123C" w:rsidRPr="00A272E6" w:rsidDel="00BF01AC" w:rsidRDefault="00FD123C" w:rsidP="00CF2CEC">
            <w:pPr>
              <w:numPr>
                <w:ilvl w:val="1"/>
                <w:numId w:val="2"/>
              </w:numPr>
              <w:tabs>
                <w:tab w:val="clear" w:pos="2793"/>
              </w:tabs>
              <w:spacing w:after="120"/>
              <w:ind w:left="713"/>
              <w:jc w:val="both"/>
              <w:rPr>
                <w:del w:id="1159" w:author="Rebeca Patricia Benitez De Quezada" w:date="2023-03-27T10:01:00Z"/>
                <w:rFonts w:ascii="Candara" w:hAnsi="Candara" w:cs="Arial"/>
                <w:i/>
                <w:iCs/>
                <w:color w:val="8DB3E2"/>
                <w:sz w:val="24"/>
                <w:szCs w:val="24"/>
                <w:lang w:val="es-AR"/>
              </w:rPr>
            </w:pPr>
            <w:del w:id="1160" w:author="Rebeca Patricia Benitez De Quezada" w:date="2023-03-27T10:01:00Z">
              <w:r w:rsidRPr="00A272E6" w:rsidDel="00BF01AC">
                <w:rPr>
                  <w:rFonts w:ascii="Candara" w:hAnsi="Candara" w:cs="Arial"/>
                  <w:i/>
                  <w:iCs/>
                  <w:sz w:val="24"/>
                  <w:szCs w:val="24"/>
                  <w:lang w:val="es-AR"/>
                </w:rPr>
                <w:delText>Costos estimados de operación y mantenimiento durante la vida útil del equipo</w:delText>
              </w:r>
              <w:r w:rsidR="00C12DB3" w:rsidRPr="00A272E6" w:rsidDel="00BF01AC">
                <w:rPr>
                  <w:rFonts w:ascii="Candara" w:hAnsi="Candara" w:cs="Arial"/>
                  <w:i/>
                  <w:iCs/>
                  <w:sz w:val="24"/>
                  <w:szCs w:val="24"/>
                  <w:lang w:val="es-AR"/>
                </w:rPr>
                <w:delText>: NO</w:delText>
              </w:r>
            </w:del>
          </w:p>
          <w:p w14:paraId="2C100477" w14:textId="54C3A390" w:rsidR="00FD123C" w:rsidRPr="00A272E6" w:rsidDel="00BF01AC" w:rsidRDefault="00FD123C" w:rsidP="00C12DB3">
            <w:pPr>
              <w:numPr>
                <w:ilvl w:val="1"/>
                <w:numId w:val="2"/>
              </w:numPr>
              <w:tabs>
                <w:tab w:val="clear" w:pos="2793"/>
              </w:tabs>
              <w:spacing w:after="120"/>
              <w:ind w:left="713"/>
              <w:jc w:val="both"/>
              <w:rPr>
                <w:del w:id="1161" w:author="Rebeca Patricia Benitez De Quezada" w:date="2023-03-27T10:01:00Z"/>
                <w:rFonts w:ascii="Candara" w:hAnsi="Candara" w:cs="Arial"/>
                <w:i/>
                <w:iCs/>
                <w:color w:val="4472C4"/>
                <w:sz w:val="24"/>
                <w:szCs w:val="24"/>
                <w:lang w:val="es-AR"/>
              </w:rPr>
            </w:pPr>
            <w:del w:id="1162" w:author="Rebeca Patricia Benitez De Quezada" w:date="2023-03-27T10:01:00Z">
              <w:r w:rsidRPr="00A272E6" w:rsidDel="00BF01AC">
                <w:rPr>
                  <w:rFonts w:ascii="Candara" w:hAnsi="Candara" w:cs="Arial"/>
                  <w:i/>
                  <w:iCs/>
                  <w:sz w:val="24"/>
                  <w:szCs w:val="24"/>
                  <w:lang w:val="es-AR"/>
                </w:rPr>
                <w:delText>Rendimiento y productividad del equipo ofrecido:</w:delText>
              </w:r>
              <w:r w:rsidR="00C12DB3" w:rsidRPr="00A272E6" w:rsidDel="00BF01AC">
                <w:rPr>
                  <w:rFonts w:ascii="Candara" w:hAnsi="Candara" w:cs="Arial"/>
                  <w:i/>
                  <w:iCs/>
                  <w:sz w:val="24"/>
                  <w:szCs w:val="24"/>
                  <w:lang w:val="es-AR"/>
                </w:rPr>
                <w:delText xml:space="preserve"> NO</w:delText>
              </w:r>
            </w:del>
          </w:p>
        </w:tc>
      </w:tr>
      <w:tr w:rsidR="006642BD" w:rsidRPr="008576EF" w:rsidDel="00BF01AC" w14:paraId="35D060F6" w14:textId="03CCF847" w:rsidTr="0072711D">
        <w:trPr>
          <w:del w:id="1163"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67802032" w14:textId="651A9617" w:rsidR="006642BD" w:rsidRPr="008576EF" w:rsidDel="00BF01AC" w:rsidRDefault="006642BD" w:rsidP="006642BD">
            <w:pPr>
              <w:spacing w:after="120"/>
              <w:jc w:val="both"/>
              <w:rPr>
                <w:del w:id="1164" w:author="Rebeca Patricia Benitez De Quezada" w:date="2023-03-27T10:01:00Z"/>
                <w:rFonts w:ascii="Candara" w:hAnsi="Candara" w:cs="Arial"/>
                <w:b/>
                <w:sz w:val="24"/>
                <w:szCs w:val="24"/>
                <w:lang w:val="es-AR"/>
              </w:rPr>
            </w:pPr>
            <w:del w:id="1165" w:author="Rebeca Patricia Benitez De Quezada" w:date="2023-03-27T10:01:00Z">
              <w:r w:rsidRPr="008576EF" w:rsidDel="00BF01AC">
                <w:rPr>
                  <w:rFonts w:ascii="Candara" w:hAnsi="Candara" w:cs="Arial"/>
                  <w:b/>
                  <w:sz w:val="24"/>
                  <w:szCs w:val="24"/>
                  <w:lang w:val="es-AR"/>
                </w:rPr>
                <w:delText>IAO 36.5</w:delText>
              </w:r>
            </w:del>
          </w:p>
        </w:tc>
        <w:tc>
          <w:tcPr>
            <w:tcW w:w="7389" w:type="dxa"/>
            <w:tcBorders>
              <w:top w:val="single" w:sz="4" w:space="0" w:color="000000"/>
              <w:left w:val="single" w:sz="4" w:space="0" w:color="000000"/>
              <w:bottom w:val="single" w:sz="4" w:space="0" w:color="000000"/>
              <w:right w:val="single" w:sz="4" w:space="0" w:color="000000"/>
            </w:tcBorders>
          </w:tcPr>
          <w:p w14:paraId="39601347" w14:textId="00E8F35D" w:rsidR="006642BD" w:rsidRPr="00A272E6" w:rsidDel="00BF01AC" w:rsidRDefault="006642BD" w:rsidP="006642BD">
            <w:pPr>
              <w:spacing w:after="120"/>
              <w:jc w:val="both"/>
              <w:rPr>
                <w:del w:id="1166" w:author="Rebeca Patricia Benitez De Quezada" w:date="2023-03-27T10:01:00Z"/>
                <w:rFonts w:ascii="Candara" w:hAnsi="Candara" w:cs="Arial"/>
                <w:i/>
                <w:iCs/>
                <w:sz w:val="24"/>
                <w:szCs w:val="24"/>
                <w:lang w:val="es-AR"/>
              </w:rPr>
            </w:pPr>
            <w:del w:id="1167" w:author="Rebeca Patricia Benitez De Quezada" w:date="2023-03-27T10:01:00Z">
              <w:r w:rsidRPr="00A272E6" w:rsidDel="00BF01AC">
                <w:rPr>
                  <w:rFonts w:ascii="Candara" w:hAnsi="Candara" w:cs="Arial"/>
                  <w:i/>
                  <w:iCs/>
                  <w:sz w:val="24"/>
                  <w:szCs w:val="24"/>
                  <w:lang w:val="es-AR"/>
                </w:rPr>
                <w:delText>Los Oferentes</w:delText>
              </w:r>
              <w:r w:rsidR="00C12DB3" w:rsidRPr="00A272E6" w:rsidDel="00BF01AC">
                <w:rPr>
                  <w:rFonts w:ascii="Candara" w:hAnsi="Candara" w:cs="Arial"/>
                  <w:i/>
                  <w:iCs/>
                  <w:sz w:val="24"/>
                  <w:szCs w:val="24"/>
                  <w:lang w:val="es-AR"/>
                </w:rPr>
                <w:delText xml:space="preserve"> </w:delText>
              </w:r>
              <w:r w:rsidR="001C720F" w:rsidDel="00BF01AC">
                <w:rPr>
                  <w:rFonts w:ascii="Candara" w:hAnsi="Candara" w:cs="Arial"/>
                  <w:i/>
                  <w:iCs/>
                  <w:sz w:val="24"/>
                  <w:szCs w:val="24"/>
                  <w:lang w:val="es-AR"/>
                </w:rPr>
                <w:delText xml:space="preserve">podrán presentar </w:delText>
              </w:r>
              <w:r w:rsidRPr="00A272E6" w:rsidDel="00BF01AC">
                <w:rPr>
                  <w:rFonts w:ascii="Candara" w:hAnsi="Candara" w:cs="Arial"/>
                  <w:i/>
                  <w:iCs/>
                  <w:sz w:val="24"/>
                  <w:szCs w:val="24"/>
                  <w:lang w:val="es-AR"/>
                </w:rPr>
                <w:delText>precios separados</w:delText>
              </w:r>
              <w:r w:rsidR="001C720F" w:rsidDel="00BF01AC">
                <w:rPr>
                  <w:rFonts w:ascii="Candara" w:hAnsi="Candara" w:cs="Arial"/>
                  <w:i/>
                  <w:iCs/>
                  <w:sz w:val="24"/>
                  <w:szCs w:val="24"/>
                  <w:lang w:val="es-AR"/>
                </w:rPr>
                <w:delText>:</w:delText>
              </w:r>
              <w:r w:rsidRPr="00A272E6" w:rsidDel="00BF01AC">
                <w:rPr>
                  <w:rFonts w:ascii="Candara" w:hAnsi="Candara" w:cs="Arial"/>
                  <w:i/>
                  <w:iCs/>
                  <w:sz w:val="24"/>
                  <w:szCs w:val="24"/>
                  <w:lang w:val="es-AR"/>
                </w:rPr>
                <w:delText xml:space="preserve"> por uno o </w:delText>
              </w:r>
              <w:r w:rsidR="00C12DB3" w:rsidRPr="00A272E6" w:rsidDel="00BF01AC">
                <w:rPr>
                  <w:rFonts w:ascii="Candara" w:hAnsi="Candara" w:cs="Arial"/>
                  <w:i/>
                  <w:iCs/>
                  <w:sz w:val="24"/>
                  <w:szCs w:val="24"/>
                  <w:lang w:val="es-AR"/>
                </w:rPr>
                <w:delText>los dos artículos.</w:delText>
              </w:r>
            </w:del>
          </w:p>
        </w:tc>
      </w:tr>
      <w:tr w:rsidR="006642BD" w:rsidRPr="008576EF" w:rsidDel="00BF01AC" w14:paraId="19C868D5" w14:textId="5C32A46A" w:rsidTr="0072711D">
        <w:trPr>
          <w:del w:id="1168"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492DD" w14:textId="3F185788" w:rsidR="006642BD" w:rsidRPr="008576EF" w:rsidDel="00BF01AC" w:rsidRDefault="006642BD" w:rsidP="006642BD">
            <w:pPr>
              <w:pStyle w:val="TDC1"/>
              <w:spacing w:before="0" w:after="120"/>
              <w:jc w:val="center"/>
              <w:rPr>
                <w:del w:id="1169" w:author="Rebeca Patricia Benitez De Quezada" w:date="2023-03-27T10:01:00Z"/>
                <w:rFonts w:cs="Arial"/>
                <w:lang w:val="es-AR"/>
              </w:rPr>
            </w:pPr>
            <w:del w:id="1170" w:author="Rebeca Patricia Benitez De Quezada" w:date="2023-03-27T10:01:00Z">
              <w:r w:rsidRPr="008576EF" w:rsidDel="00BF01AC">
                <w:rPr>
                  <w:rFonts w:cs="Arial"/>
                  <w:lang w:val="es-AR"/>
                </w:rPr>
                <w:delText>Cláusula IAO</w:delText>
              </w:r>
            </w:del>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1422E56E" w14:textId="71DA3BBD" w:rsidR="006642BD" w:rsidRPr="00A272E6" w:rsidDel="00BF01AC" w:rsidRDefault="006642BD" w:rsidP="006642BD">
            <w:pPr>
              <w:spacing w:after="120"/>
              <w:jc w:val="center"/>
              <w:rPr>
                <w:del w:id="1171" w:author="Rebeca Patricia Benitez De Quezada" w:date="2023-03-27T10:01:00Z"/>
                <w:rFonts w:ascii="Candara" w:hAnsi="Candara" w:cs="Arial"/>
                <w:b/>
                <w:i/>
                <w:iCs/>
                <w:sz w:val="24"/>
                <w:szCs w:val="24"/>
                <w:lang w:val="es-AR"/>
              </w:rPr>
            </w:pPr>
            <w:del w:id="1172" w:author="Rebeca Patricia Benitez De Quezada" w:date="2023-03-27T10:01:00Z">
              <w:r w:rsidRPr="00A272E6" w:rsidDel="00BF01AC">
                <w:rPr>
                  <w:rFonts w:ascii="Candara" w:hAnsi="Candara" w:cs="Arial"/>
                  <w:b/>
                  <w:i/>
                  <w:iCs/>
                  <w:sz w:val="24"/>
                  <w:szCs w:val="24"/>
                  <w:lang w:val="es-AR"/>
                </w:rPr>
                <w:delText>F. Adjudicación del Contrato</w:delText>
              </w:r>
            </w:del>
          </w:p>
        </w:tc>
      </w:tr>
      <w:tr w:rsidR="006642BD" w:rsidRPr="008576EF" w:rsidDel="00BF01AC" w14:paraId="0B8CC238" w14:textId="15E0BBB7" w:rsidTr="0072711D">
        <w:trPr>
          <w:del w:id="1173"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386A6BE0" w14:textId="5D9F1D1A" w:rsidR="006642BD" w:rsidRPr="008576EF" w:rsidDel="00BF01AC" w:rsidRDefault="006642BD" w:rsidP="006642BD">
            <w:pPr>
              <w:spacing w:after="120"/>
              <w:jc w:val="both"/>
              <w:rPr>
                <w:del w:id="1174" w:author="Rebeca Patricia Benitez De Quezada" w:date="2023-03-27T10:01:00Z"/>
                <w:rFonts w:ascii="Candara" w:hAnsi="Candara" w:cs="Arial"/>
                <w:b/>
                <w:sz w:val="24"/>
                <w:szCs w:val="24"/>
                <w:lang w:val="es-AR"/>
              </w:rPr>
            </w:pPr>
            <w:del w:id="1175" w:author="Rebeca Patricia Benitez De Quezada" w:date="2023-03-27T10:01:00Z">
              <w:r w:rsidRPr="008576EF" w:rsidDel="00BF01AC">
                <w:rPr>
                  <w:rFonts w:ascii="Candara" w:hAnsi="Candara" w:cs="Arial"/>
                  <w:b/>
                  <w:sz w:val="24"/>
                  <w:szCs w:val="24"/>
                  <w:lang w:val="es-AR"/>
                </w:rPr>
                <w:delText>IAO 41.1</w:delText>
              </w:r>
            </w:del>
          </w:p>
        </w:tc>
        <w:tc>
          <w:tcPr>
            <w:tcW w:w="7389" w:type="dxa"/>
            <w:tcBorders>
              <w:top w:val="single" w:sz="4" w:space="0" w:color="000000"/>
              <w:left w:val="single" w:sz="4" w:space="0" w:color="000000"/>
              <w:bottom w:val="single" w:sz="4" w:space="0" w:color="000000"/>
              <w:right w:val="single" w:sz="4" w:space="0" w:color="000000"/>
            </w:tcBorders>
          </w:tcPr>
          <w:p w14:paraId="112F9EB4" w14:textId="0D927F84" w:rsidR="008A1B58" w:rsidDel="00BF01AC" w:rsidRDefault="008E6F89" w:rsidP="00B25D7C">
            <w:pPr>
              <w:pStyle w:val="Outline"/>
              <w:spacing w:before="0" w:after="120"/>
              <w:jc w:val="both"/>
              <w:rPr>
                <w:del w:id="1176" w:author="Rebeca Patricia Benitez De Quezada" w:date="2023-03-27T10:01:00Z"/>
                <w:rFonts w:ascii="Candara" w:hAnsi="Candara" w:cs="Arial"/>
                <w:i/>
                <w:iCs/>
                <w:szCs w:val="24"/>
                <w:lang w:val="es-AR"/>
              </w:rPr>
            </w:pPr>
            <w:del w:id="1177" w:author="Rebeca Patricia Benitez De Quezada" w:date="2023-03-27T10:01:00Z">
              <w:r w:rsidRPr="008E6F89" w:rsidDel="00BF01AC">
                <w:rPr>
                  <w:rFonts w:ascii="Candara" w:hAnsi="Candara" w:cs="Arial"/>
                  <w:i/>
                  <w:iCs/>
                  <w:szCs w:val="24"/>
                  <w:lang w:val="es-AR"/>
                </w:rPr>
                <w:delText>Las cantidades podrán aumentarse o disminuirse de acuerdo al presupuesto establecido y a la necesidad de la Institución.</w:delText>
              </w:r>
            </w:del>
          </w:p>
          <w:p w14:paraId="78165376" w14:textId="22865111" w:rsidR="006C7CD9" w:rsidRPr="00A272E6" w:rsidDel="00BF01AC" w:rsidRDefault="006C7CD9" w:rsidP="00B25D7C">
            <w:pPr>
              <w:pStyle w:val="Outline"/>
              <w:spacing w:before="0" w:after="120"/>
              <w:jc w:val="both"/>
              <w:rPr>
                <w:del w:id="1178" w:author="Rebeca Patricia Benitez De Quezada" w:date="2023-03-27T10:01:00Z"/>
                <w:rFonts w:ascii="Candara" w:hAnsi="Candara" w:cs="Arial"/>
                <w:i/>
                <w:iCs/>
                <w:szCs w:val="24"/>
                <w:lang w:val="es-AR"/>
              </w:rPr>
            </w:pPr>
            <w:del w:id="1179" w:author="Rebeca Patricia Benitez De Quezada" w:date="2023-03-27T10:01:00Z">
              <w:r w:rsidDel="00BF01AC">
                <w:rPr>
                  <w:rFonts w:ascii="Candara" w:hAnsi="Candara" w:cs="Arial"/>
                  <w:i/>
                  <w:iCs/>
                  <w:szCs w:val="24"/>
                  <w:lang w:val="es-AR"/>
                </w:rPr>
                <w:delText>En caso de empate se recomendará al oferente que hay presentado primero la oferta, lo cual se podrá verificar en el cuadro de recepción de ofertas.</w:delText>
              </w:r>
            </w:del>
          </w:p>
        </w:tc>
      </w:tr>
      <w:tr w:rsidR="006642BD" w:rsidRPr="008576EF" w:rsidDel="00BF01AC" w14:paraId="747CD8DA" w14:textId="0D71319F" w:rsidTr="0072711D">
        <w:trPr>
          <w:del w:id="1180" w:author="Rebeca Patricia Benitez De Quezada" w:date="2023-03-27T10:01:00Z"/>
        </w:trPr>
        <w:tc>
          <w:tcPr>
            <w:tcW w:w="1791" w:type="dxa"/>
            <w:tcBorders>
              <w:top w:val="single" w:sz="4" w:space="0" w:color="000000"/>
              <w:left w:val="single" w:sz="4" w:space="0" w:color="000000"/>
              <w:bottom w:val="single" w:sz="4" w:space="0" w:color="000000"/>
              <w:right w:val="single" w:sz="4" w:space="0" w:color="000000"/>
            </w:tcBorders>
          </w:tcPr>
          <w:p w14:paraId="320384A2" w14:textId="0B958B06" w:rsidR="006642BD" w:rsidRPr="008576EF" w:rsidDel="00BF01AC" w:rsidRDefault="006642BD" w:rsidP="006642BD">
            <w:pPr>
              <w:spacing w:after="120"/>
              <w:jc w:val="both"/>
              <w:rPr>
                <w:del w:id="1181" w:author="Rebeca Patricia Benitez De Quezada" w:date="2023-03-27T10:01:00Z"/>
                <w:rFonts w:ascii="Candara" w:hAnsi="Candara" w:cs="Arial"/>
                <w:b/>
                <w:sz w:val="24"/>
                <w:szCs w:val="24"/>
                <w:lang w:val="es-AR"/>
              </w:rPr>
            </w:pPr>
            <w:del w:id="1182" w:author="Rebeca Patricia Benitez De Quezada" w:date="2023-03-27T10:01:00Z">
              <w:r w:rsidRPr="008576EF" w:rsidDel="00BF01AC">
                <w:rPr>
                  <w:rFonts w:ascii="Candara" w:hAnsi="Candara" w:cs="Arial"/>
                  <w:b/>
                  <w:sz w:val="24"/>
                  <w:szCs w:val="24"/>
                  <w:lang w:val="es-AR"/>
                </w:rPr>
                <w:delText xml:space="preserve">IAO 43.2 </w:delText>
              </w:r>
            </w:del>
          </w:p>
        </w:tc>
        <w:tc>
          <w:tcPr>
            <w:tcW w:w="7389" w:type="dxa"/>
            <w:tcBorders>
              <w:top w:val="single" w:sz="4" w:space="0" w:color="000000"/>
              <w:left w:val="single" w:sz="4" w:space="0" w:color="000000"/>
              <w:bottom w:val="single" w:sz="4" w:space="0" w:color="000000"/>
              <w:right w:val="single" w:sz="4" w:space="0" w:color="000000"/>
            </w:tcBorders>
          </w:tcPr>
          <w:p w14:paraId="7FF85651" w14:textId="35F2F7CF" w:rsidR="00C12DB3" w:rsidRPr="00A272E6" w:rsidDel="00BF01AC" w:rsidRDefault="00C12DB3" w:rsidP="00C12DB3">
            <w:pPr>
              <w:pStyle w:val="Outline"/>
              <w:spacing w:after="120"/>
              <w:jc w:val="both"/>
              <w:rPr>
                <w:del w:id="1183" w:author="Rebeca Patricia Benitez De Quezada" w:date="2023-03-27T10:01:00Z"/>
                <w:rFonts w:ascii="Candara" w:hAnsi="Candara" w:cs="Arial"/>
                <w:i/>
                <w:iCs/>
                <w:szCs w:val="24"/>
                <w:lang w:val="es-AR"/>
              </w:rPr>
            </w:pPr>
            <w:del w:id="1184" w:author="Rebeca Patricia Benitez De Quezada" w:date="2023-03-27T10:01:00Z">
              <w:r w:rsidRPr="00A272E6" w:rsidDel="00BF01AC">
                <w:rPr>
                  <w:rFonts w:ascii="Candara" w:hAnsi="Candara" w:cs="Arial"/>
                  <w:i/>
                  <w:iCs/>
                  <w:szCs w:val="24"/>
                  <w:lang w:val="es-AR"/>
                </w:rPr>
                <w:delText>NOTIFICACIÓN DE ADJUDICACIÓN Y FORMALIZACIÓN DEL CONTRATO. Antes del vencimiento del Período de Validez de la Oferta y al vencimiento del Plazo Suspensivo o de cualquier prórroga otorgada, si la hubiera, y tras la resolución satisfactoria de cualquier queja que se haya presentado en el curso del Plazo Suspensivo, el Comprador notificará al Oferente seleccionado, por escrito, que su Oferta ha sido aceptada.</w:delText>
              </w:r>
            </w:del>
          </w:p>
          <w:p w14:paraId="751452F0" w14:textId="0BF77B94" w:rsidR="00C12DB3" w:rsidRPr="00A272E6" w:rsidDel="00BF01AC" w:rsidRDefault="00C12DB3" w:rsidP="00C12DB3">
            <w:pPr>
              <w:pStyle w:val="Outline"/>
              <w:spacing w:after="120"/>
              <w:jc w:val="both"/>
              <w:rPr>
                <w:del w:id="1185" w:author="Rebeca Patricia Benitez De Quezada" w:date="2023-03-27T10:01:00Z"/>
                <w:rFonts w:ascii="Candara" w:hAnsi="Candara" w:cs="Arial"/>
                <w:i/>
                <w:iCs/>
                <w:szCs w:val="24"/>
                <w:lang w:val="es-AR"/>
              </w:rPr>
            </w:pPr>
            <w:del w:id="1186" w:author="Rebeca Patricia Benitez De Quezada" w:date="2023-03-27T10:01:00Z">
              <w:r w:rsidRPr="00A272E6" w:rsidDel="00BF01AC">
                <w:rPr>
                  <w:rFonts w:ascii="Candara" w:hAnsi="Candara" w:cs="Arial"/>
                  <w:i/>
                  <w:iCs/>
                  <w:szCs w:val="24"/>
                  <w:lang w:val="es-AR"/>
                </w:rPr>
                <w:delText xml:space="preserve">El oferente adjudicado deberá presentar la documentación solicitada en la IAO </w:delText>
              </w:r>
              <w:r w:rsidR="00F25A03" w:rsidRPr="00A272E6" w:rsidDel="00BF01AC">
                <w:rPr>
                  <w:rFonts w:ascii="Candara" w:hAnsi="Candara" w:cs="Arial"/>
                  <w:i/>
                  <w:iCs/>
                  <w:szCs w:val="24"/>
                  <w:lang w:val="es-AR"/>
                </w:rPr>
                <w:delText>11.1 a) b)</w:delText>
              </w:r>
              <w:r w:rsidRPr="00A272E6" w:rsidDel="00BF01AC">
                <w:rPr>
                  <w:rFonts w:ascii="Candara" w:hAnsi="Candara" w:cs="Arial"/>
                  <w:i/>
                  <w:iCs/>
                  <w:szCs w:val="24"/>
                  <w:lang w:val="es-AR"/>
                </w:rPr>
                <w:delText>, debidamente certificada por notario y para el caso de los oferentes extranjeros dicha documentación deberá ser presentada debidamente apostillada o de conformidad al trámite consular establecido en el artículo 333 y 334 del Código de Procesal Civil y Mercantil de El Salvador.</w:delText>
              </w:r>
            </w:del>
          </w:p>
          <w:p w14:paraId="5D21DEA8" w14:textId="07236B39" w:rsidR="00C12DB3" w:rsidRPr="00A272E6" w:rsidDel="00BF01AC" w:rsidRDefault="00C12DB3" w:rsidP="00C12DB3">
            <w:pPr>
              <w:pStyle w:val="Outline"/>
              <w:spacing w:after="120"/>
              <w:jc w:val="both"/>
              <w:rPr>
                <w:del w:id="1187" w:author="Rebeca Patricia Benitez De Quezada" w:date="2023-03-27T10:01:00Z"/>
                <w:rFonts w:ascii="Candara" w:hAnsi="Candara" w:cs="Arial"/>
                <w:i/>
                <w:iCs/>
                <w:szCs w:val="24"/>
                <w:lang w:val="es-AR"/>
              </w:rPr>
            </w:pPr>
            <w:del w:id="1188" w:author="Rebeca Patricia Benitez De Quezada" w:date="2023-03-27T10:01:00Z">
              <w:r w:rsidRPr="00A272E6" w:rsidDel="00BF01AC">
                <w:rPr>
                  <w:rFonts w:ascii="Candara" w:hAnsi="Candara" w:cs="Arial"/>
                  <w:i/>
                  <w:iCs/>
                  <w:szCs w:val="24"/>
                  <w:lang w:val="es-AR"/>
                </w:rPr>
                <w:lastRenderedPageBreak/>
                <w:delText>DOCUMENTOS ADICIONALES A PRESENTAR POR EL OFERTANTE GANADOR OFERENTE NACIONAL y PERSONA JURIDICA EXTRANJERA DOMICILIADA EN EL SALVADOR, salvo oferentes internacionales:</w:delText>
              </w:r>
            </w:del>
          </w:p>
          <w:p w14:paraId="7767CDC3" w14:textId="6DD58A7B" w:rsidR="00C12DB3" w:rsidRPr="00A272E6" w:rsidDel="00BF01AC" w:rsidRDefault="00C12DB3" w:rsidP="00C12DB3">
            <w:pPr>
              <w:pStyle w:val="Outline"/>
              <w:spacing w:after="120"/>
              <w:jc w:val="both"/>
              <w:rPr>
                <w:del w:id="1189" w:author="Rebeca Patricia Benitez De Quezada" w:date="2023-03-27T10:01:00Z"/>
                <w:rFonts w:ascii="Candara" w:hAnsi="Candara" w:cs="Arial"/>
                <w:i/>
                <w:iCs/>
                <w:szCs w:val="24"/>
                <w:lang w:val="es-AR"/>
              </w:rPr>
            </w:pPr>
            <w:del w:id="1190" w:author="Rebeca Patricia Benitez De Quezada" w:date="2023-03-27T10:01:00Z">
              <w:r w:rsidRPr="00A272E6" w:rsidDel="00BF01AC">
                <w:rPr>
                  <w:rFonts w:ascii="Candara" w:hAnsi="Candara" w:cs="Arial"/>
                  <w:i/>
                  <w:iCs/>
                  <w:szCs w:val="24"/>
                  <w:lang w:val="es-AR"/>
                </w:rPr>
                <w:delText>1.</w:delText>
              </w:r>
              <w:r w:rsidRPr="00A272E6" w:rsidDel="00BF01AC">
                <w:rPr>
                  <w:rFonts w:ascii="Candara" w:hAnsi="Candara" w:cs="Arial"/>
                  <w:i/>
                  <w:iCs/>
                  <w:szCs w:val="24"/>
                  <w:lang w:val="es-AR"/>
                </w:rPr>
                <w:tab/>
                <w:delText>Solvencia vigente de la Dirección General de Impuestos Internos, (DGII)</w:delText>
              </w:r>
            </w:del>
          </w:p>
          <w:p w14:paraId="644D9FE8" w14:textId="78A74FB9" w:rsidR="00C12DB3" w:rsidRPr="00A272E6" w:rsidDel="00BF01AC" w:rsidRDefault="00C12DB3" w:rsidP="00C12DB3">
            <w:pPr>
              <w:pStyle w:val="Outline"/>
              <w:spacing w:after="120"/>
              <w:jc w:val="both"/>
              <w:rPr>
                <w:del w:id="1191" w:author="Rebeca Patricia Benitez De Quezada" w:date="2023-03-27T10:01:00Z"/>
                <w:rFonts w:ascii="Candara" w:hAnsi="Candara" w:cs="Arial"/>
                <w:i/>
                <w:iCs/>
                <w:szCs w:val="24"/>
                <w:lang w:val="es-AR"/>
              </w:rPr>
            </w:pPr>
            <w:del w:id="1192" w:author="Rebeca Patricia Benitez De Quezada" w:date="2023-03-27T10:01:00Z">
              <w:r w:rsidRPr="00A272E6" w:rsidDel="00BF01AC">
                <w:rPr>
                  <w:rFonts w:ascii="Candara" w:hAnsi="Candara" w:cs="Arial"/>
                  <w:i/>
                  <w:iCs/>
                  <w:szCs w:val="24"/>
                  <w:lang w:val="es-AR"/>
                </w:rPr>
                <w:delText>2.</w:delText>
              </w:r>
              <w:r w:rsidRPr="00A272E6" w:rsidDel="00BF01AC">
                <w:rPr>
                  <w:rFonts w:ascii="Candara" w:hAnsi="Candara" w:cs="Arial"/>
                  <w:i/>
                  <w:iCs/>
                  <w:szCs w:val="24"/>
                  <w:lang w:val="es-AR"/>
                </w:rPr>
                <w:tab/>
                <w:delText xml:space="preserve">Solvencia vigente de Régimen de Salud del ISSS. </w:delText>
              </w:r>
            </w:del>
          </w:p>
          <w:p w14:paraId="10FC810B" w14:textId="372A5D2A" w:rsidR="00C12DB3" w:rsidRPr="00A272E6" w:rsidDel="00BF01AC" w:rsidRDefault="00C12DB3" w:rsidP="00C12DB3">
            <w:pPr>
              <w:pStyle w:val="Outline"/>
              <w:spacing w:after="120"/>
              <w:jc w:val="both"/>
              <w:rPr>
                <w:del w:id="1193" w:author="Rebeca Patricia Benitez De Quezada" w:date="2023-03-27T10:01:00Z"/>
                <w:rFonts w:ascii="Candara" w:hAnsi="Candara" w:cs="Arial"/>
                <w:i/>
                <w:iCs/>
                <w:szCs w:val="24"/>
                <w:lang w:val="es-AR"/>
              </w:rPr>
            </w:pPr>
            <w:del w:id="1194" w:author="Rebeca Patricia Benitez De Quezada" w:date="2023-03-27T10:01:00Z">
              <w:r w:rsidRPr="00A272E6" w:rsidDel="00BF01AC">
                <w:rPr>
                  <w:rFonts w:ascii="Candara" w:hAnsi="Candara" w:cs="Arial"/>
                  <w:i/>
                  <w:iCs/>
                  <w:szCs w:val="24"/>
                  <w:lang w:val="es-AR"/>
                </w:rPr>
                <w:delText>3.</w:delText>
              </w:r>
              <w:r w:rsidRPr="00A272E6" w:rsidDel="00BF01AC">
                <w:rPr>
                  <w:rFonts w:ascii="Candara" w:hAnsi="Candara" w:cs="Arial"/>
                  <w:i/>
                  <w:iCs/>
                  <w:szCs w:val="24"/>
                  <w:lang w:val="es-AR"/>
                </w:rPr>
                <w:tab/>
                <w:delText>Solvencias vigentes de pago de cotizaciones previsionales (IPSFA, ISSS, AFP´S).</w:delText>
              </w:r>
            </w:del>
          </w:p>
          <w:p w14:paraId="11FDE6A4" w14:textId="4280F96F" w:rsidR="00C12DB3" w:rsidRPr="00A272E6" w:rsidDel="00BF01AC" w:rsidRDefault="00C12DB3" w:rsidP="00C12DB3">
            <w:pPr>
              <w:pStyle w:val="Outline"/>
              <w:spacing w:after="120"/>
              <w:jc w:val="both"/>
              <w:rPr>
                <w:del w:id="1195" w:author="Rebeca Patricia Benitez De Quezada" w:date="2023-03-27T10:01:00Z"/>
                <w:rFonts w:ascii="Candara" w:hAnsi="Candara" w:cs="Arial"/>
                <w:i/>
                <w:iCs/>
                <w:szCs w:val="24"/>
                <w:lang w:val="es-AR"/>
              </w:rPr>
            </w:pPr>
            <w:del w:id="1196" w:author="Rebeca Patricia Benitez De Quezada" w:date="2023-03-27T10:01:00Z">
              <w:r w:rsidRPr="00A272E6" w:rsidDel="00BF01AC">
                <w:rPr>
                  <w:rFonts w:ascii="Candara" w:hAnsi="Candara" w:cs="Arial"/>
                  <w:i/>
                  <w:iCs/>
                  <w:szCs w:val="24"/>
                  <w:lang w:val="es-AR"/>
                </w:rPr>
                <w:delText>4.</w:delText>
              </w:r>
              <w:r w:rsidRPr="00A272E6" w:rsidDel="00BF01AC">
                <w:rPr>
                  <w:rFonts w:ascii="Candara" w:hAnsi="Candara" w:cs="Arial"/>
                  <w:i/>
                  <w:iCs/>
                  <w:szCs w:val="24"/>
                  <w:lang w:val="es-AR"/>
                </w:rPr>
                <w:tab/>
                <w:delText>Solvencia de Impuestos Municipales original vigente de la Alcaldía Municipal del domicilio del adjudicado.</w:delText>
              </w:r>
            </w:del>
          </w:p>
          <w:p w14:paraId="5485CF95" w14:textId="08332D7F" w:rsidR="00C12DB3" w:rsidRPr="00A272E6" w:rsidDel="00BF01AC" w:rsidRDefault="00C12DB3" w:rsidP="00C12DB3">
            <w:pPr>
              <w:pStyle w:val="Outline"/>
              <w:spacing w:after="120"/>
              <w:jc w:val="both"/>
              <w:rPr>
                <w:del w:id="1197" w:author="Rebeca Patricia Benitez De Quezada" w:date="2023-03-27T10:01:00Z"/>
                <w:rFonts w:ascii="Candara" w:hAnsi="Candara" w:cs="Arial"/>
                <w:i/>
                <w:iCs/>
                <w:szCs w:val="24"/>
                <w:lang w:val="es-AR"/>
              </w:rPr>
            </w:pPr>
            <w:del w:id="1198" w:author="Rebeca Patricia Benitez De Quezada" w:date="2023-03-27T10:01:00Z">
              <w:r w:rsidRPr="00A272E6" w:rsidDel="00BF01AC">
                <w:rPr>
                  <w:rFonts w:ascii="Candara" w:hAnsi="Candara" w:cs="Arial"/>
                  <w:i/>
                  <w:iCs/>
                  <w:szCs w:val="24"/>
                  <w:lang w:val="es-AR"/>
                </w:rPr>
                <w:delText>Los oferentes nacionales, aunque no tengan registro de afiliación deberán presentar las constancias AFP’S, UPISSS e IPSFA,.</w:delText>
              </w:r>
            </w:del>
          </w:p>
          <w:p w14:paraId="6323EE61" w14:textId="1216BD84" w:rsidR="006642BD" w:rsidRPr="00A272E6" w:rsidDel="00BF01AC" w:rsidRDefault="00C12DB3" w:rsidP="00C12DB3">
            <w:pPr>
              <w:pStyle w:val="Outline"/>
              <w:spacing w:before="0" w:after="120"/>
              <w:jc w:val="both"/>
              <w:rPr>
                <w:del w:id="1199" w:author="Rebeca Patricia Benitez De Quezada" w:date="2023-03-27T10:01:00Z"/>
                <w:rFonts w:ascii="Candara" w:hAnsi="Candara" w:cs="Arial"/>
                <w:i/>
                <w:iCs/>
                <w:szCs w:val="24"/>
                <w:lang w:val="es-AR"/>
              </w:rPr>
            </w:pPr>
            <w:del w:id="1200" w:author="Rebeca Patricia Benitez De Quezada" w:date="2023-03-27T10:01:00Z">
              <w:r w:rsidRPr="00A272E6" w:rsidDel="00BF01AC">
                <w:rPr>
                  <w:rFonts w:ascii="Candara" w:hAnsi="Candara" w:cs="Arial"/>
                  <w:i/>
                  <w:iCs/>
                  <w:szCs w:val="24"/>
                  <w:lang w:val="es-AR"/>
                </w:rPr>
                <w:delText>En caso de ser solvencias emitidas en línea, estás serán verificadas, por la ACP-UGP, del MINSAL, a fin de constatar la autenticidad de las mismas.</w:delText>
              </w:r>
            </w:del>
          </w:p>
        </w:tc>
      </w:tr>
    </w:tbl>
    <w:p w14:paraId="74980653" w14:textId="4A894ADF" w:rsidR="00170891" w:rsidDel="00BF01AC" w:rsidRDefault="00170891" w:rsidP="00F70506">
      <w:pPr>
        <w:pStyle w:val="Subttulo"/>
        <w:spacing w:after="120"/>
        <w:rPr>
          <w:del w:id="1201" w:author="Rebeca Patricia Benitez De Quezada" w:date="2023-03-27T10:01:00Z"/>
          <w:rFonts w:ascii="Candara" w:hAnsi="Candara" w:cs="Arial"/>
          <w:sz w:val="24"/>
          <w:szCs w:val="24"/>
          <w:lang w:val="es-AR"/>
        </w:rPr>
      </w:pPr>
    </w:p>
    <w:p w14:paraId="073783FC" w14:textId="100A2A00" w:rsidR="00170891" w:rsidDel="00BF01AC" w:rsidRDefault="00170891" w:rsidP="00F70506">
      <w:pPr>
        <w:pStyle w:val="Subttulo"/>
        <w:spacing w:after="120"/>
        <w:rPr>
          <w:del w:id="1202" w:author="Rebeca Patricia Benitez De Quezada" w:date="2023-03-27T10:01:00Z"/>
          <w:rFonts w:ascii="Candara" w:hAnsi="Candara" w:cs="Arial"/>
          <w:sz w:val="24"/>
          <w:szCs w:val="24"/>
          <w:lang w:val="es-AR"/>
        </w:rPr>
        <w:sectPr w:rsidR="00170891" w:rsidDel="00BF01AC" w:rsidSect="0042236E">
          <w:headerReference w:type="default" r:id="rId16"/>
          <w:pgSz w:w="11907" w:h="16839" w:code="9"/>
          <w:pgMar w:top="1526" w:right="1699" w:bottom="1411" w:left="1699" w:header="706" w:footer="931" w:gutter="0"/>
          <w:cols w:space="720"/>
          <w:noEndnote/>
          <w:docGrid w:linePitch="299"/>
        </w:sectPr>
      </w:pPr>
    </w:p>
    <w:p w14:paraId="77CF0853" w14:textId="42AF5F72" w:rsidR="007E2CA6" w:rsidRPr="008576EF" w:rsidDel="00BF01AC" w:rsidRDefault="007E2CA6" w:rsidP="00F70506">
      <w:pPr>
        <w:pStyle w:val="Subttulo"/>
        <w:spacing w:after="120"/>
        <w:rPr>
          <w:del w:id="1203" w:author="Rebeca Patricia Benitez De Quezada" w:date="2023-03-27T10:01:00Z"/>
          <w:rFonts w:ascii="Candara" w:hAnsi="Candara" w:cs="Arial"/>
          <w:sz w:val="24"/>
          <w:szCs w:val="24"/>
          <w:lang w:val="es-AR"/>
        </w:rPr>
      </w:pPr>
      <w:bookmarkStart w:id="1204" w:name="_Toc106187655"/>
      <w:bookmarkStart w:id="1205" w:name="_Hlk130285337"/>
      <w:del w:id="1206" w:author="Rebeca Patricia Benitez De Quezada" w:date="2023-03-27T10:01:00Z">
        <w:r w:rsidRPr="008576EF" w:rsidDel="00BF01AC">
          <w:rPr>
            <w:rFonts w:ascii="Candara" w:hAnsi="Candara" w:cs="Arial"/>
            <w:sz w:val="24"/>
            <w:szCs w:val="24"/>
            <w:lang w:val="es-AR"/>
          </w:rPr>
          <w:lastRenderedPageBreak/>
          <w:delText>SECCIÓN III</w:delText>
        </w:r>
      </w:del>
    </w:p>
    <w:p w14:paraId="5C7F57AE" w14:textId="1CE5F20C" w:rsidR="007E2CA6" w:rsidRPr="008576EF" w:rsidDel="00BF01AC" w:rsidRDefault="007E2CA6" w:rsidP="00F70506">
      <w:pPr>
        <w:pStyle w:val="Subttulo"/>
        <w:spacing w:after="120"/>
        <w:rPr>
          <w:del w:id="1207" w:author="Rebeca Patricia Benitez De Quezada" w:date="2023-03-27T10:01:00Z"/>
          <w:rFonts w:ascii="Candara" w:hAnsi="Candara" w:cs="Arial"/>
          <w:sz w:val="24"/>
          <w:szCs w:val="24"/>
          <w:lang w:val="es-AR"/>
        </w:rPr>
      </w:pPr>
      <w:del w:id="1208" w:author="Rebeca Patricia Benitez De Quezada" w:date="2023-03-27T10:01:00Z">
        <w:r w:rsidRPr="008576EF" w:rsidDel="00BF01AC">
          <w:rPr>
            <w:rFonts w:ascii="Candara" w:hAnsi="Candara" w:cs="Arial"/>
            <w:sz w:val="24"/>
            <w:szCs w:val="24"/>
            <w:lang w:val="es-AR"/>
          </w:rPr>
          <w:delText>CRITERIOS DE EVALUACIÓN Y CALIFICACIÓN</w:delText>
        </w:r>
        <w:bookmarkEnd w:id="1204"/>
      </w:del>
    </w:p>
    <w:bookmarkEnd w:id="1205"/>
    <w:p w14:paraId="1A9044C5" w14:textId="44A319F1" w:rsidR="00F743B9" w:rsidDel="00BF01AC" w:rsidRDefault="00F743B9" w:rsidP="00F70506">
      <w:pPr>
        <w:suppressAutoHyphens/>
        <w:spacing w:after="120"/>
        <w:ind w:left="578" w:hanging="578"/>
        <w:rPr>
          <w:del w:id="1209" w:author="Rebeca Patricia Benitez De Quezada" w:date="2023-03-27T10:01:00Z"/>
          <w:rFonts w:ascii="Candara" w:hAnsi="Candara" w:cs="Arial"/>
          <w:b/>
          <w:sz w:val="24"/>
          <w:szCs w:val="24"/>
          <w:lang w:val="es-AR"/>
        </w:rPr>
      </w:pPr>
    </w:p>
    <w:p w14:paraId="572C527A" w14:textId="40270965" w:rsidR="00F743B9" w:rsidRPr="00F743B9" w:rsidDel="00BF01AC" w:rsidRDefault="00F743B9" w:rsidP="00F743B9">
      <w:pPr>
        <w:rPr>
          <w:del w:id="1210" w:author="Rebeca Patricia Benitez De Quezada" w:date="2023-03-27T10:01:00Z"/>
          <w:rFonts w:ascii="Candara" w:hAnsi="Candara" w:cs="Arial"/>
          <w:sz w:val="24"/>
          <w:szCs w:val="24"/>
          <w:lang w:val="es-AR"/>
        </w:rPr>
      </w:pPr>
    </w:p>
    <w:p w14:paraId="6F9911F9" w14:textId="34A02F2D" w:rsidR="00F743B9" w:rsidRPr="00F743B9" w:rsidDel="00BF01AC" w:rsidRDefault="00F743B9" w:rsidP="00F743B9">
      <w:pPr>
        <w:rPr>
          <w:del w:id="1211" w:author="Rebeca Patricia Benitez De Quezada" w:date="2023-03-27T10:01:00Z"/>
          <w:rFonts w:ascii="Candara" w:hAnsi="Candara" w:cs="Arial"/>
          <w:sz w:val="24"/>
          <w:szCs w:val="24"/>
          <w:lang w:val="es-AR"/>
        </w:rPr>
      </w:pPr>
    </w:p>
    <w:p w14:paraId="438FD393" w14:textId="7B1E1170" w:rsidR="00F743B9" w:rsidDel="00BF01AC" w:rsidRDefault="00F743B9" w:rsidP="00F743B9">
      <w:pPr>
        <w:tabs>
          <w:tab w:val="left" w:pos="3350"/>
        </w:tabs>
        <w:suppressAutoHyphens/>
        <w:spacing w:after="120"/>
        <w:ind w:left="578" w:hanging="578"/>
        <w:rPr>
          <w:del w:id="1212" w:author="Rebeca Patricia Benitez De Quezada" w:date="2023-03-27T10:01:00Z"/>
          <w:rFonts w:ascii="Candara" w:hAnsi="Candara" w:cs="Arial"/>
          <w:b/>
          <w:sz w:val="24"/>
          <w:szCs w:val="24"/>
          <w:lang w:val="es-AR"/>
        </w:rPr>
      </w:pPr>
      <w:del w:id="1213" w:author="Rebeca Patricia Benitez De Quezada" w:date="2023-03-27T10:01:00Z">
        <w:r w:rsidDel="00BF01AC">
          <w:rPr>
            <w:rFonts w:ascii="Candara" w:hAnsi="Candara" w:cs="Arial"/>
            <w:b/>
            <w:sz w:val="24"/>
            <w:szCs w:val="24"/>
            <w:lang w:val="es-AR"/>
          </w:rPr>
          <w:tab/>
        </w:r>
        <w:r w:rsidDel="00BF01AC">
          <w:rPr>
            <w:rFonts w:ascii="Candara" w:hAnsi="Candara" w:cs="Arial"/>
            <w:b/>
            <w:sz w:val="24"/>
            <w:szCs w:val="24"/>
            <w:lang w:val="es-AR"/>
          </w:rPr>
          <w:tab/>
        </w:r>
      </w:del>
    </w:p>
    <w:p w14:paraId="6CA91C13" w14:textId="4899DDBC" w:rsidR="007E2CA6" w:rsidRPr="008576EF" w:rsidDel="00BF01AC" w:rsidRDefault="007E2CA6" w:rsidP="00F70506">
      <w:pPr>
        <w:suppressAutoHyphens/>
        <w:spacing w:after="120"/>
        <w:ind w:left="578" w:hanging="578"/>
        <w:rPr>
          <w:del w:id="1214" w:author="Rebeca Patricia Benitez De Quezada" w:date="2023-03-27T10:01:00Z"/>
          <w:rFonts w:ascii="Candara" w:hAnsi="Candara" w:cs="Arial"/>
          <w:b/>
          <w:sz w:val="24"/>
          <w:szCs w:val="24"/>
          <w:lang w:val="es-AR"/>
        </w:rPr>
      </w:pPr>
      <w:del w:id="1215" w:author="Rebeca Patricia Benitez De Quezada" w:date="2023-03-27T10:01:00Z">
        <w:r w:rsidRPr="00F743B9" w:rsidDel="00BF01AC">
          <w:rPr>
            <w:rFonts w:ascii="Candara" w:hAnsi="Candara" w:cs="Arial"/>
            <w:sz w:val="24"/>
            <w:szCs w:val="24"/>
            <w:lang w:val="es-AR"/>
          </w:rPr>
          <w:br w:type="page"/>
        </w:r>
        <w:r w:rsidRPr="008576EF" w:rsidDel="00BF01AC">
          <w:rPr>
            <w:rFonts w:ascii="Candara" w:hAnsi="Candara" w:cs="Arial"/>
            <w:b/>
            <w:sz w:val="24"/>
            <w:szCs w:val="24"/>
            <w:lang w:val="es-AR"/>
          </w:rPr>
          <w:lastRenderedPageBreak/>
          <w:delText>1.</w:delText>
        </w:r>
        <w:r w:rsidRPr="008576EF" w:rsidDel="00BF01AC">
          <w:rPr>
            <w:rFonts w:ascii="Candara" w:hAnsi="Candara" w:cs="Arial"/>
            <w:b/>
            <w:sz w:val="24"/>
            <w:szCs w:val="24"/>
            <w:lang w:val="es-AR"/>
          </w:rPr>
          <w:tab/>
          <w:delText>Criterios de Evaluación (IAO 36.3(d))</w:delText>
        </w:r>
      </w:del>
    </w:p>
    <w:p w14:paraId="2EA6E9D5" w14:textId="038AB541" w:rsidR="007E2CA6" w:rsidRPr="008576EF" w:rsidDel="00BF01AC" w:rsidRDefault="007E2CA6" w:rsidP="00F70506">
      <w:pPr>
        <w:spacing w:after="120"/>
        <w:ind w:left="578"/>
        <w:jc w:val="both"/>
        <w:rPr>
          <w:del w:id="1216" w:author="Rebeca Patricia Benitez De Quezada" w:date="2023-03-27T10:01:00Z"/>
          <w:rFonts w:ascii="Candara" w:hAnsi="Candara" w:cs="Arial"/>
          <w:sz w:val="24"/>
          <w:szCs w:val="24"/>
          <w:lang w:val="es-AR"/>
        </w:rPr>
      </w:pPr>
      <w:del w:id="1217" w:author="Rebeca Patricia Benitez De Quezada" w:date="2023-03-27T10:01:00Z">
        <w:r w:rsidRPr="008576EF" w:rsidDel="00BF01AC">
          <w:rPr>
            <w:rFonts w:ascii="Candara" w:hAnsi="Candara" w:cs="Arial"/>
            <w:sz w:val="24"/>
            <w:szCs w:val="24"/>
            <w:lang w:val="es-AR"/>
          </w:rPr>
          <w:delText xml:space="preserve">Al evaluar el costo de una oferta,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deberá considerar, además del precio cotizado, de conformidad con la Subcláusula 14.6 de las IAO, uno o más de los siguientes factores estipulados en las Subcláusulas 36.3 (d) de las IAO e (IAO 36.3(d)) de los DDL, aplicando los métodos y criterios indicados a continuación:</w:delText>
        </w:r>
      </w:del>
    </w:p>
    <w:p w14:paraId="54655DA1" w14:textId="4625444D" w:rsidR="007E2CA6" w:rsidRPr="008576EF" w:rsidDel="00BF01AC" w:rsidRDefault="007E2CA6" w:rsidP="00F70506">
      <w:pPr>
        <w:spacing w:after="120"/>
        <w:ind w:left="1003" w:hanging="425"/>
        <w:jc w:val="both"/>
        <w:rPr>
          <w:del w:id="1218" w:author="Rebeca Patricia Benitez De Quezada" w:date="2023-03-27T10:01:00Z"/>
          <w:rFonts w:ascii="Candara" w:hAnsi="Candara" w:cs="Arial"/>
          <w:sz w:val="24"/>
          <w:szCs w:val="24"/>
          <w:lang w:val="es-AR"/>
        </w:rPr>
      </w:pPr>
      <w:del w:id="1219" w:author="Rebeca Patricia Benitez De Quezada" w:date="2023-03-27T10:01:00Z">
        <w:r w:rsidRPr="008576EF" w:rsidDel="00BF01AC">
          <w:rPr>
            <w:rFonts w:ascii="Candara" w:hAnsi="Candara" w:cs="Arial"/>
            <w:sz w:val="24"/>
            <w:szCs w:val="24"/>
            <w:lang w:val="es-AR"/>
          </w:rPr>
          <w:delText>(a)</w:delText>
        </w:r>
        <w:r w:rsidRPr="008576EF" w:rsidDel="00BF01AC">
          <w:rPr>
            <w:rFonts w:ascii="Candara" w:hAnsi="Candara" w:cs="Arial"/>
            <w:sz w:val="24"/>
            <w:szCs w:val="24"/>
            <w:lang w:val="es-AR"/>
          </w:rPr>
          <w:tab/>
        </w:r>
        <w:r w:rsidRPr="008576EF" w:rsidDel="00BF01AC">
          <w:rPr>
            <w:rFonts w:ascii="Candara" w:hAnsi="Candara" w:cs="Arial"/>
            <w:sz w:val="24"/>
            <w:szCs w:val="24"/>
            <w:u w:val="single"/>
            <w:lang w:val="es-AR"/>
          </w:rPr>
          <w:delText>Plan de Entregas</w:delText>
        </w:r>
        <w:r w:rsidRPr="008576EF" w:rsidDel="00BF01AC">
          <w:rPr>
            <w:rFonts w:ascii="Candara" w:hAnsi="Candara" w:cs="Arial"/>
            <w:sz w:val="24"/>
            <w:szCs w:val="24"/>
            <w:lang w:val="es-AR"/>
          </w:rPr>
          <w:delText>.</w:delText>
        </w:r>
        <w:r w:rsidR="00625066" w:rsidDel="00BF01AC">
          <w:rPr>
            <w:rFonts w:ascii="Candara" w:hAnsi="Candara" w:cs="Arial"/>
            <w:sz w:val="24"/>
            <w:szCs w:val="24"/>
            <w:lang w:val="es-AR"/>
          </w:rPr>
          <w:delText xml:space="preserve"> </w:delText>
        </w:r>
        <w:r w:rsidR="00625066" w:rsidRPr="00625066" w:rsidDel="00BF01AC">
          <w:rPr>
            <w:rFonts w:ascii="Candara" w:hAnsi="Candara" w:cs="Arial"/>
            <w:b/>
            <w:bCs/>
            <w:sz w:val="24"/>
            <w:szCs w:val="24"/>
            <w:lang w:val="es-AR"/>
          </w:rPr>
          <w:delText>No Aplica</w:delText>
        </w:r>
        <w:r w:rsidR="00625066" w:rsidDel="00BF01AC">
          <w:rPr>
            <w:rFonts w:ascii="Candara" w:hAnsi="Candara" w:cs="Arial"/>
            <w:sz w:val="24"/>
            <w:szCs w:val="24"/>
            <w:lang w:val="es-AR"/>
          </w:rPr>
          <w:delText xml:space="preserve"> </w:delText>
        </w:r>
      </w:del>
    </w:p>
    <w:p w14:paraId="7272CD35" w14:textId="2A7231BF" w:rsidR="007E2CA6" w:rsidRPr="008576EF" w:rsidDel="00BF01AC" w:rsidRDefault="007E2CA6" w:rsidP="00F70506">
      <w:pPr>
        <w:spacing w:after="120"/>
        <w:ind w:left="992" w:hanging="414"/>
        <w:jc w:val="both"/>
        <w:rPr>
          <w:del w:id="1220" w:author="Rebeca Patricia Benitez De Quezada" w:date="2023-03-27T10:01:00Z"/>
          <w:rFonts w:ascii="Candara" w:hAnsi="Candara" w:cs="Arial"/>
          <w:sz w:val="24"/>
          <w:szCs w:val="24"/>
          <w:lang w:val="es-AR"/>
        </w:rPr>
      </w:pPr>
      <w:del w:id="1221" w:author="Rebeca Patricia Benitez De Quezada" w:date="2023-03-27T10:01:00Z">
        <w:r w:rsidRPr="008576EF" w:rsidDel="00BF01AC">
          <w:rPr>
            <w:rFonts w:ascii="Candara" w:hAnsi="Candara" w:cs="Arial"/>
            <w:sz w:val="24"/>
            <w:szCs w:val="24"/>
            <w:lang w:val="es-AR"/>
          </w:rPr>
          <w:delText>(b)</w:delText>
        </w:r>
        <w:r w:rsidRPr="008576EF" w:rsidDel="00BF01AC">
          <w:rPr>
            <w:rFonts w:ascii="Candara" w:hAnsi="Candara" w:cs="Arial"/>
            <w:sz w:val="24"/>
            <w:szCs w:val="24"/>
            <w:lang w:val="es-AR"/>
          </w:rPr>
          <w:tab/>
        </w:r>
        <w:r w:rsidRPr="008576EF" w:rsidDel="00BF01AC">
          <w:rPr>
            <w:rFonts w:ascii="Candara" w:hAnsi="Candara" w:cs="Arial"/>
            <w:sz w:val="24"/>
            <w:szCs w:val="24"/>
            <w:u w:val="single"/>
            <w:lang w:val="es-AR"/>
          </w:rPr>
          <w:delText>Variaciones en el Plan de Pagos</w:delText>
        </w:r>
        <w:r w:rsidRPr="008576EF" w:rsidDel="00BF01AC">
          <w:rPr>
            <w:rFonts w:ascii="Candara" w:hAnsi="Candara" w:cs="Arial"/>
            <w:sz w:val="24"/>
            <w:szCs w:val="24"/>
            <w:lang w:val="es-AR"/>
          </w:rPr>
          <w:delText>.</w:delText>
        </w:r>
        <w:r w:rsidR="00625066" w:rsidDel="00BF01AC">
          <w:rPr>
            <w:rFonts w:ascii="Candara" w:hAnsi="Candara" w:cs="Arial"/>
            <w:sz w:val="24"/>
            <w:szCs w:val="24"/>
            <w:lang w:val="es-AR"/>
          </w:rPr>
          <w:delText xml:space="preserve"> </w:delText>
        </w:r>
        <w:r w:rsidR="00625066" w:rsidRPr="00625066" w:rsidDel="00BF01AC">
          <w:rPr>
            <w:rFonts w:ascii="Candara" w:hAnsi="Candara" w:cs="Arial"/>
            <w:b/>
            <w:bCs/>
            <w:sz w:val="24"/>
            <w:szCs w:val="24"/>
            <w:lang w:val="es-AR"/>
          </w:rPr>
          <w:delText>No Aplica</w:delText>
        </w:r>
      </w:del>
    </w:p>
    <w:p w14:paraId="63BFB0EB" w14:textId="4001E4E8" w:rsidR="007E2CA6" w:rsidRPr="008576EF" w:rsidDel="00BF01AC" w:rsidRDefault="007E2CA6" w:rsidP="00F70506">
      <w:pPr>
        <w:spacing w:after="120"/>
        <w:ind w:left="992" w:hanging="414"/>
        <w:jc w:val="both"/>
        <w:rPr>
          <w:del w:id="1222" w:author="Rebeca Patricia Benitez De Quezada" w:date="2023-03-27T10:01:00Z"/>
          <w:rFonts w:ascii="Candara" w:hAnsi="Candara" w:cs="Arial"/>
          <w:sz w:val="24"/>
          <w:szCs w:val="24"/>
          <w:lang w:val="es-AR"/>
        </w:rPr>
      </w:pPr>
      <w:del w:id="1223" w:author="Rebeca Patricia Benitez De Quezada" w:date="2023-03-27T10:01:00Z">
        <w:r w:rsidRPr="008576EF" w:rsidDel="00BF01AC">
          <w:rPr>
            <w:rFonts w:ascii="Candara" w:hAnsi="Candara" w:cs="Arial"/>
            <w:sz w:val="24"/>
            <w:szCs w:val="24"/>
            <w:lang w:val="es-AR"/>
          </w:rPr>
          <w:delText>(c)</w:delText>
        </w:r>
        <w:r w:rsidRPr="008576EF" w:rsidDel="00BF01AC">
          <w:rPr>
            <w:rFonts w:ascii="Candara" w:hAnsi="Candara" w:cs="Arial"/>
            <w:sz w:val="24"/>
            <w:szCs w:val="24"/>
            <w:lang w:val="es-AR"/>
          </w:rPr>
          <w:tab/>
        </w:r>
        <w:r w:rsidRPr="008576EF" w:rsidDel="00BF01AC">
          <w:rPr>
            <w:rFonts w:ascii="Candara" w:hAnsi="Candara" w:cs="Arial"/>
            <w:sz w:val="24"/>
            <w:szCs w:val="24"/>
            <w:u w:val="single"/>
            <w:lang w:val="es-AR"/>
          </w:rPr>
          <w:delText>Costo de reemplazo de los principales componentes de reemplazo, repuestos obligatorios y servicios</w:delText>
        </w:r>
        <w:r w:rsidRPr="008576EF" w:rsidDel="00BF01AC">
          <w:rPr>
            <w:rFonts w:ascii="Candara" w:hAnsi="Candara" w:cs="Arial"/>
            <w:sz w:val="24"/>
            <w:szCs w:val="24"/>
            <w:lang w:val="es-AR"/>
          </w:rPr>
          <w:delText>.</w:delText>
        </w:r>
        <w:r w:rsidR="00625066" w:rsidDel="00BF01AC">
          <w:rPr>
            <w:rFonts w:ascii="Candara" w:hAnsi="Candara" w:cs="Arial"/>
            <w:sz w:val="24"/>
            <w:szCs w:val="24"/>
            <w:lang w:val="es-AR"/>
          </w:rPr>
          <w:delText xml:space="preserve"> </w:delText>
        </w:r>
        <w:r w:rsidR="00625066" w:rsidRPr="00625066" w:rsidDel="00BF01AC">
          <w:rPr>
            <w:rFonts w:ascii="Candara" w:hAnsi="Candara" w:cs="Arial"/>
            <w:b/>
            <w:bCs/>
            <w:sz w:val="24"/>
            <w:szCs w:val="24"/>
            <w:lang w:val="es-AR"/>
          </w:rPr>
          <w:delText>No Aplica</w:delText>
        </w:r>
      </w:del>
    </w:p>
    <w:p w14:paraId="37B41901" w14:textId="17242923" w:rsidR="007E2CA6" w:rsidRPr="008576EF" w:rsidDel="00BF01AC" w:rsidRDefault="007E2CA6" w:rsidP="00625066">
      <w:pPr>
        <w:spacing w:after="120"/>
        <w:ind w:left="992" w:hanging="414"/>
        <w:jc w:val="both"/>
        <w:rPr>
          <w:del w:id="1224" w:author="Rebeca Patricia Benitez De Quezada" w:date="2023-03-27T10:01:00Z"/>
          <w:rFonts w:ascii="Candara" w:hAnsi="Candara" w:cs="Arial"/>
          <w:sz w:val="24"/>
          <w:szCs w:val="24"/>
          <w:lang w:val="es-AR"/>
        </w:rPr>
      </w:pPr>
      <w:del w:id="1225" w:author="Rebeca Patricia Benitez De Quezada" w:date="2023-03-27T10:01:00Z">
        <w:r w:rsidRPr="008576EF" w:rsidDel="00BF01AC">
          <w:rPr>
            <w:rFonts w:ascii="Candara" w:hAnsi="Candara" w:cs="Arial"/>
            <w:sz w:val="24"/>
            <w:szCs w:val="24"/>
            <w:lang w:val="es-AR"/>
          </w:rPr>
          <w:delText>(d)</w:delText>
        </w:r>
        <w:r w:rsidRPr="008576EF" w:rsidDel="00BF01AC">
          <w:rPr>
            <w:rFonts w:ascii="Candara" w:hAnsi="Candara" w:cs="Arial"/>
            <w:sz w:val="24"/>
            <w:szCs w:val="24"/>
            <w:lang w:val="es-AR"/>
          </w:rPr>
          <w:tab/>
        </w:r>
        <w:r w:rsidRPr="008576EF" w:rsidDel="00BF01AC">
          <w:rPr>
            <w:rFonts w:ascii="Candara" w:hAnsi="Candara" w:cs="Arial"/>
            <w:sz w:val="24"/>
            <w:szCs w:val="24"/>
            <w:u w:val="single"/>
            <w:lang w:val="es-AR"/>
          </w:rPr>
          <w:delText xml:space="preserve">Disponibilidad en </w:delText>
        </w:r>
        <w:r w:rsidR="00E568BB" w:rsidDel="00BF01AC">
          <w:rPr>
            <w:rFonts w:ascii="Candara" w:hAnsi="Candara" w:cs="Arial"/>
            <w:sz w:val="24"/>
            <w:szCs w:val="24"/>
            <w:u w:val="single"/>
            <w:lang w:val="es-AR"/>
          </w:rPr>
          <w:delText>el país del Contratante</w:delText>
        </w:r>
        <w:r w:rsidRPr="008576EF" w:rsidDel="00BF01AC">
          <w:rPr>
            <w:rFonts w:ascii="Candara" w:hAnsi="Candara" w:cs="Arial"/>
            <w:sz w:val="24"/>
            <w:szCs w:val="24"/>
            <w:u w:val="single"/>
            <w:lang w:val="es-AR"/>
          </w:rPr>
          <w:delText xml:space="preserve"> de repuestos y servicios para equipos ofrecidos en la licitación después de la venta</w:delText>
        </w:r>
        <w:r w:rsidRPr="008576EF" w:rsidDel="00BF01AC">
          <w:rPr>
            <w:rFonts w:ascii="Candara" w:hAnsi="Candara" w:cs="Arial"/>
            <w:sz w:val="24"/>
            <w:szCs w:val="24"/>
            <w:lang w:val="es-AR"/>
          </w:rPr>
          <w:delText>.</w:delText>
        </w:r>
        <w:r w:rsidR="00625066" w:rsidDel="00BF01AC">
          <w:rPr>
            <w:rFonts w:ascii="Candara" w:hAnsi="Candara" w:cs="Arial"/>
            <w:sz w:val="24"/>
            <w:szCs w:val="24"/>
            <w:lang w:val="es-AR"/>
          </w:rPr>
          <w:delText xml:space="preserve">  </w:delText>
        </w:r>
        <w:r w:rsidR="00625066" w:rsidRPr="00625066" w:rsidDel="00BF01AC">
          <w:rPr>
            <w:rFonts w:ascii="Candara" w:hAnsi="Candara" w:cs="Arial"/>
            <w:b/>
            <w:bCs/>
            <w:sz w:val="24"/>
            <w:szCs w:val="24"/>
            <w:lang w:val="es-AR"/>
          </w:rPr>
          <w:delText>No Aplica</w:delText>
        </w:r>
      </w:del>
    </w:p>
    <w:p w14:paraId="13300B77" w14:textId="0CBEAC1A" w:rsidR="007E2CA6" w:rsidRPr="008576EF" w:rsidDel="00BF01AC" w:rsidRDefault="007E2CA6" w:rsidP="00F70506">
      <w:pPr>
        <w:spacing w:after="120"/>
        <w:ind w:left="992" w:hanging="414"/>
        <w:jc w:val="both"/>
        <w:rPr>
          <w:del w:id="1226" w:author="Rebeca Patricia Benitez De Quezada" w:date="2023-03-27T10:01:00Z"/>
          <w:rFonts w:ascii="Candara" w:hAnsi="Candara" w:cs="Arial"/>
          <w:sz w:val="24"/>
          <w:szCs w:val="24"/>
          <w:lang w:val="es-AR"/>
        </w:rPr>
      </w:pPr>
      <w:del w:id="1227" w:author="Rebeca Patricia Benitez De Quezada" w:date="2023-03-27T10:01:00Z">
        <w:r w:rsidRPr="008576EF" w:rsidDel="00BF01AC">
          <w:rPr>
            <w:rFonts w:ascii="Candara" w:hAnsi="Candara" w:cs="Arial"/>
            <w:sz w:val="24"/>
            <w:szCs w:val="24"/>
            <w:lang w:val="es-AR"/>
          </w:rPr>
          <w:delText>(e)</w:delText>
        </w:r>
        <w:r w:rsidRPr="008576EF" w:rsidDel="00BF01AC">
          <w:rPr>
            <w:rFonts w:ascii="Candara" w:hAnsi="Candara" w:cs="Arial"/>
            <w:sz w:val="24"/>
            <w:szCs w:val="24"/>
            <w:lang w:val="es-AR"/>
          </w:rPr>
          <w:tab/>
        </w:r>
        <w:r w:rsidRPr="008576EF" w:rsidDel="00BF01AC">
          <w:rPr>
            <w:rFonts w:ascii="Candara" w:hAnsi="Candara" w:cs="Arial"/>
            <w:sz w:val="24"/>
            <w:szCs w:val="24"/>
            <w:u w:val="single"/>
            <w:lang w:val="es-AR"/>
          </w:rPr>
          <w:delText>Costos estimados de operación y mantenimiento</w:delText>
        </w:r>
        <w:r w:rsidRPr="008576EF" w:rsidDel="00BF01AC">
          <w:rPr>
            <w:rFonts w:ascii="Candara" w:hAnsi="Candara" w:cs="Arial"/>
            <w:sz w:val="24"/>
            <w:szCs w:val="24"/>
            <w:lang w:val="es-AR"/>
          </w:rPr>
          <w:delText>.</w:delText>
        </w:r>
        <w:r w:rsidR="00625066" w:rsidDel="00BF01AC">
          <w:rPr>
            <w:rFonts w:ascii="Candara" w:hAnsi="Candara" w:cs="Arial"/>
            <w:sz w:val="24"/>
            <w:szCs w:val="24"/>
            <w:lang w:val="es-AR"/>
          </w:rPr>
          <w:delText xml:space="preserve"> </w:delText>
        </w:r>
        <w:r w:rsidR="00625066" w:rsidRPr="00625066" w:rsidDel="00BF01AC">
          <w:rPr>
            <w:rFonts w:ascii="Candara" w:hAnsi="Candara" w:cs="Arial"/>
            <w:b/>
            <w:bCs/>
            <w:sz w:val="24"/>
            <w:szCs w:val="24"/>
            <w:lang w:val="es-AR"/>
          </w:rPr>
          <w:delText>No Aplica</w:delText>
        </w:r>
      </w:del>
    </w:p>
    <w:p w14:paraId="3C46D0EB" w14:textId="32FD7770" w:rsidR="007E2CA6" w:rsidRPr="003C26D6" w:rsidDel="00BF01AC" w:rsidRDefault="007E2CA6" w:rsidP="00F70506">
      <w:pPr>
        <w:spacing w:after="120"/>
        <w:ind w:left="992" w:right="-181" w:hanging="414"/>
        <w:jc w:val="both"/>
        <w:rPr>
          <w:del w:id="1228" w:author="Rebeca Patricia Benitez De Quezada" w:date="2023-03-27T10:01:00Z"/>
          <w:rFonts w:ascii="Candara" w:hAnsi="Candara" w:cs="Arial"/>
          <w:sz w:val="24"/>
          <w:szCs w:val="24"/>
          <w:lang w:val="es-SV"/>
        </w:rPr>
      </w:pPr>
      <w:del w:id="1229" w:author="Rebeca Patricia Benitez De Quezada" w:date="2023-03-27T10:01:00Z">
        <w:r w:rsidRPr="008576EF" w:rsidDel="00BF01AC">
          <w:rPr>
            <w:rFonts w:ascii="Candara" w:hAnsi="Candara" w:cs="Arial"/>
            <w:sz w:val="24"/>
            <w:szCs w:val="24"/>
            <w:lang w:val="es-AR"/>
          </w:rPr>
          <w:delText>(f)</w:delText>
        </w:r>
        <w:r w:rsidRPr="008576EF" w:rsidDel="00BF01AC">
          <w:rPr>
            <w:rFonts w:ascii="Candara" w:hAnsi="Candara" w:cs="Arial"/>
            <w:sz w:val="24"/>
            <w:szCs w:val="24"/>
            <w:lang w:val="es-AR"/>
          </w:rPr>
          <w:tab/>
        </w:r>
        <w:r w:rsidRPr="008576EF" w:rsidDel="00BF01AC">
          <w:rPr>
            <w:rFonts w:ascii="Candara" w:hAnsi="Candara" w:cs="Arial"/>
            <w:sz w:val="24"/>
            <w:szCs w:val="24"/>
            <w:u w:val="single"/>
            <w:lang w:val="es-AR"/>
          </w:rPr>
          <w:delText>Desempeño y productividad del equipo</w:delText>
        </w:r>
        <w:r w:rsidRPr="008576EF" w:rsidDel="00BF01AC">
          <w:rPr>
            <w:rFonts w:ascii="Candara" w:hAnsi="Candara" w:cs="Arial"/>
            <w:sz w:val="24"/>
            <w:szCs w:val="24"/>
            <w:lang w:val="es-AR"/>
          </w:rPr>
          <w:delText>.</w:delText>
        </w:r>
        <w:r w:rsidR="00625066" w:rsidDel="00BF01AC">
          <w:rPr>
            <w:rFonts w:ascii="Candara" w:hAnsi="Candara" w:cs="Arial"/>
            <w:sz w:val="24"/>
            <w:szCs w:val="24"/>
            <w:lang w:val="es-AR"/>
          </w:rPr>
          <w:delText xml:space="preserve"> </w:delText>
        </w:r>
        <w:r w:rsidR="00625066" w:rsidRPr="003C26D6" w:rsidDel="00BF01AC">
          <w:rPr>
            <w:rFonts w:ascii="Candara" w:hAnsi="Candara" w:cs="Arial"/>
            <w:b/>
            <w:bCs/>
            <w:sz w:val="24"/>
            <w:szCs w:val="24"/>
            <w:lang w:val="es-SV"/>
          </w:rPr>
          <w:delText>No Aplica</w:delText>
        </w:r>
      </w:del>
    </w:p>
    <w:p w14:paraId="5D134869" w14:textId="40DBC8C6" w:rsidR="007E2CA6" w:rsidRPr="00E52ACD" w:rsidDel="00BF01AC" w:rsidRDefault="007E2CA6" w:rsidP="0016378F">
      <w:pPr>
        <w:spacing w:after="120"/>
        <w:jc w:val="both"/>
        <w:rPr>
          <w:del w:id="1230" w:author="Rebeca Patricia Benitez De Quezada" w:date="2023-03-27T10:01:00Z"/>
          <w:rFonts w:ascii="Candara" w:hAnsi="Candara" w:cs="Arial"/>
          <w:i/>
          <w:color w:val="4472C4"/>
          <w:sz w:val="24"/>
          <w:szCs w:val="24"/>
          <w:lang w:val="es-AR"/>
        </w:rPr>
      </w:pPr>
    </w:p>
    <w:p w14:paraId="13180C21" w14:textId="383C3F12" w:rsidR="007E2CA6" w:rsidRPr="00182B4C" w:rsidDel="00BF01AC" w:rsidRDefault="007E2CA6" w:rsidP="00B339F3">
      <w:pPr>
        <w:pStyle w:val="Prrafodelista"/>
        <w:numPr>
          <w:ilvl w:val="0"/>
          <w:numId w:val="45"/>
        </w:numPr>
        <w:spacing w:after="120"/>
        <w:jc w:val="both"/>
        <w:rPr>
          <w:del w:id="1231" w:author="Rebeca Patricia Benitez De Quezada" w:date="2023-03-27T10:01:00Z"/>
          <w:rFonts w:ascii="Candara" w:hAnsi="Candara" w:cs="Arial"/>
          <w:b/>
          <w:lang w:val="pt-BR"/>
        </w:rPr>
      </w:pPr>
      <w:del w:id="1232" w:author="Rebeca Patricia Benitez De Quezada" w:date="2023-03-27T10:01:00Z">
        <w:r w:rsidRPr="00182B4C" w:rsidDel="00BF01AC">
          <w:rPr>
            <w:rFonts w:ascii="Candara" w:hAnsi="Candara" w:cs="Arial"/>
            <w:b/>
            <w:lang w:val="pt-BR"/>
          </w:rPr>
          <w:delText>Contratos Múltiples (IAO 36.6)</w:delText>
        </w:r>
        <w:r w:rsidR="0016378F" w:rsidRPr="00182B4C" w:rsidDel="00BF01AC">
          <w:rPr>
            <w:rFonts w:ascii="Candara" w:hAnsi="Candara" w:cs="Arial"/>
            <w:b/>
            <w:lang w:val="pt-BR"/>
          </w:rPr>
          <w:delText xml:space="preserve"> No Aplica</w:delText>
        </w:r>
      </w:del>
    </w:p>
    <w:p w14:paraId="7CDD00B0" w14:textId="7A4C71B3" w:rsidR="00E80E22" w:rsidRPr="00182B4C" w:rsidDel="00BF01AC" w:rsidRDefault="00E80E22" w:rsidP="00182B4C">
      <w:pPr>
        <w:pStyle w:val="Prrafodelista"/>
        <w:spacing w:after="120"/>
        <w:ind w:left="360"/>
        <w:jc w:val="both"/>
        <w:rPr>
          <w:del w:id="1233" w:author="Rebeca Patricia Benitez De Quezada" w:date="2023-03-27T10:01:00Z"/>
          <w:rFonts w:ascii="Candara" w:hAnsi="Candara" w:cs="Arial"/>
          <w:b/>
          <w:lang w:val="pt-BR"/>
        </w:rPr>
      </w:pPr>
    </w:p>
    <w:p w14:paraId="40D509ED" w14:textId="22F86FB9" w:rsidR="00B339F3" w:rsidRPr="00182B4C" w:rsidDel="00BF01AC" w:rsidRDefault="00B339F3" w:rsidP="00B339F3">
      <w:pPr>
        <w:pStyle w:val="Prrafodelista"/>
        <w:numPr>
          <w:ilvl w:val="0"/>
          <w:numId w:val="45"/>
        </w:numPr>
        <w:spacing w:after="120"/>
        <w:jc w:val="both"/>
        <w:rPr>
          <w:del w:id="1234" w:author="Rebeca Patricia Benitez De Quezada" w:date="2023-03-27T10:01:00Z"/>
          <w:rFonts w:ascii="Candara" w:hAnsi="Candara" w:cs="Arial"/>
          <w:b/>
          <w:lang w:val="es-AR"/>
        </w:rPr>
      </w:pPr>
      <w:del w:id="1235" w:author="Rebeca Patricia Benitez De Quezada" w:date="2023-03-27T10:01:00Z">
        <w:r w:rsidRPr="00182B4C" w:rsidDel="00BF01AC">
          <w:rPr>
            <w:rFonts w:ascii="Candara" w:hAnsi="Candara" w:cs="Arial"/>
            <w:b/>
            <w:lang w:val="es-AR"/>
          </w:rPr>
          <w:delText>Examen Preliminar:</w:delText>
        </w:r>
      </w:del>
    </w:p>
    <w:p w14:paraId="47EAA58F" w14:textId="5486B81B" w:rsidR="00B339F3" w:rsidDel="00BF01AC" w:rsidRDefault="00B339F3" w:rsidP="00B339F3">
      <w:pPr>
        <w:pStyle w:val="Prrafodelista"/>
        <w:spacing w:after="120"/>
        <w:ind w:left="360"/>
        <w:jc w:val="both"/>
        <w:rPr>
          <w:del w:id="1236" w:author="Rebeca Patricia Benitez De Quezada" w:date="2023-03-27T10:01:00Z"/>
          <w:rFonts w:ascii="Candara" w:hAnsi="Candara" w:cs="Arial"/>
          <w:lang w:val="es-AR"/>
        </w:rPr>
      </w:pPr>
      <w:del w:id="1237" w:author="Rebeca Patricia Benitez De Quezada" w:date="2023-03-27T10:01:00Z">
        <w:r w:rsidRPr="00B339F3" w:rsidDel="00BF01AC">
          <w:rPr>
            <w:rFonts w:ascii="Candara" w:hAnsi="Candara" w:cs="Arial"/>
            <w:lang w:val="es-AR"/>
          </w:rPr>
          <w:delText>De conformidad con las Cláusulas indicadas en las IAO y los DDL de esta Licitación.  El Oferente deberá presentar con su oferta los documentos que se detallan en la Sección I, Instrucciones a los Oferentes, Numeral 11.1 “Documentos que componen la oferta” literales (a), (b), (c), (d), (e)</w:delText>
        </w:r>
      </w:del>
    </w:p>
    <w:p w14:paraId="036453FC" w14:textId="4F51D4E0" w:rsidR="00E80E22" w:rsidRPr="00B339F3" w:rsidDel="00BF01AC" w:rsidRDefault="00E80E22" w:rsidP="00182B4C">
      <w:pPr>
        <w:pStyle w:val="Prrafodelista"/>
        <w:spacing w:after="120"/>
        <w:ind w:left="360"/>
        <w:jc w:val="both"/>
        <w:rPr>
          <w:del w:id="1238" w:author="Rebeca Patricia Benitez De Quezada" w:date="2023-03-27T10:01:00Z"/>
          <w:rFonts w:ascii="Candara" w:hAnsi="Candara" w:cs="Arial"/>
          <w:lang w:val="es-AR"/>
        </w:rPr>
      </w:pPr>
    </w:p>
    <w:p w14:paraId="0FDE3E56" w14:textId="3C243C51" w:rsidR="00B339F3" w:rsidRPr="00182B4C" w:rsidDel="00BF01AC" w:rsidRDefault="00B339F3" w:rsidP="00B339F3">
      <w:pPr>
        <w:pStyle w:val="Prrafodelista"/>
        <w:numPr>
          <w:ilvl w:val="0"/>
          <w:numId w:val="45"/>
        </w:numPr>
        <w:spacing w:after="120"/>
        <w:jc w:val="both"/>
        <w:rPr>
          <w:del w:id="1239" w:author="Rebeca Patricia Benitez De Quezada" w:date="2023-03-27T10:01:00Z"/>
          <w:rFonts w:ascii="Candara" w:hAnsi="Candara" w:cs="Arial"/>
          <w:b/>
          <w:lang w:val="es-AR"/>
        </w:rPr>
      </w:pPr>
      <w:del w:id="1240" w:author="Rebeca Patricia Benitez De Quezada" w:date="2023-03-27T10:01:00Z">
        <w:r w:rsidRPr="00182B4C" w:rsidDel="00BF01AC">
          <w:rPr>
            <w:rFonts w:ascii="Candara" w:hAnsi="Candara" w:cs="Arial"/>
            <w:b/>
            <w:lang w:val="es-AR"/>
          </w:rPr>
          <w:delText>Documentos adicionales con la oferta</w:delText>
        </w:r>
      </w:del>
    </w:p>
    <w:p w14:paraId="5C0A257C" w14:textId="63265C2F" w:rsidR="00B339F3" w:rsidDel="00BF01AC" w:rsidRDefault="00B339F3" w:rsidP="00E80E22">
      <w:pPr>
        <w:pStyle w:val="Prrafodelista"/>
        <w:spacing w:after="120"/>
        <w:ind w:left="360"/>
        <w:jc w:val="both"/>
        <w:rPr>
          <w:del w:id="1241" w:author="Rebeca Patricia Benitez De Quezada" w:date="2023-03-27T10:01:00Z"/>
          <w:rFonts w:ascii="Candara" w:hAnsi="Candara" w:cs="Arial"/>
          <w:lang w:val="es-AR"/>
        </w:rPr>
      </w:pPr>
      <w:del w:id="1242" w:author="Rebeca Patricia Benitez De Quezada" w:date="2023-03-27T10:01:00Z">
        <w:r w:rsidRPr="00B339F3" w:rsidDel="00BF01AC">
          <w:rPr>
            <w:rFonts w:ascii="Candara" w:hAnsi="Candara" w:cs="Arial"/>
            <w:lang w:val="es-AR"/>
          </w:rPr>
          <w:delText xml:space="preserve">El Oferente deberá presentar con su oferta los documentos adicionales que se detallan en la Sección I, Instrucciones a los Oferentes, Numeral 11.1 </w:delText>
        </w:r>
        <w:r w:rsidR="00E80E22" w:rsidDel="00BF01AC">
          <w:rPr>
            <w:rFonts w:ascii="Candara" w:hAnsi="Candara" w:cs="Arial"/>
            <w:lang w:val="es-AR"/>
          </w:rPr>
          <w:delText>literal (f)</w:delText>
        </w:r>
        <w:r w:rsidRPr="00B339F3" w:rsidDel="00BF01AC">
          <w:rPr>
            <w:rFonts w:ascii="Candara" w:hAnsi="Candara" w:cs="Arial"/>
            <w:lang w:val="es-AR"/>
          </w:rPr>
          <w:delText>.</w:delText>
        </w:r>
      </w:del>
    </w:p>
    <w:p w14:paraId="20FC8AA8" w14:textId="51AB5F26" w:rsidR="00E80E22" w:rsidRPr="00B339F3" w:rsidDel="00BF01AC" w:rsidRDefault="00E80E22" w:rsidP="00182B4C">
      <w:pPr>
        <w:pStyle w:val="Prrafodelista"/>
        <w:spacing w:after="120"/>
        <w:ind w:left="360"/>
        <w:jc w:val="both"/>
        <w:rPr>
          <w:del w:id="1243" w:author="Rebeca Patricia Benitez De Quezada" w:date="2023-03-27T10:01:00Z"/>
          <w:rFonts w:ascii="Candara" w:hAnsi="Candara" w:cs="Arial"/>
          <w:lang w:val="es-AR"/>
        </w:rPr>
      </w:pPr>
    </w:p>
    <w:p w14:paraId="41698C3C" w14:textId="613E26B2" w:rsidR="008E6F89" w:rsidRPr="008E6F89" w:rsidDel="00BF01AC" w:rsidRDefault="00B339F3" w:rsidP="008E6F89">
      <w:pPr>
        <w:pStyle w:val="Prrafodelista"/>
        <w:numPr>
          <w:ilvl w:val="0"/>
          <w:numId w:val="45"/>
        </w:numPr>
        <w:spacing w:after="120"/>
        <w:jc w:val="both"/>
        <w:rPr>
          <w:del w:id="1244" w:author="Rebeca Patricia Benitez De Quezada" w:date="2023-03-27T10:01:00Z"/>
          <w:rFonts w:ascii="Candara" w:hAnsi="Candara" w:cs="Arial"/>
          <w:b/>
          <w:lang w:val="es-AR"/>
        </w:rPr>
      </w:pPr>
      <w:del w:id="1245" w:author="Rebeca Patricia Benitez De Quezada" w:date="2023-03-27T10:01:00Z">
        <w:r w:rsidRPr="008E6F89" w:rsidDel="00BF01AC">
          <w:rPr>
            <w:rFonts w:ascii="Candara" w:hAnsi="Candara" w:cs="Arial"/>
            <w:b/>
            <w:lang w:val="es-AR"/>
          </w:rPr>
          <w:delText>Evaluación Técnica de la Oferta</w:delText>
        </w:r>
        <w:r w:rsidR="008E6F89" w:rsidRPr="008E6F89" w:rsidDel="00BF01AC">
          <w:rPr>
            <w:rFonts w:ascii="Candara" w:hAnsi="Candara" w:cs="Arial"/>
            <w:b/>
            <w:lang w:val="es-AR"/>
          </w:rPr>
          <w:delText xml:space="preserve">     </w:delText>
        </w:r>
      </w:del>
    </w:p>
    <w:p w14:paraId="1A7F922E" w14:textId="3244AC72" w:rsidR="00B339F3" w:rsidRPr="00182B4C" w:rsidDel="00BF01AC" w:rsidRDefault="00B339F3" w:rsidP="00182B4C">
      <w:pPr>
        <w:spacing w:after="120"/>
        <w:ind w:left="141"/>
        <w:jc w:val="both"/>
        <w:rPr>
          <w:del w:id="1246" w:author="Rebeca Patricia Benitez De Quezada" w:date="2023-03-27T10:01:00Z"/>
          <w:rFonts w:ascii="Candara" w:hAnsi="Candara" w:cs="Arial"/>
          <w:lang w:val="es-AR"/>
        </w:rPr>
      </w:pPr>
      <w:del w:id="1247" w:author="Rebeca Patricia Benitez De Quezada" w:date="2023-03-27T10:01:00Z">
        <w:r w:rsidRPr="00182B4C" w:rsidDel="00BF01AC">
          <w:rPr>
            <w:rFonts w:ascii="Candara" w:hAnsi="Candara" w:cs="Arial"/>
            <w:lang w:val="es-AR"/>
          </w:rPr>
          <w:delText xml:space="preserve">El Comprador evaluará los aspectos técnicos de la oferta presentada en virtud de la Cláusula 18 de las IAO, para confirmar que todos los requisitos estipulados en la Sección VI, Requisitos de los Bienes y Servicios de los Documentos de Licitación, han sido cumplidos sin ninguna desviación o reserva significativa. </w:delText>
        </w:r>
      </w:del>
    </w:p>
    <w:p w14:paraId="7855861C" w14:textId="0F985E12" w:rsidR="00B339F3" w:rsidRPr="00182B4C" w:rsidDel="00BF01AC" w:rsidRDefault="00B339F3" w:rsidP="00182B4C">
      <w:pPr>
        <w:pStyle w:val="Prrafodelista"/>
        <w:spacing w:after="120"/>
        <w:ind w:left="360"/>
        <w:jc w:val="both"/>
        <w:rPr>
          <w:del w:id="1248" w:author="Rebeca Patricia Benitez De Quezada" w:date="2023-03-27T10:01:00Z"/>
          <w:rFonts w:ascii="Candara" w:hAnsi="Candara" w:cs="Arial"/>
          <w:lang w:val="es-AR"/>
        </w:rPr>
      </w:pPr>
    </w:p>
    <w:p w14:paraId="1C95F8ED" w14:textId="660DF82E" w:rsidR="007E2CA6" w:rsidRPr="00182B4C" w:rsidDel="00BF01AC" w:rsidRDefault="007E2CA6" w:rsidP="00182B4C">
      <w:pPr>
        <w:pStyle w:val="Prrafodelista"/>
        <w:numPr>
          <w:ilvl w:val="0"/>
          <w:numId w:val="63"/>
        </w:numPr>
        <w:spacing w:after="120"/>
        <w:jc w:val="both"/>
        <w:rPr>
          <w:del w:id="1249" w:author="Rebeca Patricia Benitez De Quezada" w:date="2023-03-27T10:01:00Z"/>
          <w:rFonts w:ascii="Candara" w:hAnsi="Candara" w:cs="Arial"/>
          <w:b/>
          <w:lang w:val="es-AR"/>
        </w:rPr>
      </w:pPr>
      <w:del w:id="1250" w:author="Rebeca Patricia Benitez De Quezada" w:date="2023-03-27T10:01:00Z">
        <w:r w:rsidRPr="00182B4C" w:rsidDel="00BF01AC">
          <w:rPr>
            <w:rFonts w:ascii="Candara" w:hAnsi="Candara" w:cs="Arial"/>
            <w:b/>
            <w:lang w:val="es-AR"/>
          </w:rPr>
          <w:delText>Requisitos para Calificación Posterior (IAO 38.2)</w:delText>
        </w:r>
        <w:r w:rsidR="00BC7C69" w:rsidRPr="00182B4C" w:rsidDel="00BF01AC">
          <w:rPr>
            <w:rStyle w:val="Refdenotaalpie"/>
            <w:rFonts w:ascii="Candara" w:hAnsi="Candara"/>
            <w:i/>
            <w:color w:val="4472C4"/>
          </w:rPr>
          <w:delText xml:space="preserve"> </w:delText>
        </w:r>
      </w:del>
    </w:p>
    <w:p w14:paraId="407B52A5" w14:textId="5B499826" w:rsidR="007E2CA6" w:rsidRPr="008576EF" w:rsidDel="00BF01AC" w:rsidRDefault="007E2CA6" w:rsidP="00F70506">
      <w:pPr>
        <w:tabs>
          <w:tab w:val="left" w:pos="1440"/>
        </w:tabs>
        <w:spacing w:after="120"/>
        <w:ind w:left="578"/>
        <w:jc w:val="both"/>
        <w:rPr>
          <w:del w:id="1251" w:author="Rebeca Patricia Benitez De Quezada" w:date="2023-03-27T10:01:00Z"/>
          <w:rFonts w:ascii="Candara" w:hAnsi="Candara" w:cs="Arial"/>
          <w:sz w:val="24"/>
          <w:szCs w:val="24"/>
          <w:lang w:val="es-AR"/>
        </w:rPr>
      </w:pPr>
      <w:del w:id="1252" w:author="Rebeca Patricia Benitez De Quezada" w:date="2023-03-27T10:01:00Z">
        <w:r w:rsidRPr="008576EF" w:rsidDel="00BF01AC">
          <w:rPr>
            <w:rFonts w:ascii="Candara" w:hAnsi="Candara" w:cs="Arial"/>
            <w:sz w:val="24"/>
            <w:szCs w:val="24"/>
            <w:lang w:val="es-AR"/>
          </w:rPr>
          <w:delText xml:space="preserve">Después de </w:delText>
        </w:r>
        <w:r w:rsidRPr="0016378F" w:rsidDel="00BF01AC">
          <w:rPr>
            <w:rFonts w:ascii="Candara" w:hAnsi="Candara" w:cs="Arial"/>
            <w:sz w:val="24"/>
            <w:szCs w:val="24"/>
            <w:lang w:val="es-AR"/>
          </w:rPr>
          <w:delText>determinar la</w:delText>
        </w:r>
        <w:r w:rsidR="0016378F" w:rsidRPr="0016378F" w:rsidDel="00BF01AC">
          <w:rPr>
            <w:rFonts w:ascii="Candara" w:hAnsi="Candara" w:cs="Arial"/>
            <w:sz w:val="24"/>
            <w:szCs w:val="24"/>
            <w:lang w:val="es-AR"/>
          </w:rPr>
          <w:delText xml:space="preserve"> </w:delText>
        </w:r>
        <w:r w:rsidR="00421005" w:rsidRPr="0016378F" w:rsidDel="00BF01AC">
          <w:rPr>
            <w:rFonts w:ascii="Candara" w:hAnsi="Candara"/>
            <w:b/>
            <w:sz w:val="24"/>
            <w:szCs w:val="22"/>
            <w:lang w:val="es-MX"/>
          </w:rPr>
          <w:delText>oferta considerada como la más ventajosa</w:delText>
        </w:r>
        <w:r w:rsidR="0016378F" w:rsidRPr="0016378F" w:rsidDel="00BF01AC">
          <w:rPr>
            <w:rFonts w:ascii="Candara" w:hAnsi="Candara"/>
            <w:b/>
            <w:sz w:val="24"/>
            <w:szCs w:val="22"/>
            <w:lang w:val="es-MX"/>
          </w:rPr>
          <w:delText xml:space="preserve"> </w:delText>
        </w:r>
        <w:r w:rsidRPr="0016378F" w:rsidDel="00BF01AC">
          <w:rPr>
            <w:rFonts w:ascii="Candara" w:hAnsi="Candara" w:cs="Arial"/>
            <w:sz w:val="24"/>
            <w:szCs w:val="24"/>
            <w:lang w:val="es-AR"/>
          </w:rPr>
          <w:delText xml:space="preserve">según </w:delText>
        </w:r>
        <w:r w:rsidRPr="008576EF" w:rsidDel="00BF01AC">
          <w:rPr>
            <w:rFonts w:ascii="Candara" w:hAnsi="Candara" w:cs="Arial"/>
            <w:sz w:val="24"/>
            <w:szCs w:val="24"/>
            <w:lang w:val="es-AR"/>
          </w:rPr>
          <w:delText xml:space="preserve">lo establecido en la Subcláusula 37.1 de las IAO, el </w:delText>
        </w:r>
        <w:r w:rsidR="001A13C9" w:rsidDel="00BF01AC">
          <w:rPr>
            <w:rFonts w:ascii="Candara" w:hAnsi="Candara" w:cs="Arial"/>
            <w:sz w:val="24"/>
            <w:szCs w:val="24"/>
            <w:lang w:val="es-AR"/>
          </w:rPr>
          <w:delText>Contratante</w:delText>
        </w:r>
        <w:r w:rsidRPr="008576EF" w:rsidDel="00BF01AC">
          <w:rPr>
            <w:rFonts w:ascii="Candara" w:hAnsi="Candara" w:cs="Arial"/>
            <w:sz w:val="24"/>
            <w:szCs w:val="24"/>
            <w:lang w:val="es-AR"/>
          </w:rPr>
          <w:delText xml:space="preserv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delText>
        </w:r>
      </w:del>
    </w:p>
    <w:p w14:paraId="561E66C5" w14:textId="1D812BBA" w:rsidR="007E2CA6" w:rsidRPr="00BC7C69" w:rsidDel="00BF01AC" w:rsidRDefault="007E2CA6" w:rsidP="00F70506">
      <w:pPr>
        <w:spacing w:after="120"/>
        <w:ind w:left="992" w:hanging="414"/>
        <w:jc w:val="both"/>
        <w:rPr>
          <w:del w:id="1253" w:author="Rebeca Patricia Benitez De Quezada" w:date="2023-03-27T10:01:00Z"/>
          <w:rFonts w:ascii="Candara" w:hAnsi="Candara" w:cs="Arial"/>
          <w:b/>
          <w:bCs/>
          <w:sz w:val="24"/>
          <w:szCs w:val="24"/>
          <w:lang w:val="es-AR"/>
        </w:rPr>
      </w:pPr>
      <w:del w:id="1254" w:author="Rebeca Patricia Benitez De Quezada" w:date="2023-03-27T10:01:00Z">
        <w:r w:rsidRPr="00BC7C69" w:rsidDel="00BF01AC">
          <w:rPr>
            <w:rFonts w:ascii="Candara" w:hAnsi="Candara" w:cs="Arial"/>
            <w:b/>
            <w:bCs/>
            <w:sz w:val="24"/>
            <w:szCs w:val="24"/>
            <w:lang w:val="es-AR"/>
          </w:rPr>
          <w:delText>(a)</w:delText>
        </w:r>
        <w:r w:rsidRPr="00BC7C69" w:rsidDel="00BF01AC">
          <w:rPr>
            <w:rFonts w:ascii="Candara" w:hAnsi="Candara" w:cs="Arial"/>
            <w:b/>
            <w:bCs/>
            <w:sz w:val="24"/>
            <w:szCs w:val="24"/>
            <w:lang w:val="es-AR"/>
          </w:rPr>
          <w:tab/>
          <w:delText>Capacidad financiera.</w:delText>
        </w:r>
      </w:del>
    </w:p>
    <w:p w14:paraId="675983CF" w14:textId="63BE53CA" w:rsidR="007E2CA6" w:rsidRPr="008576EF" w:rsidDel="00BF01AC" w:rsidRDefault="007E2CA6" w:rsidP="00F70506">
      <w:pPr>
        <w:spacing w:after="120"/>
        <w:ind w:left="992"/>
        <w:jc w:val="both"/>
        <w:rPr>
          <w:del w:id="1255" w:author="Rebeca Patricia Benitez De Quezada" w:date="2023-03-27T10:01:00Z"/>
          <w:rFonts w:ascii="Candara" w:hAnsi="Candara" w:cs="Arial"/>
          <w:sz w:val="24"/>
          <w:szCs w:val="24"/>
          <w:lang w:val="es-AR"/>
        </w:rPr>
      </w:pPr>
      <w:del w:id="1256" w:author="Rebeca Patricia Benitez De Quezada" w:date="2023-03-27T10:01:00Z">
        <w:r w:rsidRPr="008576EF" w:rsidDel="00BF01AC">
          <w:rPr>
            <w:rFonts w:ascii="Candara" w:hAnsi="Candara" w:cs="Arial"/>
            <w:sz w:val="24"/>
            <w:szCs w:val="24"/>
            <w:lang w:val="es-AR"/>
          </w:rPr>
          <w:delText>El Oferente deberá proporcionar evidencia documentada que demuestre su cumplimiento con los siguientes requisitos financieros:</w:delText>
        </w:r>
      </w:del>
    </w:p>
    <w:p w14:paraId="75A6E8D6" w14:textId="25627897" w:rsidR="00BC7C69" w:rsidRPr="00BC7C69" w:rsidDel="00BF01AC" w:rsidRDefault="00BC7C69" w:rsidP="00F70506">
      <w:pPr>
        <w:spacing w:after="120"/>
        <w:ind w:left="992"/>
        <w:jc w:val="both"/>
        <w:rPr>
          <w:del w:id="1257" w:author="Rebeca Patricia Benitez De Quezada" w:date="2023-03-27T10:01:00Z"/>
          <w:rFonts w:ascii="Candara" w:hAnsi="Candara"/>
          <w:iCs/>
          <w:sz w:val="24"/>
          <w:szCs w:val="24"/>
          <w:u w:val="single"/>
        </w:rPr>
      </w:pPr>
      <w:del w:id="1258" w:author="Rebeca Patricia Benitez De Quezada" w:date="2023-03-27T10:01:00Z">
        <w:r w:rsidRPr="00BC7C69" w:rsidDel="00BF01AC">
          <w:rPr>
            <w:rFonts w:ascii="Candara" w:hAnsi="Candara"/>
            <w:iCs/>
            <w:sz w:val="24"/>
            <w:szCs w:val="24"/>
            <w:u w:val="single"/>
          </w:rPr>
          <w:lastRenderedPageBreak/>
          <w:delText xml:space="preserve">ACTIVOS LIQUIDOS: </w:delText>
        </w:r>
      </w:del>
    </w:p>
    <w:p w14:paraId="1F3F4B43" w14:textId="23B471F7" w:rsidR="00BC7C69" w:rsidRPr="00E52ACD" w:rsidDel="00BF01AC" w:rsidRDefault="00BC7C69" w:rsidP="00F70506">
      <w:pPr>
        <w:spacing w:after="120"/>
        <w:ind w:left="992"/>
        <w:jc w:val="both"/>
        <w:rPr>
          <w:del w:id="1259" w:author="Rebeca Patricia Benitez De Quezada" w:date="2023-03-27T10:01:00Z"/>
          <w:rFonts w:ascii="Candara" w:hAnsi="Candara"/>
          <w:i/>
          <w:color w:val="4472C4"/>
          <w:sz w:val="24"/>
          <w:szCs w:val="24"/>
        </w:rPr>
      </w:pPr>
      <w:del w:id="1260" w:author="Rebeca Patricia Benitez De Quezada" w:date="2023-03-27T10:01:00Z">
        <w:r w:rsidRPr="00BC7C69" w:rsidDel="00BF01AC">
          <w:rPr>
            <w:rFonts w:ascii="Candara" w:hAnsi="Candara"/>
            <w:iCs/>
            <w:sz w:val="24"/>
            <w:szCs w:val="24"/>
          </w:rPr>
          <w:delText>El monto mínimo de activos líquidos y/o de acceso a créditos libres de otros compromisos contractuales del Oferente seleccionado deberá ser de</w:delText>
        </w:r>
        <w:r w:rsidR="00DB11AA" w:rsidDel="00BF01AC">
          <w:rPr>
            <w:rFonts w:ascii="Candara" w:hAnsi="Candara"/>
            <w:iCs/>
            <w:sz w:val="24"/>
            <w:szCs w:val="24"/>
          </w:rPr>
          <w:delText xml:space="preserve">: </w:delText>
        </w:r>
        <w:bookmarkStart w:id="1261" w:name="_Hlk130562114"/>
        <w:r w:rsidR="00DB11AA" w:rsidRPr="00DB11AA" w:rsidDel="00BF01AC">
          <w:rPr>
            <w:rFonts w:ascii="Candara" w:hAnsi="Candara"/>
            <w:b/>
            <w:bCs/>
            <w:iCs/>
            <w:sz w:val="24"/>
            <w:szCs w:val="24"/>
            <w:u w:val="single"/>
          </w:rPr>
          <w:delText>US$</w:delText>
        </w:r>
        <w:r w:rsidR="005A110B" w:rsidDel="00BF01AC">
          <w:rPr>
            <w:rFonts w:ascii="Candara" w:hAnsi="Candara"/>
            <w:b/>
            <w:bCs/>
            <w:iCs/>
            <w:sz w:val="24"/>
            <w:szCs w:val="24"/>
            <w:u w:val="single"/>
          </w:rPr>
          <w:delText>56,000.00</w:delText>
        </w:r>
        <w:bookmarkEnd w:id="1261"/>
      </w:del>
    </w:p>
    <w:p w14:paraId="5A370402" w14:textId="6C50F7F5" w:rsidR="00BC7C69" w:rsidRPr="00E52ACD" w:rsidDel="00BF01AC" w:rsidRDefault="00BC7C69" w:rsidP="00F70506">
      <w:pPr>
        <w:spacing w:after="120"/>
        <w:ind w:left="992"/>
        <w:jc w:val="both"/>
        <w:rPr>
          <w:del w:id="1262" w:author="Rebeca Patricia Benitez De Quezada" w:date="2023-03-27T10:01:00Z"/>
          <w:rFonts w:ascii="Candara" w:hAnsi="Candara"/>
          <w:i/>
          <w:color w:val="4472C4"/>
          <w:sz w:val="28"/>
          <w:szCs w:val="28"/>
        </w:rPr>
      </w:pPr>
      <w:del w:id="1263" w:author="Rebeca Patricia Benitez De Quezada" w:date="2023-03-27T10:01:00Z">
        <w:r w:rsidRPr="00BC7C69" w:rsidDel="00BF01AC">
          <w:rPr>
            <w:rFonts w:ascii="Candara" w:hAnsi="Candara"/>
            <w:iCs/>
            <w:sz w:val="24"/>
            <w:szCs w:val="22"/>
          </w:rPr>
          <w:delText>Los oferentes podrán acreditar el monto requerido a través de líneas de crédito aprobadas o estados de cuenta. El monto no podrá ser acreditado a través de anticipos contractuales no devengados.</w:delText>
        </w:r>
      </w:del>
    </w:p>
    <w:p w14:paraId="52FE0F79" w14:textId="775AF716" w:rsidR="00826688" w:rsidRPr="00BC7C69" w:rsidDel="00BF01AC" w:rsidRDefault="00BC7C69" w:rsidP="00F70506">
      <w:pPr>
        <w:spacing w:after="120"/>
        <w:ind w:left="992"/>
        <w:jc w:val="both"/>
        <w:rPr>
          <w:del w:id="1264" w:author="Rebeca Patricia Benitez De Quezada" w:date="2023-03-27T10:01:00Z"/>
          <w:rFonts w:ascii="Candara" w:hAnsi="Candara"/>
          <w:iCs/>
          <w:sz w:val="24"/>
          <w:szCs w:val="24"/>
          <w:u w:val="single"/>
        </w:rPr>
      </w:pPr>
      <w:del w:id="1265" w:author="Rebeca Patricia Benitez De Quezada" w:date="2023-03-27T10:01:00Z">
        <w:r w:rsidRPr="00BC7C69" w:rsidDel="00BF01AC">
          <w:rPr>
            <w:rFonts w:ascii="Candara" w:hAnsi="Candara"/>
            <w:iCs/>
            <w:sz w:val="24"/>
            <w:szCs w:val="24"/>
            <w:u w:val="single"/>
          </w:rPr>
          <w:delText>FACTURACIÓN PROMEDIO ANUAL:</w:delText>
        </w:r>
      </w:del>
    </w:p>
    <w:p w14:paraId="7EFA81E5" w14:textId="05CF4207" w:rsidR="00DB11AA" w:rsidRPr="00DB11AA" w:rsidDel="00BF01AC" w:rsidRDefault="00BC7C69" w:rsidP="00DB11AA">
      <w:pPr>
        <w:spacing w:after="120"/>
        <w:ind w:left="992"/>
        <w:rPr>
          <w:del w:id="1266" w:author="Rebeca Patricia Benitez De Quezada" w:date="2023-03-27T10:01:00Z"/>
          <w:rFonts w:ascii="Candara" w:hAnsi="Candara"/>
          <w:spacing w:val="-3"/>
          <w:sz w:val="24"/>
          <w:szCs w:val="22"/>
        </w:rPr>
      </w:pPr>
      <w:del w:id="1267" w:author="Rebeca Patricia Benitez De Quezada" w:date="2023-03-27T10:01:00Z">
        <w:r w:rsidRPr="00BC7C69" w:rsidDel="00BF01AC">
          <w:rPr>
            <w:rFonts w:ascii="Candara" w:hAnsi="Candara"/>
            <w:spacing w:val="-3"/>
            <w:sz w:val="24"/>
            <w:szCs w:val="22"/>
          </w:rPr>
          <w:delText>El múltiplo es:</w:delText>
        </w:r>
        <w:r w:rsidR="00DB11AA" w:rsidRPr="00DB11AA" w:rsidDel="00BF01AC">
          <w:delText xml:space="preserve"> </w:delText>
        </w:r>
        <w:r w:rsidR="00DB11AA" w:rsidRPr="00DB11AA" w:rsidDel="00BF01AC">
          <w:rPr>
            <w:rFonts w:ascii="Candara" w:hAnsi="Candara"/>
            <w:spacing w:val="-3"/>
            <w:sz w:val="24"/>
            <w:szCs w:val="22"/>
          </w:rPr>
          <w:delText xml:space="preserve">El volumen de facturación por ventas promedio anual tomando los datos de los Estados Financieros </w:delText>
        </w:r>
        <w:r w:rsidR="00DB11AA" w:rsidRPr="00DB11AA" w:rsidDel="00BF01AC">
          <w:rPr>
            <w:rFonts w:ascii="Candara" w:hAnsi="Candara"/>
            <w:b/>
            <w:bCs/>
            <w:spacing w:val="-3"/>
            <w:sz w:val="24"/>
            <w:szCs w:val="22"/>
          </w:rPr>
          <w:delText>2019, 2020 y 2021</w:delText>
        </w:r>
        <w:r w:rsidR="00DB11AA" w:rsidDel="00BF01AC">
          <w:rPr>
            <w:rFonts w:ascii="Candara" w:hAnsi="Candara"/>
            <w:spacing w:val="-3"/>
            <w:sz w:val="24"/>
            <w:szCs w:val="22"/>
          </w:rPr>
          <w:delText xml:space="preserve"> </w:delText>
        </w:r>
        <w:r w:rsidR="00DB11AA" w:rsidRPr="00DB11AA" w:rsidDel="00BF01AC">
          <w:rPr>
            <w:rFonts w:ascii="Candara" w:hAnsi="Candara"/>
            <w:spacing w:val="-3"/>
            <w:sz w:val="24"/>
            <w:szCs w:val="22"/>
          </w:rPr>
          <w:delText>requeridos en la IAO 11.1</w:delText>
        </w:r>
        <w:r w:rsidR="00DB11AA" w:rsidDel="00BF01AC">
          <w:rPr>
            <w:rFonts w:ascii="Candara" w:hAnsi="Candara"/>
            <w:spacing w:val="-3"/>
            <w:sz w:val="24"/>
            <w:szCs w:val="22"/>
          </w:rPr>
          <w:delText xml:space="preserve"> f</w:delText>
        </w:r>
        <w:r w:rsidR="00DB11AA" w:rsidRPr="00DB11AA" w:rsidDel="00BF01AC">
          <w:rPr>
            <w:rFonts w:ascii="Candara" w:hAnsi="Candara"/>
            <w:spacing w:val="-3"/>
            <w:sz w:val="24"/>
            <w:szCs w:val="22"/>
          </w:rPr>
          <w:delText xml:space="preserve">) deberá ser equivalente, como mínimo, a: </w:delText>
        </w:r>
        <w:r w:rsidR="00DB11AA" w:rsidRPr="00DB11AA" w:rsidDel="00BF01AC">
          <w:rPr>
            <w:rFonts w:ascii="Candara" w:hAnsi="Candara"/>
            <w:b/>
            <w:bCs/>
            <w:spacing w:val="-3"/>
            <w:sz w:val="24"/>
            <w:szCs w:val="22"/>
          </w:rPr>
          <w:delText>1 vez el valor de la oferta, de la suma de los artículos a recomendar.</w:delText>
        </w:r>
      </w:del>
    </w:p>
    <w:p w14:paraId="77A48725" w14:textId="6466AC4B" w:rsidR="00BC7C69" w:rsidRPr="00BC7C69" w:rsidDel="00BF01AC" w:rsidRDefault="00DB11AA" w:rsidP="00DB11AA">
      <w:pPr>
        <w:spacing w:after="120"/>
        <w:ind w:left="992"/>
        <w:rPr>
          <w:del w:id="1268" w:author="Rebeca Patricia Benitez De Quezada" w:date="2023-03-27T10:01:00Z"/>
          <w:rFonts w:ascii="Candara" w:hAnsi="Candara"/>
          <w:i/>
          <w:iCs/>
          <w:spacing w:val="-3"/>
          <w:sz w:val="24"/>
          <w:szCs w:val="22"/>
        </w:rPr>
      </w:pPr>
      <w:del w:id="1269" w:author="Rebeca Patricia Benitez De Quezada" w:date="2023-03-27T10:01:00Z">
        <w:r w:rsidRPr="00DB11AA" w:rsidDel="00BF01AC">
          <w:rPr>
            <w:rFonts w:ascii="Candara" w:hAnsi="Candara"/>
            <w:spacing w:val="-3"/>
            <w:sz w:val="24"/>
            <w:szCs w:val="22"/>
          </w:rPr>
          <w:delText>En caso de Asociación en participación o Consorcio, el cumplimiento de este apartado será la suma de todas las empresas combinadas.</w:delText>
        </w:r>
        <w:r w:rsidR="00BC7C69" w:rsidRPr="00BC7C69" w:rsidDel="00BF01AC">
          <w:rPr>
            <w:rFonts w:ascii="Candara" w:hAnsi="Candara"/>
            <w:i/>
            <w:iCs/>
            <w:spacing w:val="-3"/>
            <w:sz w:val="24"/>
            <w:szCs w:val="22"/>
          </w:rPr>
          <w:delText xml:space="preserve"> </w:delText>
        </w:r>
      </w:del>
    </w:p>
    <w:p w14:paraId="51549596" w14:textId="51ECB1CE" w:rsidR="00826688" w:rsidRPr="008576EF" w:rsidDel="00BF01AC" w:rsidRDefault="00826688" w:rsidP="00BC7C69">
      <w:pPr>
        <w:spacing w:after="120"/>
        <w:jc w:val="both"/>
        <w:rPr>
          <w:del w:id="1270" w:author="Rebeca Patricia Benitez De Quezada" w:date="2023-03-27T10:01:00Z"/>
          <w:rFonts w:ascii="Candara" w:hAnsi="Candara" w:cs="Arial"/>
          <w:i/>
          <w:color w:val="8DB3E2"/>
          <w:sz w:val="24"/>
          <w:szCs w:val="24"/>
          <w:lang w:val="es-AR"/>
        </w:rPr>
      </w:pPr>
    </w:p>
    <w:p w14:paraId="34FB776E" w14:textId="195ADE52" w:rsidR="007E2CA6" w:rsidRPr="00BC7C69" w:rsidDel="00BF01AC" w:rsidRDefault="007E2CA6" w:rsidP="00F70506">
      <w:pPr>
        <w:spacing w:after="120"/>
        <w:ind w:left="992" w:hanging="414"/>
        <w:jc w:val="both"/>
        <w:rPr>
          <w:del w:id="1271" w:author="Rebeca Patricia Benitez De Quezada" w:date="2023-03-27T10:01:00Z"/>
          <w:rFonts w:ascii="Candara" w:hAnsi="Candara" w:cs="Arial"/>
          <w:b/>
          <w:bCs/>
          <w:sz w:val="24"/>
          <w:szCs w:val="24"/>
          <w:lang w:val="es-AR"/>
        </w:rPr>
      </w:pPr>
      <w:del w:id="1272" w:author="Rebeca Patricia Benitez De Quezada" w:date="2023-03-27T10:01:00Z">
        <w:r w:rsidRPr="00BC7C69" w:rsidDel="00BF01AC">
          <w:rPr>
            <w:rFonts w:ascii="Candara" w:hAnsi="Candara" w:cs="Arial"/>
            <w:b/>
            <w:bCs/>
            <w:sz w:val="24"/>
            <w:szCs w:val="24"/>
            <w:lang w:val="es-AR"/>
          </w:rPr>
          <w:delText>(b)</w:delText>
        </w:r>
        <w:r w:rsidRPr="00BC7C69" w:rsidDel="00BF01AC">
          <w:rPr>
            <w:rFonts w:ascii="Candara" w:hAnsi="Candara" w:cs="Arial"/>
            <w:b/>
            <w:bCs/>
            <w:sz w:val="24"/>
            <w:szCs w:val="24"/>
            <w:lang w:val="es-AR"/>
          </w:rPr>
          <w:tab/>
        </w:r>
        <w:bookmarkStart w:id="1273" w:name="_Hlk130373770"/>
        <w:r w:rsidRPr="00BC7C69" w:rsidDel="00BF01AC">
          <w:rPr>
            <w:rFonts w:ascii="Candara" w:hAnsi="Candara" w:cs="Arial"/>
            <w:b/>
            <w:bCs/>
            <w:sz w:val="24"/>
            <w:szCs w:val="24"/>
            <w:lang w:val="es-AR"/>
          </w:rPr>
          <w:delText>Experiencia y Capacidad Técnica</w:delText>
        </w:r>
        <w:bookmarkEnd w:id="1273"/>
        <w:r w:rsidRPr="00BC7C69" w:rsidDel="00BF01AC">
          <w:rPr>
            <w:rFonts w:ascii="Candara" w:hAnsi="Candara" w:cs="Arial"/>
            <w:b/>
            <w:bCs/>
            <w:sz w:val="24"/>
            <w:szCs w:val="24"/>
            <w:lang w:val="es-AR"/>
          </w:rPr>
          <w:delText>.</w:delText>
        </w:r>
      </w:del>
    </w:p>
    <w:p w14:paraId="2E218BEE" w14:textId="4CFF3673" w:rsidR="00AD1BD1" w:rsidRPr="00AD1BD1" w:rsidDel="00BF01AC" w:rsidRDefault="00AD1BD1" w:rsidP="00F70506">
      <w:pPr>
        <w:spacing w:after="120"/>
        <w:ind w:left="992"/>
        <w:jc w:val="both"/>
        <w:rPr>
          <w:del w:id="1274" w:author="Rebeca Patricia Benitez De Quezada" w:date="2023-03-27T10:01:00Z"/>
          <w:rFonts w:ascii="Candara" w:hAnsi="Candara"/>
          <w:spacing w:val="-3"/>
          <w:sz w:val="24"/>
          <w:szCs w:val="24"/>
          <w:u w:val="single"/>
        </w:rPr>
      </w:pPr>
      <w:del w:id="1275" w:author="Rebeca Patricia Benitez De Quezada" w:date="2023-03-27T10:01:00Z">
        <w:r w:rsidRPr="00AD1BD1" w:rsidDel="00BF01AC">
          <w:rPr>
            <w:rFonts w:ascii="Candara" w:hAnsi="Candara"/>
            <w:spacing w:val="-3"/>
            <w:sz w:val="24"/>
            <w:szCs w:val="24"/>
            <w:u w:val="single"/>
          </w:rPr>
          <w:delText>EXPERIENCIA COMO CONTRATISTA PRINCIPAL:</w:delText>
        </w:r>
      </w:del>
    </w:p>
    <w:p w14:paraId="5802028D" w14:textId="7756A50C" w:rsidR="007E2CA6" w:rsidDel="00BF01AC" w:rsidRDefault="00BC7C69" w:rsidP="00F70506">
      <w:pPr>
        <w:spacing w:after="120"/>
        <w:ind w:left="992"/>
        <w:jc w:val="both"/>
        <w:rPr>
          <w:del w:id="1276" w:author="Rebeca Patricia Benitez De Quezada" w:date="2023-03-27T10:01:00Z"/>
          <w:rFonts w:ascii="Candara" w:hAnsi="Candara"/>
          <w:i/>
          <w:iCs/>
          <w:color w:val="548DD4"/>
          <w:spacing w:val="-3"/>
          <w:sz w:val="24"/>
          <w:szCs w:val="24"/>
        </w:rPr>
      </w:pPr>
      <w:del w:id="1277" w:author="Rebeca Patricia Benitez De Quezada" w:date="2023-03-27T10:01:00Z">
        <w:r w:rsidRPr="007C1619" w:rsidDel="00BF01AC">
          <w:rPr>
            <w:rFonts w:ascii="Candara" w:hAnsi="Candara"/>
            <w:spacing w:val="-3"/>
            <w:sz w:val="24"/>
            <w:szCs w:val="24"/>
          </w:rPr>
          <w:delText>El número de</w:delText>
        </w:r>
        <w:r w:rsidR="00DB11AA" w:rsidDel="00BF01AC">
          <w:rPr>
            <w:rFonts w:ascii="Candara" w:hAnsi="Candara"/>
            <w:spacing w:val="-3"/>
            <w:sz w:val="24"/>
            <w:szCs w:val="24"/>
          </w:rPr>
          <w:delText xml:space="preserve">: </w:delText>
        </w:r>
        <w:r w:rsidR="00DB11AA" w:rsidRPr="00DB11AA" w:rsidDel="00BF01AC">
          <w:rPr>
            <w:rFonts w:ascii="Candara" w:hAnsi="Candara"/>
            <w:b/>
            <w:bCs/>
            <w:spacing w:val="-3"/>
            <w:sz w:val="24"/>
            <w:szCs w:val="24"/>
          </w:rPr>
          <w:delText>2 contratos</w:delText>
        </w:r>
        <w:r w:rsidR="00DB11AA" w:rsidDel="00BF01AC">
          <w:rPr>
            <w:rFonts w:ascii="Candara" w:hAnsi="Candara"/>
            <w:spacing w:val="-3"/>
            <w:sz w:val="24"/>
            <w:szCs w:val="24"/>
          </w:rPr>
          <w:delText>.</w:delText>
        </w:r>
      </w:del>
    </w:p>
    <w:p w14:paraId="6028B3F0" w14:textId="05F6ECF7" w:rsidR="00BC7C69" w:rsidRPr="00F743B9" w:rsidDel="00BF01AC" w:rsidRDefault="00BC7C69" w:rsidP="00BC7C69">
      <w:pPr>
        <w:spacing w:after="120"/>
        <w:ind w:left="990"/>
        <w:jc w:val="both"/>
        <w:rPr>
          <w:del w:id="1278" w:author="Rebeca Patricia Benitez De Quezada" w:date="2023-03-27T10:01:00Z"/>
          <w:rFonts w:ascii="Candara" w:hAnsi="Candara"/>
          <w:b/>
          <w:bCs/>
          <w:i/>
          <w:iCs/>
          <w:spacing w:val="-3"/>
          <w:sz w:val="24"/>
          <w:szCs w:val="24"/>
        </w:rPr>
      </w:pPr>
      <w:del w:id="1279" w:author="Rebeca Patricia Benitez De Quezada" w:date="2023-03-27T10:01:00Z">
        <w:r w:rsidDel="00BF01AC">
          <w:rPr>
            <w:rFonts w:ascii="Candara" w:hAnsi="Candara"/>
            <w:spacing w:val="-3"/>
            <w:sz w:val="24"/>
            <w:szCs w:val="24"/>
          </w:rPr>
          <w:delText>Naturaleza, tipología y complejidad de la experiencia a presentar</w:delText>
        </w:r>
        <w:r w:rsidR="00DB11AA" w:rsidRPr="00DB11AA" w:rsidDel="00BF01AC">
          <w:rPr>
            <w:rFonts w:ascii="Candara" w:hAnsi="Candara"/>
            <w:spacing w:val="-3"/>
            <w:sz w:val="24"/>
            <w:szCs w:val="24"/>
          </w:rPr>
          <w:delText xml:space="preserve">: </w:delText>
        </w:r>
        <w:r w:rsidR="00DB11AA" w:rsidRPr="00F743B9" w:rsidDel="00BF01AC">
          <w:rPr>
            <w:rFonts w:ascii="Candara" w:hAnsi="Candara"/>
            <w:b/>
            <w:bCs/>
            <w:spacing w:val="-3"/>
            <w:sz w:val="24"/>
            <w:szCs w:val="24"/>
          </w:rPr>
          <w:delText>venta de equipo médico similar.</w:delText>
        </w:r>
      </w:del>
    </w:p>
    <w:p w14:paraId="148BDA6D" w14:textId="526D9229" w:rsidR="00BC7C69" w:rsidDel="00BF01AC" w:rsidRDefault="00BC7C69" w:rsidP="00BC7C69">
      <w:pPr>
        <w:spacing w:after="120"/>
        <w:ind w:left="990"/>
        <w:jc w:val="both"/>
        <w:rPr>
          <w:del w:id="1280" w:author="Rebeca Patricia Benitez De Quezada" w:date="2023-03-27T10:01:00Z"/>
          <w:rFonts w:ascii="Candara" w:hAnsi="Candara"/>
          <w:spacing w:val="-3"/>
          <w:sz w:val="24"/>
          <w:szCs w:val="24"/>
        </w:rPr>
      </w:pPr>
      <w:del w:id="1281" w:author="Rebeca Patricia Benitez De Quezada" w:date="2023-03-27T10:01:00Z">
        <w:r w:rsidRPr="007C1619" w:rsidDel="00BF01AC">
          <w:rPr>
            <w:rFonts w:ascii="Candara" w:hAnsi="Candara"/>
            <w:spacing w:val="-3"/>
            <w:sz w:val="24"/>
            <w:szCs w:val="24"/>
          </w:rPr>
          <w:delText>El período es:</w:delText>
        </w:r>
        <w:r w:rsidR="00DB11AA" w:rsidDel="00BF01AC">
          <w:rPr>
            <w:rFonts w:ascii="Candara" w:hAnsi="Candara"/>
            <w:spacing w:val="-3"/>
            <w:sz w:val="24"/>
            <w:szCs w:val="24"/>
          </w:rPr>
          <w:delText xml:space="preserve"> </w:delText>
        </w:r>
        <w:r w:rsidR="00DB11AA" w:rsidRPr="00DB11AA" w:rsidDel="00BF01AC">
          <w:rPr>
            <w:rFonts w:ascii="Candara" w:hAnsi="Candara"/>
            <w:b/>
            <w:bCs/>
            <w:spacing w:val="-3"/>
            <w:sz w:val="24"/>
            <w:szCs w:val="24"/>
          </w:rPr>
          <w:delText>en los últimos 5 años</w:delText>
        </w:r>
      </w:del>
    </w:p>
    <w:p w14:paraId="54475213" w14:textId="4F976ED2" w:rsidR="00BC7C69" w:rsidDel="00BF01AC" w:rsidRDefault="00BC7C69" w:rsidP="00BC7C69">
      <w:pPr>
        <w:spacing w:after="120"/>
        <w:ind w:left="990"/>
        <w:jc w:val="both"/>
        <w:rPr>
          <w:del w:id="1282" w:author="Rebeca Patricia Benitez De Quezada" w:date="2023-03-27T10:01:00Z"/>
          <w:rFonts w:ascii="Candara" w:hAnsi="Candara"/>
          <w:spacing w:val="-3"/>
          <w:sz w:val="24"/>
          <w:szCs w:val="24"/>
        </w:rPr>
      </w:pPr>
      <w:del w:id="1283" w:author="Rebeca Patricia Benitez De Quezada" w:date="2023-03-27T10:01:00Z">
        <w:r w:rsidRPr="007C1619" w:rsidDel="00BF01AC">
          <w:rPr>
            <w:rFonts w:ascii="Candara" w:hAnsi="Candara"/>
            <w:spacing w:val="-3"/>
            <w:sz w:val="24"/>
            <w:szCs w:val="24"/>
          </w:rPr>
          <w:delText>Para acreditar este requisito deberá adjuntar la siguiente información de respaldo:</w:delText>
        </w:r>
      </w:del>
    </w:p>
    <w:p w14:paraId="4F2491DF" w14:textId="6DF4DCFF" w:rsidR="00BC7C69" w:rsidRPr="007C1619" w:rsidDel="00BF01AC" w:rsidRDefault="00BC7C69" w:rsidP="00BC7C69">
      <w:pPr>
        <w:spacing w:after="120"/>
        <w:ind w:left="990"/>
        <w:jc w:val="both"/>
        <w:rPr>
          <w:del w:id="1284" w:author="Rebeca Patricia Benitez De Quezada" w:date="2023-03-27T10:01:00Z"/>
          <w:rFonts w:ascii="Candara" w:hAnsi="Candara"/>
          <w:spacing w:val="-3"/>
          <w:sz w:val="24"/>
          <w:szCs w:val="24"/>
        </w:rPr>
      </w:pPr>
      <w:del w:id="1285" w:author="Rebeca Patricia Benitez De Quezada" w:date="2023-03-27T10:01:00Z">
        <w:r w:rsidRPr="007C1619" w:rsidDel="00BF01AC">
          <w:rPr>
            <w:rFonts w:ascii="Candara" w:hAnsi="Candara"/>
            <w:spacing w:val="-3"/>
            <w:sz w:val="24"/>
            <w:szCs w:val="24"/>
          </w:rPr>
          <w:delText xml:space="preserve">En el caso de </w:delText>
        </w:r>
        <w:r w:rsidDel="00BF01AC">
          <w:rPr>
            <w:rFonts w:ascii="Candara" w:hAnsi="Candara"/>
            <w:spacing w:val="-3"/>
            <w:sz w:val="24"/>
            <w:szCs w:val="24"/>
          </w:rPr>
          <w:delText xml:space="preserve">bienes </w:delText>
        </w:r>
        <w:r w:rsidR="00DB11AA" w:rsidDel="00BF01AC">
          <w:rPr>
            <w:rFonts w:ascii="Candara" w:hAnsi="Candara"/>
            <w:spacing w:val="-3"/>
            <w:sz w:val="24"/>
            <w:szCs w:val="24"/>
          </w:rPr>
          <w:delText xml:space="preserve">vendidos </w:delText>
        </w:r>
        <w:r w:rsidRPr="007C1619" w:rsidDel="00BF01AC">
          <w:rPr>
            <w:rFonts w:ascii="Candara" w:hAnsi="Candara"/>
            <w:spacing w:val="-3"/>
            <w:sz w:val="24"/>
            <w:szCs w:val="24"/>
          </w:rPr>
          <w:delText>al sector privado: Copias simples de Actas de Entrega Recepción</w:delText>
        </w:r>
        <w:r w:rsidDel="00BF01AC">
          <w:rPr>
            <w:rFonts w:ascii="Candara" w:hAnsi="Candara"/>
            <w:spacing w:val="-3"/>
            <w:sz w:val="24"/>
            <w:szCs w:val="24"/>
          </w:rPr>
          <w:delText>, Órdenes de compra, Facturas canceladas</w:delText>
        </w:r>
        <w:r w:rsidRPr="007C1619" w:rsidDel="00BF01AC">
          <w:rPr>
            <w:rFonts w:ascii="Candara" w:hAnsi="Candara"/>
            <w:spacing w:val="-3"/>
            <w:sz w:val="24"/>
            <w:szCs w:val="24"/>
          </w:rPr>
          <w:delText xml:space="preserve"> o los certificados</w:delText>
        </w:r>
        <w:r w:rsidDel="00BF01AC">
          <w:rPr>
            <w:rFonts w:ascii="Candara" w:hAnsi="Candara"/>
            <w:spacing w:val="-3"/>
            <w:sz w:val="24"/>
            <w:szCs w:val="24"/>
          </w:rPr>
          <w:delText xml:space="preserve"> que correspondan</w:delText>
        </w:r>
        <w:r w:rsidRPr="007C1619" w:rsidDel="00BF01AC">
          <w:rPr>
            <w:rFonts w:ascii="Candara" w:hAnsi="Candara"/>
            <w:spacing w:val="-3"/>
            <w:sz w:val="24"/>
            <w:szCs w:val="24"/>
          </w:rPr>
          <w:delText>, describiendo el monto y fecha de inicio y terminación del contrato efectivamente ejecutado. El certificado deberá ser emitido únicamente por la entidad contratante.</w:delText>
        </w:r>
      </w:del>
    </w:p>
    <w:p w14:paraId="06FEEE68" w14:textId="0D037761" w:rsidR="003B1B28" w:rsidRPr="002D3DC1" w:rsidDel="00BF01AC" w:rsidRDefault="00BC7C69" w:rsidP="002D3DC1">
      <w:pPr>
        <w:spacing w:after="120"/>
        <w:ind w:left="990"/>
        <w:jc w:val="both"/>
        <w:rPr>
          <w:del w:id="1286" w:author="Rebeca Patricia Benitez De Quezada" w:date="2023-03-27T10:01:00Z"/>
          <w:rFonts w:ascii="Candara" w:hAnsi="Candara"/>
          <w:spacing w:val="-3"/>
          <w:sz w:val="24"/>
          <w:szCs w:val="24"/>
        </w:rPr>
      </w:pPr>
      <w:del w:id="1287" w:author="Rebeca Patricia Benitez De Quezada" w:date="2023-03-27T10:01:00Z">
        <w:r w:rsidRPr="007C1619" w:rsidDel="00BF01AC">
          <w:rPr>
            <w:rFonts w:ascii="Candara" w:hAnsi="Candara"/>
            <w:spacing w:val="-3"/>
            <w:sz w:val="24"/>
            <w:szCs w:val="24"/>
          </w:rPr>
          <w:delText>Tratándose de experiencia en el sector público: copias simples del Acta de Entrega-Recepción</w:delText>
        </w:r>
        <w:r w:rsidDel="00BF01AC">
          <w:rPr>
            <w:rFonts w:ascii="Candara" w:hAnsi="Candara"/>
            <w:spacing w:val="-3"/>
            <w:sz w:val="24"/>
            <w:szCs w:val="24"/>
          </w:rPr>
          <w:delText>, Órdenes de compra, Facturas canceladas</w:delText>
        </w:r>
        <w:r w:rsidRPr="007C1619" w:rsidDel="00BF01AC">
          <w:rPr>
            <w:rFonts w:ascii="Candara" w:hAnsi="Candara"/>
            <w:spacing w:val="-3"/>
            <w:sz w:val="24"/>
            <w:szCs w:val="24"/>
          </w:rPr>
          <w:delText xml:space="preserve"> y/o Certificado emitido por la entidad contratante. </w:delText>
        </w:r>
      </w:del>
    </w:p>
    <w:p w14:paraId="7D0CD2F6" w14:textId="1068838F" w:rsidR="003B1B28" w:rsidDel="00BF01AC" w:rsidRDefault="003B1B28" w:rsidP="00F70506">
      <w:pPr>
        <w:spacing w:after="120"/>
        <w:ind w:left="992"/>
        <w:jc w:val="both"/>
        <w:rPr>
          <w:del w:id="1288" w:author="Rebeca Patricia Benitez De Quezada" w:date="2023-03-27T10:01:00Z"/>
          <w:rFonts w:ascii="Candara" w:hAnsi="Candara" w:cs="Arial"/>
          <w:sz w:val="24"/>
          <w:szCs w:val="24"/>
          <w:u w:val="single"/>
        </w:rPr>
      </w:pPr>
      <w:del w:id="1289" w:author="Rebeca Patricia Benitez De Quezada" w:date="2023-03-27T10:01:00Z">
        <w:r w:rsidRPr="003B1B28" w:rsidDel="00BF01AC">
          <w:rPr>
            <w:rFonts w:ascii="Candara" w:hAnsi="Candara" w:cs="Arial"/>
            <w:sz w:val="24"/>
            <w:szCs w:val="24"/>
            <w:u w:val="single"/>
          </w:rPr>
          <w:delText>PERSONAL TÉCNICO CLAVE:</w:delText>
        </w:r>
      </w:del>
    </w:p>
    <w:p w14:paraId="1B7EEE57" w14:textId="17384694" w:rsidR="00182B4C" w:rsidRPr="007C1619" w:rsidDel="00BF01AC" w:rsidRDefault="003B1B28" w:rsidP="005A110B">
      <w:pPr>
        <w:spacing w:after="120"/>
        <w:ind w:left="992"/>
        <w:jc w:val="both"/>
        <w:rPr>
          <w:del w:id="1290" w:author="Rebeca Patricia Benitez De Quezada" w:date="2023-03-27T10:01:00Z"/>
          <w:rFonts w:ascii="Candara" w:hAnsi="Candara"/>
          <w:b/>
          <w:bCs/>
          <w:iCs/>
          <w:sz w:val="24"/>
          <w:szCs w:val="24"/>
        </w:rPr>
      </w:pPr>
      <w:del w:id="1291" w:author="Rebeca Patricia Benitez De Quezada" w:date="2023-03-27T10:01:00Z">
        <w:r w:rsidRPr="007C1619" w:rsidDel="00BF01AC">
          <w:rPr>
            <w:rFonts w:ascii="Candara" w:hAnsi="Candara"/>
            <w:iCs/>
            <w:sz w:val="24"/>
            <w:szCs w:val="24"/>
          </w:rPr>
          <w:delText>El potencial oferente deberá acreditar que cuenta con el siguiente personal:</w:delText>
        </w:r>
        <w:r w:rsidRPr="007C1619" w:rsidDel="00BF01AC">
          <w:rPr>
            <w:rFonts w:ascii="Candara" w:hAnsi="Candara"/>
            <w:b/>
            <w:iCs/>
            <w:sz w:val="24"/>
            <w:szCs w:val="24"/>
          </w:rPr>
          <w:delText xml:space="preserve"> </w:delText>
        </w:r>
        <w:r w:rsidRPr="00160677" w:rsidDel="00BF01AC">
          <w:rPr>
            <w:rFonts w:ascii="Candara" w:hAnsi="Candara"/>
            <w:b/>
            <w:iCs/>
            <w:sz w:val="24"/>
            <w:szCs w:val="24"/>
          </w:rPr>
          <w:delText xml:space="preserve">(Formulario N° </w:delText>
        </w:r>
        <w:r w:rsidDel="00BF01AC">
          <w:rPr>
            <w:rFonts w:ascii="Candara" w:hAnsi="Candara"/>
            <w:b/>
            <w:iCs/>
            <w:sz w:val="24"/>
            <w:szCs w:val="24"/>
          </w:rPr>
          <w:delText>10</w:delText>
        </w:r>
        <w:r w:rsidRPr="00160677" w:rsidDel="00BF01AC">
          <w:rPr>
            <w:rFonts w:ascii="Candara" w:hAnsi="Candara"/>
            <w:b/>
            <w:iCs/>
            <w:sz w:val="24"/>
            <w:szCs w:val="24"/>
          </w:rPr>
          <w:delText>)</w:delText>
        </w:r>
      </w:del>
    </w:p>
    <w:p w14:paraId="349F3B04" w14:textId="6F7D29EB" w:rsidR="003B1B28" w:rsidRPr="00F743B9" w:rsidDel="00BF01AC" w:rsidRDefault="00F743B9" w:rsidP="003B1B28">
      <w:pPr>
        <w:spacing w:after="120"/>
        <w:ind w:left="552" w:firstLine="708"/>
        <w:jc w:val="both"/>
        <w:rPr>
          <w:del w:id="1292" w:author="Rebeca Patricia Benitez De Quezada" w:date="2023-03-27T10:01:00Z"/>
          <w:rFonts w:ascii="Candara" w:hAnsi="Candara"/>
          <w:b/>
          <w:bCs/>
          <w:i/>
          <w:sz w:val="24"/>
          <w:szCs w:val="24"/>
        </w:rPr>
      </w:pPr>
      <w:del w:id="1293" w:author="Rebeca Patricia Benitez De Quezada" w:date="2023-03-27T10:01:00Z">
        <w:r w:rsidRPr="00F743B9" w:rsidDel="00BF01AC">
          <w:rPr>
            <w:rFonts w:ascii="Candara" w:hAnsi="Candara"/>
            <w:b/>
            <w:bCs/>
            <w:i/>
            <w:sz w:val="24"/>
            <w:szCs w:val="24"/>
          </w:rPr>
          <w:delText>Para el artículo 1</w:delText>
        </w:r>
        <w:r w:rsidDel="00BF01AC">
          <w:rPr>
            <w:rFonts w:ascii="Candara" w:hAnsi="Candara"/>
            <w:b/>
            <w:bCs/>
            <w:i/>
            <w:sz w:val="24"/>
            <w:szCs w:val="24"/>
          </w:rPr>
          <w:delText>:</w:delText>
        </w:r>
      </w:del>
    </w:p>
    <w:tbl>
      <w:tblPr>
        <w:tblW w:w="7792" w:type="dxa"/>
        <w:jc w:val="center"/>
        <w:tblLook w:val="04A0" w:firstRow="1" w:lastRow="0" w:firstColumn="1" w:lastColumn="0" w:noHBand="0" w:noVBand="1"/>
      </w:tblPr>
      <w:tblGrid>
        <w:gridCol w:w="2689"/>
        <w:gridCol w:w="3969"/>
        <w:gridCol w:w="1134"/>
      </w:tblGrid>
      <w:tr w:rsidR="00F743B9" w:rsidRPr="008E6F89" w:rsidDel="00BF01AC" w14:paraId="2A22FCE0" w14:textId="55B46F44" w:rsidTr="00F743B9">
        <w:trPr>
          <w:trHeight w:val="683"/>
          <w:jc w:val="center"/>
          <w:del w:id="1294" w:author="Rebeca Patricia Benitez De Quezada" w:date="2023-03-27T10:01:00Z"/>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7CD29" w14:textId="29BD17C6" w:rsidR="00F743B9" w:rsidRPr="008E6F89" w:rsidDel="00BF01AC" w:rsidRDefault="00F743B9" w:rsidP="00C80F97">
            <w:pPr>
              <w:jc w:val="center"/>
              <w:rPr>
                <w:del w:id="1295" w:author="Rebeca Patricia Benitez De Quezada" w:date="2023-03-27T10:01:00Z"/>
                <w:rFonts w:ascii="Candara" w:hAnsi="Candara"/>
                <w:i/>
                <w:iCs/>
                <w:sz w:val="18"/>
                <w:szCs w:val="18"/>
              </w:rPr>
            </w:pPr>
            <w:del w:id="1296" w:author="Rebeca Patricia Benitez De Quezada" w:date="2023-03-27T10:01:00Z">
              <w:r w:rsidRPr="008E6F89" w:rsidDel="00BF01AC">
                <w:rPr>
                  <w:rFonts w:ascii="Candara" w:hAnsi="Candara"/>
                  <w:i/>
                  <w:iCs/>
                  <w:sz w:val="18"/>
                  <w:szCs w:val="18"/>
                </w:rPr>
                <w:delText>CARGO A EJERCER</w:delText>
              </w:r>
            </w:del>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F768D63" w14:textId="4FB8EF2A" w:rsidR="00F743B9" w:rsidRPr="008E6F89" w:rsidDel="00BF01AC" w:rsidRDefault="00F743B9" w:rsidP="00C80F97">
            <w:pPr>
              <w:jc w:val="center"/>
              <w:rPr>
                <w:del w:id="1297" w:author="Rebeca Patricia Benitez De Quezada" w:date="2023-03-27T10:01:00Z"/>
                <w:rFonts w:ascii="Candara" w:hAnsi="Candara"/>
                <w:i/>
                <w:iCs/>
                <w:sz w:val="18"/>
                <w:szCs w:val="18"/>
              </w:rPr>
            </w:pPr>
            <w:del w:id="1298" w:author="Rebeca Patricia Benitez De Quezada" w:date="2023-03-27T10:01:00Z">
              <w:r w:rsidRPr="008E6F89" w:rsidDel="00BF01AC">
                <w:rPr>
                  <w:rFonts w:ascii="Candara" w:hAnsi="Candara"/>
                  <w:i/>
                  <w:iCs/>
                  <w:sz w:val="18"/>
                  <w:szCs w:val="18"/>
                </w:rPr>
                <w:delText>TÍTULO PROFESIONAL</w:delText>
              </w:r>
            </w:del>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1AF399" w14:textId="395D91F0" w:rsidR="00F743B9" w:rsidRPr="008E6F89" w:rsidDel="00BF01AC" w:rsidRDefault="00F743B9" w:rsidP="00C80F97">
            <w:pPr>
              <w:jc w:val="center"/>
              <w:rPr>
                <w:del w:id="1299" w:author="Rebeca Patricia Benitez De Quezada" w:date="2023-03-27T10:01:00Z"/>
                <w:rFonts w:ascii="Candara" w:hAnsi="Candara"/>
                <w:i/>
                <w:iCs/>
                <w:sz w:val="18"/>
                <w:szCs w:val="18"/>
              </w:rPr>
            </w:pPr>
            <w:del w:id="1300" w:author="Rebeca Patricia Benitez De Quezada" w:date="2023-03-27T10:01:00Z">
              <w:r w:rsidRPr="008E6F89" w:rsidDel="00BF01AC">
                <w:rPr>
                  <w:rFonts w:ascii="Candara" w:hAnsi="Candara"/>
                  <w:i/>
                  <w:iCs/>
                  <w:sz w:val="18"/>
                  <w:szCs w:val="18"/>
                </w:rPr>
                <w:delText>CANTIDAD</w:delText>
              </w:r>
            </w:del>
          </w:p>
        </w:tc>
      </w:tr>
      <w:tr w:rsidR="00F743B9" w:rsidRPr="008E6F89" w:rsidDel="00BF01AC" w14:paraId="41CE1D3B" w14:textId="187CAC97" w:rsidTr="00F743B9">
        <w:trPr>
          <w:trHeight w:val="300"/>
          <w:jc w:val="center"/>
          <w:del w:id="1301" w:author="Rebeca Patricia Benitez De Quezada" w:date="2023-03-27T10:01:00Z"/>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B4BD4D3" w14:textId="2F3471CB" w:rsidR="00F743B9" w:rsidRPr="008E6F89" w:rsidDel="00BF01AC" w:rsidRDefault="00F743B9" w:rsidP="00F743B9">
            <w:pPr>
              <w:jc w:val="both"/>
              <w:rPr>
                <w:del w:id="1302" w:author="Rebeca Patricia Benitez De Quezada" w:date="2023-03-27T10:01:00Z"/>
                <w:rFonts w:ascii="Candara" w:hAnsi="Candara"/>
                <w:sz w:val="18"/>
                <w:szCs w:val="18"/>
                <w:lang w:val="es-EC"/>
              </w:rPr>
            </w:pPr>
            <w:del w:id="1303" w:author="Rebeca Patricia Benitez De Quezada" w:date="2023-03-27T10:01:00Z">
              <w:r w:rsidRPr="008E6F89" w:rsidDel="00BF01AC">
                <w:rPr>
                  <w:rFonts w:ascii="Candara" w:hAnsi="Candara"/>
                  <w:sz w:val="18"/>
                  <w:szCs w:val="18"/>
                  <w:lang w:val="es-EC"/>
                </w:rPr>
                <w:delText>Soporte técnico calificado de los equipos ofertados y el programa de capacitación solicitado</w:delText>
              </w:r>
            </w:del>
          </w:p>
        </w:tc>
        <w:tc>
          <w:tcPr>
            <w:tcW w:w="3969" w:type="dxa"/>
            <w:tcBorders>
              <w:top w:val="nil"/>
              <w:left w:val="nil"/>
              <w:bottom w:val="single" w:sz="4" w:space="0" w:color="auto"/>
              <w:right w:val="single" w:sz="4" w:space="0" w:color="auto"/>
            </w:tcBorders>
            <w:shd w:val="clear" w:color="auto" w:fill="auto"/>
            <w:noWrap/>
            <w:vAlign w:val="center"/>
            <w:hideMark/>
          </w:tcPr>
          <w:p w14:paraId="47306603" w14:textId="07842881" w:rsidR="00F743B9" w:rsidRPr="008E6F89" w:rsidDel="00BF01AC" w:rsidRDefault="00F743B9" w:rsidP="00F743B9">
            <w:pPr>
              <w:jc w:val="both"/>
              <w:rPr>
                <w:del w:id="1304" w:author="Rebeca Patricia Benitez De Quezada" w:date="2023-03-27T10:01:00Z"/>
                <w:rFonts w:ascii="Candara" w:hAnsi="Candara"/>
                <w:i/>
                <w:iCs/>
                <w:sz w:val="18"/>
                <w:szCs w:val="18"/>
              </w:rPr>
            </w:pPr>
            <w:del w:id="1305" w:author="Rebeca Patricia Benitez De Quezada" w:date="2023-03-27T10:01:00Z">
              <w:r w:rsidRPr="008E6F89" w:rsidDel="00BF01AC">
                <w:rPr>
                  <w:rFonts w:ascii="Candara" w:hAnsi="Candara"/>
                  <w:sz w:val="18"/>
                  <w:szCs w:val="18"/>
                </w:rPr>
                <w:delText>Técnico biomédico entrenado por el fabricante, con una experiencia de al menos 2 años en el mantenimiento de equipos de monitoreo</w:delText>
              </w:r>
              <w:r w:rsidRPr="008E6F89" w:rsidDel="00BF01AC">
                <w:rPr>
                  <w:rFonts w:ascii="Candara" w:hAnsi="Candara"/>
                  <w:i/>
                  <w:iCs/>
                  <w:sz w:val="18"/>
                  <w:szCs w:val="18"/>
                </w:rPr>
                <w:delText>.</w:delText>
              </w:r>
            </w:del>
          </w:p>
        </w:tc>
        <w:tc>
          <w:tcPr>
            <w:tcW w:w="1134" w:type="dxa"/>
            <w:tcBorders>
              <w:top w:val="nil"/>
              <w:left w:val="nil"/>
              <w:bottom w:val="single" w:sz="4" w:space="0" w:color="auto"/>
              <w:right w:val="single" w:sz="4" w:space="0" w:color="auto"/>
            </w:tcBorders>
            <w:shd w:val="clear" w:color="auto" w:fill="auto"/>
            <w:noWrap/>
            <w:vAlign w:val="center"/>
            <w:hideMark/>
          </w:tcPr>
          <w:p w14:paraId="26C6663F" w14:textId="08D618A8" w:rsidR="00F743B9" w:rsidRPr="008E6F89" w:rsidDel="00BF01AC" w:rsidRDefault="00F743B9" w:rsidP="00C80F97">
            <w:pPr>
              <w:jc w:val="center"/>
              <w:rPr>
                <w:del w:id="1306" w:author="Rebeca Patricia Benitez De Quezada" w:date="2023-03-27T10:01:00Z"/>
                <w:rFonts w:ascii="Candara" w:hAnsi="Candara"/>
                <w:i/>
                <w:iCs/>
                <w:sz w:val="18"/>
                <w:szCs w:val="18"/>
              </w:rPr>
            </w:pPr>
            <w:del w:id="1307" w:author="Rebeca Patricia Benitez De Quezada" w:date="2023-03-27T10:01:00Z">
              <w:r w:rsidRPr="008E6F89" w:rsidDel="00BF01AC">
                <w:rPr>
                  <w:rFonts w:ascii="Candara" w:hAnsi="Candara"/>
                  <w:i/>
                  <w:iCs/>
                  <w:sz w:val="18"/>
                  <w:szCs w:val="18"/>
                </w:rPr>
                <w:delText>1</w:delText>
              </w:r>
            </w:del>
          </w:p>
        </w:tc>
      </w:tr>
    </w:tbl>
    <w:p w14:paraId="6F728C4A" w14:textId="01F5E23E" w:rsidR="003B1B28" w:rsidRPr="007C1619" w:rsidDel="00BF01AC" w:rsidRDefault="003B1B28" w:rsidP="003B1B28">
      <w:pPr>
        <w:spacing w:after="120"/>
        <w:ind w:left="552" w:firstLine="708"/>
        <w:jc w:val="both"/>
        <w:rPr>
          <w:del w:id="1308" w:author="Rebeca Patricia Benitez De Quezada" w:date="2023-03-27T10:01:00Z"/>
          <w:rFonts w:ascii="Candara" w:hAnsi="Candara"/>
          <w:b/>
          <w:bCs/>
          <w:sz w:val="24"/>
          <w:szCs w:val="24"/>
        </w:rPr>
      </w:pPr>
    </w:p>
    <w:p w14:paraId="2DF639E7" w14:textId="6B2603B6" w:rsidR="003B1B28" w:rsidDel="00BF01AC" w:rsidRDefault="003B1B28" w:rsidP="00F743B9">
      <w:pPr>
        <w:spacing w:after="120"/>
        <w:jc w:val="both"/>
        <w:rPr>
          <w:del w:id="1309" w:author="Rebeca Patricia Benitez De Quezada" w:date="2023-03-27T10:01:00Z"/>
          <w:rFonts w:ascii="Candara" w:hAnsi="Candara"/>
          <w:spacing w:val="-4"/>
          <w:sz w:val="24"/>
          <w:szCs w:val="24"/>
        </w:rPr>
      </w:pPr>
      <w:del w:id="1310" w:author="Rebeca Patricia Benitez De Quezada" w:date="2023-03-27T10:01:00Z">
        <w:r w:rsidRPr="008616A2" w:rsidDel="00BF01AC">
          <w:rPr>
            <w:rFonts w:ascii="Candara" w:hAnsi="Candara"/>
            <w:spacing w:val="-4"/>
            <w:sz w:val="24"/>
            <w:szCs w:val="24"/>
          </w:rPr>
          <w:delText>Para acreditar este requisito deberá adjuntar la siguiente información de respaldo:</w:delText>
        </w:r>
        <w:r w:rsidR="00F743B9" w:rsidRPr="00F743B9" w:rsidDel="00BF01AC">
          <w:delText xml:space="preserve"> </w:delText>
        </w:r>
        <w:r w:rsidR="00F743B9" w:rsidRPr="00F743B9" w:rsidDel="00BF01AC">
          <w:rPr>
            <w:rFonts w:ascii="Candara" w:hAnsi="Candara"/>
            <w:spacing w:val="-4"/>
            <w:sz w:val="24"/>
            <w:szCs w:val="24"/>
          </w:rPr>
          <w:delText>para lo cual deberá presentar los correspondientes atestados que comprueben</w:delText>
        </w:r>
        <w:r w:rsidR="00F743B9" w:rsidDel="00BF01AC">
          <w:rPr>
            <w:rFonts w:ascii="Candara" w:hAnsi="Candara"/>
            <w:spacing w:val="-4"/>
            <w:sz w:val="24"/>
            <w:szCs w:val="24"/>
          </w:rPr>
          <w:delText xml:space="preserve"> su experiencia.</w:delText>
        </w:r>
      </w:del>
    </w:p>
    <w:p w14:paraId="0454DEA3" w14:textId="2C6941BF" w:rsidR="006C7CD9" w:rsidDel="00BF01AC" w:rsidRDefault="006C7CD9" w:rsidP="00F743B9">
      <w:pPr>
        <w:spacing w:after="120"/>
        <w:jc w:val="both"/>
        <w:rPr>
          <w:del w:id="1311" w:author="Rebeca Patricia Benitez De Quezada" w:date="2023-03-27T10:01:00Z"/>
          <w:rFonts w:ascii="Candara" w:hAnsi="Candara"/>
          <w:spacing w:val="-4"/>
          <w:sz w:val="24"/>
          <w:szCs w:val="24"/>
        </w:rPr>
      </w:pPr>
    </w:p>
    <w:p w14:paraId="2BD51B80" w14:textId="5D0C1420" w:rsidR="006C7CD9" w:rsidDel="00BF01AC" w:rsidRDefault="006C7CD9" w:rsidP="00F743B9">
      <w:pPr>
        <w:spacing w:after="120"/>
        <w:jc w:val="both"/>
        <w:rPr>
          <w:del w:id="1312" w:author="Rebeca Patricia Benitez De Quezada" w:date="2023-03-27T10:01:00Z"/>
          <w:rFonts w:ascii="Candara" w:hAnsi="Candara"/>
          <w:spacing w:val="-4"/>
          <w:sz w:val="24"/>
          <w:szCs w:val="24"/>
        </w:rPr>
      </w:pPr>
    </w:p>
    <w:p w14:paraId="0AD9822F" w14:textId="336D045D" w:rsidR="006C7CD9" w:rsidDel="00BF01AC" w:rsidRDefault="006C7CD9" w:rsidP="00F743B9">
      <w:pPr>
        <w:spacing w:after="120"/>
        <w:jc w:val="both"/>
        <w:rPr>
          <w:del w:id="1313" w:author="Rebeca Patricia Benitez De Quezada" w:date="2023-03-27T10:01:00Z"/>
          <w:rFonts w:ascii="Candara" w:hAnsi="Candara"/>
          <w:spacing w:val="-4"/>
          <w:sz w:val="24"/>
          <w:szCs w:val="24"/>
        </w:rPr>
      </w:pPr>
    </w:p>
    <w:p w14:paraId="5BA023B8" w14:textId="784D3D79" w:rsidR="006C7CD9" w:rsidRPr="008616A2" w:rsidDel="00BF01AC" w:rsidRDefault="006C7CD9" w:rsidP="00F743B9">
      <w:pPr>
        <w:spacing w:after="120"/>
        <w:jc w:val="both"/>
        <w:rPr>
          <w:del w:id="1314" w:author="Rebeca Patricia Benitez De Quezada" w:date="2023-03-27T10:01:00Z"/>
          <w:rFonts w:ascii="Candara" w:hAnsi="Candara"/>
          <w:spacing w:val="-4"/>
          <w:sz w:val="24"/>
          <w:szCs w:val="24"/>
        </w:rPr>
      </w:pPr>
    </w:p>
    <w:p w14:paraId="315CD1D6" w14:textId="463C350E" w:rsidR="002D3DC1" w:rsidDel="00BF01AC" w:rsidRDefault="002D3DC1" w:rsidP="00C80F97">
      <w:pPr>
        <w:pStyle w:val="Textoindependiente"/>
        <w:tabs>
          <w:tab w:val="left" w:leader="dot" w:pos="9356"/>
        </w:tabs>
        <w:spacing w:after="120"/>
        <w:jc w:val="center"/>
        <w:rPr>
          <w:del w:id="1315" w:author="Rebeca Patricia Benitez De Quezada" w:date="2023-03-27T10:01:00Z"/>
          <w:rFonts w:ascii="Candara" w:hAnsi="Candara" w:cs="Arial"/>
          <w:b/>
          <w:bCs/>
          <w:sz w:val="24"/>
          <w:szCs w:val="24"/>
          <w:lang w:val="es-AR"/>
        </w:rPr>
      </w:pPr>
      <w:bookmarkStart w:id="1316" w:name="_Toc136107944"/>
    </w:p>
    <w:p w14:paraId="5CA61C3F" w14:textId="0ECC3BB9" w:rsidR="002D3DC1" w:rsidDel="00BF01AC" w:rsidRDefault="002D3DC1" w:rsidP="00C80F97">
      <w:pPr>
        <w:pStyle w:val="Textoindependiente"/>
        <w:tabs>
          <w:tab w:val="left" w:leader="dot" w:pos="9356"/>
        </w:tabs>
        <w:spacing w:after="120"/>
        <w:jc w:val="center"/>
        <w:rPr>
          <w:del w:id="1317" w:author="Rebeca Patricia Benitez De Quezada" w:date="2023-03-27T10:01:00Z"/>
          <w:rFonts w:ascii="Candara" w:hAnsi="Candara" w:cs="Arial"/>
          <w:b/>
          <w:bCs/>
          <w:sz w:val="24"/>
          <w:szCs w:val="24"/>
          <w:lang w:val="es-AR"/>
        </w:rPr>
      </w:pPr>
    </w:p>
    <w:p w14:paraId="0A5AA0F2" w14:textId="4C1BCF52" w:rsidR="002D3DC1" w:rsidDel="00BF01AC" w:rsidRDefault="002D3DC1" w:rsidP="00C80F97">
      <w:pPr>
        <w:pStyle w:val="Textoindependiente"/>
        <w:tabs>
          <w:tab w:val="left" w:leader="dot" w:pos="9356"/>
        </w:tabs>
        <w:spacing w:after="120"/>
        <w:jc w:val="center"/>
        <w:rPr>
          <w:del w:id="1318" w:author="Rebeca Patricia Benitez De Quezada" w:date="2023-03-27T10:01:00Z"/>
          <w:rFonts w:ascii="Candara" w:hAnsi="Candara" w:cs="Arial"/>
          <w:b/>
          <w:bCs/>
          <w:sz w:val="24"/>
          <w:szCs w:val="24"/>
          <w:lang w:val="es-AR"/>
        </w:rPr>
      </w:pPr>
    </w:p>
    <w:p w14:paraId="2CE505D3" w14:textId="61ED4F95" w:rsidR="002D3DC1" w:rsidDel="00BF01AC" w:rsidRDefault="002D3DC1" w:rsidP="00C80F97">
      <w:pPr>
        <w:pStyle w:val="Textoindependiente"/>
        <w:tabs>
          <w:tab w:val="left" w:leader="dot" w:pos="9356"/>
        </w:tabs>
        <w:spacing w:after="120"/>
        <w:jc w:val="center"/>
        <w:rPr>
          <w:del w:id="1319" w:author="Rebeca Patricia Benitez De Quezada" w:date="2023-03-27T10:01:00Z"/>
          <w:rFonts w:ascii="Candara" w:hAnsi="Candara" w:cs="Arial"/>
          <w:b/>
          <w:bCs/>
          <w:sz w:val="24"/>
          <w:szCs w:val="24"/>
          <w:lang w:val="es-AR"/>
        </w:rPr>
      </w:pPr>
    </w:p>
    <w:p w14:paraId="6ABB85D6" w14:textId="6812FC51" w:rsidR="002D3DC1" w:rsidDel="00BF01AC" w:rsidRDefault="002D3DC1" w:rsidP="00F743B9">
      <w:pPr>
        <w:pStyle w:val="Textoindependiente"/>
        <w:tabs>
          <w:tab w:val="left" w:leader="dot" w:pos="9356"/>
        </w:tabs>
        <w:spacing w:after="120"/>
        <w:rPr>
          <w:del w:id="1320" w:author="Rebeca Patricia Benitez De Quezada" w:date="2023-03-27T10:01:00Z"/>
          <w:rFonts w:ascii="Candara" w:hAnsi="Candara" w:cs="Arial"/>
          <w:b/>
          <w:bCs/>
          <w:sz w:val="24"/>
          <w:szCs w:val="24"/>
          <w:lang w:val="es-AR"/>
        </w:rPr>
      </w:pPr>
    </w:p>
    <w:p w14:paraId="42E46FBA" w14:textId="3B668C90" w:rsidR="004A1912" w:rsidDel="00BF01AC" w:rsidRDefault="004A1912" w:rsidP="00F743B9">
      <w:pPr>
        <w:pStyle w:val="Textoindependiente"/>
        <w:tabs>
          <w:tab w:val="left" w:leader="dot" w:pos="9356"/>
        </w:tabs>
        <w:spacing w:after="120"/>
        <w:rPr>
          <w:del w:id="1321" w:author="Rebeca Patricia Benitez De Quezada" w:date="2023-03-27T10:01:00Z"/>
          <w:rFonts w:ascii="Candara" w:hAnsi="Candara" w:cs="Arial"/>
          <w:b/>
          <w:bCs/>
          <w:sz w:val="24"/>
          <w:szCs w:val="24"/>
          <w:lang w:val="es-AR"/>
        </w:rPr>
      </w:pPr>
    </w:p>
    <w:p w14:paraId="011924E8" w14:textId="682B41AF" w:rsidR="004A1912" w:rsidDel="00BF01AC" w:rsidRDefault="004A1912" w:rsidP="00F743B9">
      <w:pPr>
        <w:pStyle w:val="Textoindependiente"/>
        <w:tabs>
          <w:tab w:val="left" w:leader="dot" w:pos="9356"/>
        </w:tabs>
        <w:spacing w:after="120"/>
        <w:rPr>
          <w:del w:id="1322" w:author="Rebeca Patricia Benitez De Quezada" w:date="2023-03-27T10:01:00Z"/>
          <w:rFonts w:ascii="Candara" w:hAnsi="Candara" w:cs="Arial"/>
          <w:b/>
          <w:bCs/>
          <w:sz w:val="24"/>
          <w:szCs w:val="24"/>
          <w:lang w:val="es-AR"/>
        </w:rPr>
      </w:pPr>
    </w:p>
    <w:p w14:paraId="0AFD2A79" w14:textId="5E83BA74" w:rsidR="00F743B9" w:rsidDel="00BF01AC" w:rsidRDefault="00F743B9" w:rsidP="00F743B9">
      <w:pPr>
        <w:pStyle w:val="Textoindependiente"/>
        <w:tabs>
          <w:tab w:val="left" w:leader="dot" w:pos="9356"/>
        </w:tabs>
        <w:spacing w:after="120"/>
        <w:rPr>
          <w:del w:id="1323" w:author="Rebeca Patricia Benitez De Quezada" w:date="2023-03-27T10:01:00Z"/>
          <w:rFonts w:ascii="Candara" w:hAnsi="Candara" w:cs="Arial"/>
          <w:b/>
          <w:bCs/>
          <w:sz w:val="24"/>
          <w:szCs w:val="24"/>
          <w:lang w:val="es-AR"/>
        </w:rPr>
      </w:pPr>
    </w:p>
    <w:p w14:paraId="73BC71AA" w14:textId="2E69BF73" w:rsidR="00AE515D" w:rsidDel="00BF01AC" w:rsidRDefault="00AE515D">
      <w:pPr>
        <w:rPr>
          <w:del w:id="1324" w:author="Rebeca Patricia Benitez De Quezada" w:date="2023-03-27T10:01:00Z"/>
          <w:rFonts w:ascii="Candara" w:hAnsi="Candara" w:cs="Arial"/>
          <w:b/>
          <w:bCs/>
          <w:sz w:val="24"/>
          <w:szCs w:val="24"/>
          <w:lang w:val="es-AR"/>
        </w:rPr>
      </w:pPr>
      <w:bookmarkStart w:id="1325" w:name="_Hlk130287139"/>
      <w:del w:id="1326" w:author="Rebeca Patricia Benitez De Quezada" w:date="2023-03-27T10:01:00Z">
        <w:r w:rsidDel="00BF01AC">
          <w:rPr>
            <w:rFonts w:ascii="Candara" w:hAnsi="Candara" w:cs="Arial"/>
            <w:b/>
            <w:bCs/>
            <w:sz w:val="24"/>
            <w:szCs w:val="24"/>
            <w:lang w:val="es-AR"/>
          </w:rPr>
          <w:br w:type="page"/>
        </w:r>
      </w:del>
    </w:p>
    <w:p w14:paraId="7045968D" w14:textId="77777777" w:rsidR="00BF01AC" w:rsidRDefault="00BF01AC" w:rsidP="00C80F97">
      <w:pPr>
        <w:pStyle w:val="Textoindependiente"/>
        <w:tabs>
          <w:tab w:val="left" w:leader="dot" w:pos="9356"/>
        </w:tabs>
        <w:spacing w:after="120"/>
        <w:jc w:val="center"/>
        <w:rPr>
          <w:ins w:id="1327" w:author="Rebeca Patricia Benitez De Quezada" w:date="2023-03-27T10:01:00Z"/>
          <w:rFonts w:ascii="Candara" w:hAnsi="Candara" w:cs="Arial"/>
          <w:b/>
          <w:bCs/>
          <w:sz w:val="24"/>
          <w:szCs w:val="24"/>
          <w:lang w:val="es-AR"/>
        </w:rPr>
      </w:pPr>
    </w:p>
    <w:p w14:paraId="51274745" w14:textId="29E278EB" w:rsidR="00C80F97" w:rsidRPr="00C80F97" w:rsidRDefault="00C80F97" w:rsidP="00C80F97">
      <w:pPr>
        <w:pStyle w:val="Textoindependiente"/>
        <w:tabs>
          <w:tab w:val="left" w:leader="dot" w:pos="9356"/>
        </w:tabs>
        <w:spacing w:after="120"/>
        <w:jc w:val="center"/>
        <w:rPr>
          <w:rFonts w:ascii="Candara" w:hAnsi="Candara" w:cs="Arial"/>
          <w:b/>
          <w:bCs/>
          <w:sz w:val="24"/>
          <w:szCs w:val="24"/>
          <w:lang w:val="es-AR"/>
        </w:rPr>
      </w:pPr>
      <w:r w:rsidRPr="00C80F97">
        <w:rPr>
          <w:rFonts w:ascii="Candara" w:hAnsi="Candara" w:cs="Arial"/>
          <w:b/>
          <w:bCs/>
          <w:sz w:val="24"/>
          <w:szCs w:val="24"/>
          <w:lang w:val="es-AR"/>
        </w:rPr>
        <w:t>SECCIÓN IV</w:t>
      </w:r>
    </w:p>
    <w:p w14:paraId="6AE60771" w14:textId="77777777" w:rsidR="00C80F97" w:rsidRDefault="00C80F97"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r w:rsidRPr="00C80F97">
        <w:rPr>
          <w:rFonts w:ascii="Candara" w:hAnsi="Candara" w:cs="Arial"/>
          <w:b/>
          <w:bCs/>
          <w:sz w:val="24"/>
          <w:szCs w:val="24"/>
          <w:lang w:val="es-AR"/>
        </w:rPr>
        <w:t>FORMULARIOS DE LA OFERTA</w:t>
      </w:r>
    </w:p>
    <w:bookmarkEnd w:id="1325"/>
    <w:p w14:paraId="15B8710A" w14:textId="02503165" w:rsidR="00C80F97" w:rsidRDefault="00C80F97"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5983A15E" w14:textId="29D27D67"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0B219244" w14:textId="21F4F6DF"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4DAF9D61" w14:textId="6535804E"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50882A05" w14:textId="12C0DB0F"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0BA08EBE" w14:textId="2990BCA8"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30A24443" w14:textId="5C217FE7"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0C34984A" w14:textId="58C2FA6A"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4B0DA2CD" w14:textId="652B7AB2"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500EF1E7" w14:textId="686312B1"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3BD10018" w14:textId="5BFD72DB"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252C291B" w14:textId="2A31B9B7"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50AE7134" w14:textId="4F39BBEB"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74EB1304" w14:textId="794568D3"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76D367E7" w14:textId="2745EF7F"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4101A83D" w14:textId="77A00279"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508BE5C0" w14:textId="21F9D217"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07FD7FF2" w14:textId="2322143F"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6D6F8A9A" w14:textId="6B252E5A"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0C702F01" w14:textId="46C7FA07"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00CFAF05" w14:textId="3A7A0971"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76C8F77C" w14:textId="16CB47A3"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0F87E7CC" w14:textId="6BD43DB2"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484FC588" w14:textId="3759D397"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0C1711E3" w14:textId="6C15F69F"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21A324B4" w14:textId="0AC3D972"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1679ABE7" w14:textId="54C48D51"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136E3272" w14:textId="059206F9"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4E2243D7" w14:textId="13917097"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4D991065" w14:textId="0416CDBC"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79DF4D01" w14:textId="65622E45" w:rsidR="001D607D"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7C8892B3" w14:textId="77777777" w:rsidR="001D607D" w:rsidRPr="00C80F97" w:rsidRDefault="001D607D"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5FD55131" w14:textId="77777777" w:rsidR="007E2CA6" w:rsidRPr="008576EF" w:rsidRDefault="00C80F97" w:rsidP="00C80F97">
      <w:pPr>
        <w:pStyle w:val="Textoindependiente"/>
        <w:tabs>
          <w:tab w:val="clear" w:pos="993"/>
          <w:tab w:val="clear" w:pos="8789"/>
          <w:tab w:val="left" w:leader="dot" w:pos="9356"/>
        </w:tabs>
        <w:spacing w:after="120" w:line="240" w:lineRule="auto"/>
        <w:jc w:val="center"/>
        <w:rPr>
          <w:rFonts w:ascii="Candara" w:hAnsi="Candara" w:cs="Arial"/>
          <w:b/>
          <w:sz w:val="24"/>
          <w:szCs w:val="24"/>
          <w:lang w:val="es-AR"/>
        </w:rPr>
      </w:pPr>
      <w:r>
        <w:rPr>
          <w:rFonts w:ascii="Candara" w:hAnsi="Candara" w:cs="Arial"/>
          <w:b/>
          <w:sz w:val="24"/>
          <w:szCs w:val="24"/>
          <w:lang w:val="es-AR"/>
        </w:rPr>
        <w:lastRenderedPageBreak/>
        <w:t xml:space="preserve">Formulario 01. </w:t>
      </w:r>
      <w:r w:rsidR="007E2CA6" w:rsidRPr="008576EF">
        <w:rPr>
          <w:rFonts w:ascii="Candara" w:hAnsi="Candara" w:cs="Arial"/>
          <w:b/>
          <w:sz w:val="24"/>
          <w:szCs w:val="24"/>
          <w:lang w:val="es-AR"/>
        </w:rPr>
        <w:t>Formulario de Información sobre el Oferente</w:t>
      </w:r>
    </w:p>
    <w:bookmarkEnd w:id="1316"/>
    <w:p w14:paraId="1598A65C" w14:textId="77777777" w:rsidR="007E2CA6" w:rsidRDefault="007E2CA6" w:rsidP="00F70506">
      <w:pPr>
        <w:pStyle w:val="Textoindependiente"/>
        <w:tabs>
          <w:tab w:val="clear" w:pos="993"/>
          <w:tab w:val="clear" w:pos="8789"/>
        </w:tabs>
        <w:spacing w:after="120" w:line="240" w:lineRule="auto"/>
        <w:rPr>
          <w:rFonts w:ascii="Candara" w:hAnsi="Candara" w:cs="Arial"/>
          <w:i/>
          <w:color w:val="8DB3E2"/>
          <w:sz w:val="24"/>
          <w:szCs w:val="24"/>
          <w:lang w:val="es-AR"/>
        </w:rPr>
      </w:pPr>
    </w:p>
    <w:p w14:paraId="1C32DDEF" w14:textId="16097DB4" w:rsidR="003B1B28" w:rsidRDefault="003B1B28" w:rsidP="003B1B28">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proofErr w:type="spellStart"/>
      <w:r w:rsidR="008E6F89" w:rsidRPr="008E6F89">
        <w:rPr>
          <w:rFonts w:ascii="Candara" w:hAnsi="Candara"/>
          <w:b/>
          <w:bCs/>
          <w:spacing w:val="-3"/>
          <w:sz w:val="24"/>
          <w:szCs w:val="24"/>
        </w:rPr>
        <w:t>N</w:t>
      </w:r>
      <w:proofErr w:type="gramStart"/>
      <w:r w:rsidR="008E6F89" w:rsidRPr="008E6F89">
        <w:rPr>
          <w:rFonts w:ascii="Candara" w:hAnsi="Candara"/>
          <w:b/>
          <w:bCs/>
          <w:spacing w:val="-3"/>
          <w:sz w:val="24"/>
          <w:szCs w:val="24"/>
        </w:rPr>
        <w:t>°</w:t>
      </w:r>
      <w:proofErr w:type="spellEnd"/>
      <w:r w:rsidR="008E6F89" w:rsidRPr="008E6F89">
        <w:rPr>
          <w:rFonts w:ascii="Candara" w:hAnsi="Candara"/>
          <w:b/>
          <w:bCs/>
          <w:spacing w:val="-3"/>
          <w:sz w:val="24"/>
          <w:szCs w:val="24"/>
        </w:rPr>
        <w:t xml:space="preserve">  RES</w:t>
      </w:r>
      <w:proofErr w:type="gramEnd"/>
      <w:r w:rsidR="008E6F89" w:rsidRPr="008E6F89">
        <w:rPr>
          <w:rFonts w:ascii="Candara" w:hAnsi="Candara"/>
          <w:b/>
          <w:bCs/>
          <w:spacing w:val="-3"/>
          <w:sz w:val="24"/>
          <w:szCs w:val="24"/>
        </w:rPr>
        <w:t>-COVID-111-LPN-B-MINSAL</w:t>
      </w:r>
    </w:p>
    <w:p w14:paraId="6678CA60" w14:textId="6888B00D" w:rsidR="003B1B28" w:rsidRPr="00984261" w:rsidRDefault="003B1B28" w:rsidP="003B1B28">
      <w:pPr>
        <w:spacing w:after="120"/>
        <w:rPr>
          <w:rFonts w:ascii="Candara" w:hAnsi="Candara"/>
          <w:b/>
          <w:color w:val="4472C4"/>
          <w:sz w:val="24"/>
          <w:szCs w:val="24"/>
          <w:lang w:val="es-MX"/>
        </w:rPr>
      </w:pPr>
      <w:r>
        <w:rPr>
          <w:rFonts w:ascii="Candara" w:hAnsi="Candara"/>
          <w:b/>
          <w:i/>
          <w:sz w:val="24"/>
          <w:szCs w:val="24"/>
          <w:lang w:val="es-MX"/>
        </w:rPr>
        <w:t xml:space="preserve">Título de la adquisición: </w:t>
      </w:r>
      <w:r w:rsidR="008E6F89" w:rsidRPr="008E6F89">
        <w:rPr>
          <w:rFonts w:ascii="Candara" w:hAnsi="Candara"/>
          <w:b/>
          <w:i/>
          <w:sz w:val="24"/>
          <w:szCs w:val="24"/>
          <w:lang w:val="es-MX"/>
        </w:rPr>
        <w:t>“ADQUISICIÓN DE EQUIPO (MONITOR DE SIGNOS VITALES PORTÁTIL Y ASPIRADOR DE SECRECIONES) PARA EL ADECUADO FUNCIONAMIENTO DE LAS AMBULANCIAS</w:t>
      </w:r>
      <w:r w:rsidR="008E6F89">
        <w:rPr>
          <w:rFonts w:ascii="Candara" w:hAnsi="Candara"/>
          <w:b/>
          <w:i/>
          <w:sz w:val="24"/>
          <w:szCs w:val="24"/>
          <w:lang w:val="es-MX"/>
        </w:rPr>
        <w:t>”</w:t>
      </w:r>
    </w:p>
    <w:p w14:paraId="5AF87598" w14:textId="77777777" w:rsidR="003B1B28" w:rsidRDefault="007E2CA6" w:rsidP="003B1B28">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003B1B28" w:rsidRPr="00E52ACD">
        <w:rPr>
          <w:rFonts w:ascii="Candara" w:hAnsi="Candara"/>
          <w:b/>
          <w:color w:val="4472C4"/>
          <w:sz w:val="24"/>
          <w:szCs w:val="24"/>
          <w:lang w:val="es-MX"/>
        </w:rPr>
        <w:t>[insertar la fecha]</w:t>
      </w:r>
    </w:p>
    <w:p w14:paraId="08C42E33" w14:textId="77777777" w:rsidR="003B1B28" w:rsidRDefault="003B1B28" w:rsidP="003B1B28">
      <w:pPr>
        <w:spacing w:after="120"/>
        <w:jc w:val="both"/>
        <w:rPr>
          <w:rFonts w:ascii="Candara" w:hAnsi="Candara"/>
          <w:sz w:val="24"/>
          <w:szCs w:val="24"/>
        </w:rPr>
      </w:pPr>
      <w:r w:rsidRPr="00160677">
        <w:rPr>
          <w:rFonts w:ascii="Candara" w:hAnsi="Candara"/>
          <w:sz w:val="24"/>
          <w:szCs w:val="24"/>
        </w:rPr>
        <w:t>Señores</w:t>
      </w:r>
    </w:p>
    <w:p w14:paraId="692D162B" w14:textId="77777777" w:rsidR="003B1B28" w:rsidRPr="00E52ACD" w:rsidRDefault="003B1B28" w:rsidP="003B1B28">
      <w:pPr>
        <w:spacing w:after="120"/>
        <w:jc w:val="both"/>
        <w:rPr>
          <w:rFonts w:ascii="Candara" w:hAnsi="Candara"/>
          <w:b/>
          <w:color w:val="4472C4"/>
          <w:sz w:val="24"/>
          <w:szCs w:val="24"/>
          <w:lang w:val="es-MX"/>
        </w:rPr>
      </w:pPr>
      <w:r w:rsidRPr="00E52ACD">
        <w:rPr>
          <w:rFonts w:ascii="Candara" w:hAnsi="Candara"/>
          <w:b/>
          <w:color w:val="4472C4"/>
          <w:sz w:val="24"/>
          <w:szCs w:val="24"/>
          <w:lang w:val="es-MX"/>
        </w:rPr>
        <w:t>[Nombre del Contratante]</w:t>
      </w:r>
    </w:p>
    <w:p w14:paraId="01B85FF1" w14:textId="77777777" w:rsidR="003B1B28" w:rsidRPr="00160677" w:rsidRDefault="003B1B28" w:rsidP="003B1B28">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19455EBE" w14:textId="77777777" w:rsidR="003B1B28" w:rsidRDefault="003B1B28" w:rsidP="003B1B28">
      <w:pPr>
        <w:spacing w:after="120"/>
        <w:jc w:val="both"/>
        <w:rPr>
          <w:rFonts w:ascii="Candara" w:hAnsi="Candara"/>
          <w:spacing w:val="-3"/>
          <w:sz w:val="24"/>
          <w:szCs w:val="24"/>
        </w:rPr>
      </w:pPr>
      <w:r w:rsidRPr="00160677">
        <w:rPr>
          <w:rFonts w:ascii="Candara" w:hAnsi="Candara"/>
          <w:spacing w:val="-3"/>
          <w:sz w:val="24"/>
          <w:szCs w:val="24"/>
        </w:rPr>
        <w:t>De mi consideración:</w:t>
      </w:r>
    </w:p>
    <w:p w14:paraId="15506FBA" w14:textId="77777777" w:rsidR="003B1B28" w:rsidRDefault="003B1B28" w:rsidP="003B1B28">
      <w:pPr>
        <w:pStyle w:val="Textoindependiente"/>
        <w:tabs>
          <w:tab w:val="clear" w:pos="993"/>
          <w:tab w:val="clear" w:pos="8789"/>
        </w:tabs>
        <w:spacing w:after="120" w:line="240" w:lineRule="auto"/>
        <w:jc w:val="right"/>
        <w:rPr>
          <w:rFonts w:ascii="Candara" w:hAnsi="Candara"/>
          <w:b/>
          <w:color w:val="4472C4"/>
          <w:sz w:val="24"/>
          <w:szCs w:val="24"/>
          <w:lang w:val="es-MX"/>
        </w:rPr>
      </w:pPr>
    </w:p>
    <w:p w14:paraId="49DAEEBD" w14:textId="77777777" w:rsidR="007E2CA6" w:rsidRPr="008576EF" w:rsidRDefault="007E2CA6" w:rsidP="00EB106D">
      <w:pPr>
        <w:pStyle w:val="Lista"/>
        <w:spacing w:after="120"/>
        <w:ind w:left="425" w:hanging="425"/>
        <w:jc w:val="both"/>
        <w:rPr>
          <w:rFonts w:ascii="Candara" w:hAnsi="Candara" w:cs="Arial"/>
          <w:sz w:val="24"/>
          <w:szCs w:val="24"/>
          <w:lang w:val="es-AR"/>
        </w:rPr>
      </w:pPr>
      <w:r w:rsidRPr="008576EF">
        <w:rPr>
          <w:rFonts w:ascii="Candara" w:hAnsi="Candara" w:cs="Arial"/>
          <w:spacing w:val="-2"/>
          <w:sz w:val="24"/>
          <w:szCs w:val="24"/>
          <w:lang w:val="es-AR"/>
        </w:rPr>
        <w:t>1.</w:t>
      </w:r>
      <w:r w:rsidRPr="008576EF">
        <w:rPr>
          <w:rFonts w:ascii="Candara" w:hAnsi="Candara" w:cs="Arial"/>
          <w:spacing w:val="-2"/>
          <w:sz w:val="24"/>
          <w:szCs w:val="24"/>
          <w:lang w:val="es-AR"/>
        </w:rPr>
        <w:tab/>
        <w:t>Nombre jurídico del Oferente: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jurídico del Oferente]</w:t>
      </w:r>
      <w:r w:rsidR="00EB106D">
        <w:rPr>
          <w:rFonts w:ascii="Candara" w:hAnsi="Candara" w:cs="Arial"/>
          <w:i/>
          <w:sz w:val="24"/>
          <w:szCs w:val="24"/>
          <w:lang w:val="es-AR"/>
        </w:rPr>
        <w:t>.</w:t>
      </w:r>
    </w:p>
    <w:p w14:paraId="6F059D07" w14:textId="77777777" w:rsidR="007E2CA6" w:rsidRPr="008576EF" w:rsidRDefault="007E2CA6"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Si se trata de una Asociación en Participación, Consorcio o Asociación (APCA), nombre jurídico </w:t>
      </w:r>
      <w:r w:rsidR="002C7CB6">
        <w:rPr>
          <w:rFonts w:ascii="Candara" w:hAnsi="Candara" w:cs="Arial"/>
          <w:sz w:val="24"/>
          <w:szCs w:val="24"/>
          <w:lang w:val="es-AR"/>
        </w:rPr>
        <w:t xml:space="preserve">y nacionalidad </w:t>
      </w:r>
      <w:r w:rsidRPr="008576EF">
        <w:rPr>
          <w:rFonts w:ascii="Candara" w:hAnsi="Candara" w:cs="Arial"/>
          <w:sz w:val="24"/>
          <w:szCs w:val="24"/>
          <w:lang w:val="es-AR"/>
        </w:rPr>
        <w:t xml:space="preserve">de cada miembro: </w:t>
      </w:r>
      <w:r w:rsidRPr="00E52ACD">
        <w:rPr>
          <w:rFonts w:ascii="Candara" w:hAnsi="Candara" w:cs="Arial"/>
          <w:i/>
          <w:color w:val="4472C4"/>
          <w:sz w:val="24"/>
          <w:szCs w:val="24"/>
          <w:lang w:val="es-AR"/>
        </w:rPr>
        <w:t xml:space="preserve">[indicar el nombre jurídico </w:t>
      </w:r>
      <w:r w:rsidR="002C7CB6" w:rsidRPr="00E52ACD">
        <w:rPr>
          <w:rFonts w:ascii="Candara" w:hAnsi="Candara" w:cs="Arial"/>
          <w:i/>
          <w:color w:val="4472C4"/>
          <w:sz w:val="24"/>
          <w:szCs w:val="24"/>
          <w:lang w:val="es-AR"/>
        </w:rPr>
        <w:t xml:space="preserve">y nacionalidad </w:t>
      </w:r>
      <w:r w:rsidRPr="00E52ACD">
        <w:rPr>
          <w:rFonts w:ascii="Candara" w:hAnsi="Candara" w:cs="Arial"/>
          <w:i/>
          <w:color w:val="4472C4"/>
          <w:sz w:val="24"/>
          <w:szCs w:val="24"/>
          <w:lang w:val="es-AR"/>
        </w:rPr>
        <w:t>de cada miembro de la APCA</w:t>
      </w:r>
      <w:r w:rsidR="00F02331" w:rsidRPr="00E52ACD">
        <w:rPr>
          <w:rFonts w:ascii="Candara" w:hAnsi="Candara" w:cs="Arial"/>
          <w:i/>
          <w:color w:val="4472C4"/>
          <w:sz w:val="24"/>
          <w:szCs w:val="24"/>
          <w:lang w:val="es-AR"/>
        </w:rPr>
        <w:t>, identificando al socio Representante</w:t>
      </w:r>
      <w:r w:rsidRPr="00E52ACD">
        <w:rPr>
          <w:rFonts w:ascii="Candara" w:hAnsi="Candara" w:cs="Arial"/>
          <w:i/>
          <w:color w:val="4472C4"/>
          <w:sz w:val="24"/>
          <w:szCs w:val="24"/>
          <w:lang w:val="es-AR"/>
        </w:rPr>
        <w:t>]</w:t>
      </w:r>
      <w:r w:rsidR="002C7CB6" w:rsidRPr="00E52ACD">
        <w:rPr>
          <w:rStyle w:val="Refdenotaalpie"/>
          <w:rFonts w:ascii="Candara" w:hAnsi="Candara" w:cs="Arial"/>
          <w:i/>
          <w:color w:val="4472C4"/>
          <w:sz w:val="24"/>
          <w:szCs w:val="24"/>
          <w:lang w:val="es-AR"/>
        </w:rPr>
        <w:footnoteReference w:id="1"/>
      </w:r>
    </w:p>
    <w:p w14:paraId="4566039D" w14:textId="77777777" w:rsidR="007E2CA6" w:rsidRPr="008576EF" w:rsidRDefault="007E2CA6"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r>
      <w:r w:rsidR="00321AD3" w:rsidRPr="00E52ACD">
        <w:rPr>
          <w:rFonts w:ascii="Candara" w:hAnsi="Candara" w:cs="Arial"/>
          <w:i/>
          <w:color w:val="4472C4"/>
          <w:sz w:val="24"/>
          <w:szCs w:val="24"/>
          <w:lang w:val="es-AR"/>
        </w:rPr>
        <w:t>[</w:t>
      </w:r>
      <w:r w:rsidRPr="00E52ACD">
        <w:rPr>
          <w:rFonts w:ascii="Candara" w:hAnsi="Candara" w:cs="Arial"/>
          <w:i/>
          <w:color w:val="4472C4"/>
          <w:sz w:val="24"/>
          <w:szCs w:val="24"/>
          <w:lang w:val="es-AR"/>
        </w:rPr>
        <w:t>País donde está constituido el Oferente en la actualidad</w:t>
      </w:r>
      <w:r w:rsidR="00321AD3" w:rsidRPr="00E52ACD">
        <w:rPr>
          <w:rFonts w:ascii="Candara" w:hAnsi="Candara" w:cs="Arial"/>
          <w:i/>
          <w:color w:val="4472C4"/>
          <w:sz w:val="24"/>
          <w:szCs w:val="24"/>
          <w:lang w:val="es-AR"/>
        </w:rPr>
        <w:t>] o [Nombre del País de constitución de cada miembro de la Asociación en Participación, Consorcio o Asociación (APCA)]</w:t>
      </w:r>
      <w:r w:rsidRPr="00E52ACD">
        <w:rPr>
          <w:rFonts w:ascii="Candara" w:hAnsi="Candara" w:cs="Arial"/>
          <w:i/>
          <w:color w:val="4472C4"/>
          <w:sz w:val="24"/>
          <w:szCs w:val="24"/>
          <w:lang w:val="es-AR"/>
        </w:rPr>
        <w:t>: [indicar el país de ciudadanía del Oferente en la actualidad]</w:t>
      </w:r>
    </w:p>
    <w:p w14:paraId="75A5716D" w14:textId="77777777" w:rsidR="007E2CA6" w:rsidRPr="00E52ACD" w:rsidRDefault="007E2CA6" w:rsidP="00EB106D">
      <w:pPr>
        <w:pStyle w:val="Lista"/>
        <w:spacing w:after="120"/>
        <w:ind w:left="426" w:hanging="426"/>
        <w:jc w:val="both"/>
        <w:rPr>
          <w:rFonts w:ascii="Candara" w:hAnsi="Candara" w:cs="Arial"/>
          <w:i/>
          <w:color w:val="4472C4"/>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r>
      <w:r w:rsidR="00321AD3" w:rsidRPr="00E52ACD">
        <w:rPr>
          <w:rFonts w:ascii="Candara" w:hAnsi="Candara" w:cs="Arial"/>
          <w:i/>
          <w:color w:val="4472C4"/>
          <w:sz w:val="24"/>
          <w:szCs w:val="24"/>
          <w:lang w:val="es-AR"/>
        </w:rPr>
        <w:t>[</w:t>
      </w:r>
      <w:r w:rsidRPr="00E52ACD">
        <w:rPr>
          <w:rFonts w:ascii="Candara" w:hAnsi="Candara" w:cs="Arial"/>
          <w:i/>
          <w:color w:val="4472C4"/>
          <w:sz w:val="24"/>
          <w:szCs w:val="24"/>
          <w:lang w:val="es-AR"/>
        </w:rPr>
        <w:t>Año de constitución del Oferente</w:t>
      </w:r>
      <w:r w:rsidR="00321AD3" w:rsidRPr="00E52ACD">
        <w:rPr>
          <w:rFonts w:ascii="Candara" w:hAnsi="Candara" w:cs="Arial"/>
          <w:i/>
          <w:color w:val="4472C4"/>
          <w:sz w:val="24"/>
          <w:szCs w:val="24"/>
          <w:lang w:val="es-AR"/>
        </w:rPr>
        <w:t>] o [año de constitución de cada miembro de la Asociación en Participación, Consorcio o Asociación (APCA)]</w:t>
      </w:r>
      <w:r w:rsidRPr="00E52ACD">
        <w:rPr>
          <w:rFonts w:ascii="Candara" w:hAnsi="Candara" w:cs="Arial"/>
          <w:i/>
          <w:color w:val="4472C4"/>
          <w:sz w:val="24"/>
          <w:szCs w:val="24"/>
          <w:lang w:val="es-AR"/>
        </w:rPr>
        <w:t>: [indicar el año de constitución]</w:t>
      </w:r>
    </w:p>
    <w:p w14:paraId="66FD692B" w14:textId="77777777" w:rsidR="007E2CA6" w:rsidRPr="008576EF" w:rsidRDefault="007E2CA6"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Dirección jurídica del Oferente en el país donde está constituido: </w:t>
      </w:r>
      <w:r w:rsidRPr="00E52ACD">
        <w:rPr>
          <w:rFonts w:ascii="Candara" w:hAnsi="Candara" w:cs="Arial"/>
          <w:i/>
          <w:color w:val="4472C4"/>
          <w:sz w:val="24"/>
          <w:szCs w:val="24"/>
          <w:lang w:val="es-AR"/>
        </w:rPr>
        <w:t>[indicar la Dirección jurídica del Oferente en el país donde está constituido]</w:t>
      </w:r>
    </w:p>
    <w:p w14:paraId="22B87927" w14:textId="77777777" w:rsidR="007E2CA6" w:rsidRPr="008576EF" w:rsidRDefault="007E2CA6"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6.</w:t>
      </w:r>
      <w:r w:rsidRPr="008576EF">
        <w:rPr>
          <w:rFonts w:ascii="Candara" w:hAnsi="Candara" w:cs="Arial"/>
          <w:sz w:val="24"/>
          <w:szCs w:val="24"/>
          <w:lang w:val="es-AR"/>
        </w:rPr>
        <w:tab/>
        <w:t>Información del Representante autorizado del Oferente:</w:t>
      </w:r>
    </w:p>
    <w:p w14:paraId="1A0CA18A" w14:textId="77777777" w:rsidR="007E2CA6" w:rsidRPr="008576EF" w:rsidRDefault="007E2CA6"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Nombre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del representante autorizado]</w:t>
      </w:r>
    </w:p>
    <w:p w14:paraId="719DF2D6" w14:textId="77777777" w:rsidR="007E2CA6" w:rsidRPr="008576EF" w:rsidRDefault="007E2CA6"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Dirección</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la dirección del representante autorizado]</w:t>
      </w:r>
    </w:p>
    <w:p w14:paraId="5379F56D" w14:textId="77777777" w:rsidR="007E2CA6" w:rsidRPr="008576EF" w:rsidRDefault="007E2CA6" w:rsidP="00321AD3">
      <w:pPr>
        <w:pStyle w:val="Textoindependienteprimerasangra2"/>
        <w:ind w:left="1134" w:hanging="684"/>
        <w:jc w:val="both"/>
        <w:rPr>
          <w:rFonts w:ascii="Candara" w:hAnsi="Candara" w:cs="Arial"/>
          <w:sz w:val="24"/>
          <w:szCs w:val="24"/>
          <w:lang w:val="es-AR"/>
        </w:rPr>
      </w:pPr>
      <w:r w:rsidRPr="008576EF">
        <w:rPr>
          <w:rFonts w:ascii="Candara" w:hAnsi="Candara" w:cs="Arial"/>
          <w:sz w:val="24"/>
          <w:szCs w:val="24"/>
          <w:u w:val="single"/>
          <w:lang w:val="es-AR"/>
        </w:rPr>
        <w:t>Números de teléfono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números de teléfono del representante]</w:t>
      </w:r>
    </w:p>
    <w:p w14:paraId="08C92FD7" w14:textId="77777777" w:rsidR="007E2CA6" w:rsidRPr="008576EF" w:rsidRDefault="007E2CA6" w:rsidP="00321AD3">
      <w:pPr>
        <w:pStyle w:val="Textoindependienteprimerasangra2"/>
        <w:ind w:left="4050" w:hanging="3564"/>
        <w:jc w:val="both"/>
        <w:rPr>
          <w:rFonts w:ascii="Candara" w:hAnsi="Candara" w:cs="Arial"/>
          <w:sz w:val="24"/>
          <w:szCs w:val="24"/>
          <w:lang w:val="es-AR"/>
        </w:rPr>
      </w:pPr>
      <w:r w:rsidRPr="008576EF">
        <w:rPr>
          <w:rFonts w:ascii="Candara" w:hAnsi="Candara" w:cs="Arial"/>
          <w:sz w:val="24"/>
          <w:szCs w:val="24"/>
          <w:u w:val="single"/>
          <w:lang w:val="es-AR"/>
        </w:rPr>
        <w:t>Dirección de correo electrónico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dirección de correo electrónico del representante]</w:t>
      </w:r>
    </w:p>
    <w:p w14:paraId="293D0B65" w14:textId="77777777" w:rsidR="007E2CA6" w:rsidRPr="008576EF" w:rsidRDefault="007E2CA6"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7.</w:t>
      </w:r>
      <w:r w:rsidRPr="008576EF">
        <w:rPr>
          <w:rFonts w:ascii="Candara" w:hAnsi="Candara" w:cs="Arial"/>
          <w:sz w:val="24"/>
          <w:szCs w:val="24"/>
          <w:lang w:val="es-AR"/>
        </w:rPr>
        <w:tab/>
        <w:t xml:space="preserve">Se adjuntan copias de los </w:t>
      </w:r>
      <w:r w:rsidR="009D3145">
        <w:rPr>
          <w:rFonts w:ascii="Candara" w:hAnsi="Candara" w:cs="Arial"/>
          <w:sz w:val="24"/>
          <w:szCs w:val="24"/>
          <w:lang w:val="es-AR"/>
        </w:rPr>
        <w:t xml:space="preserve">siguientes </w:t>
      </w:r>
      <w:r w:rsidRPr="008576EF">
        <w:rPr>
          <w:rFonts w:ascii="Candara" w:hAnsi="Candara" w:cs="Arial"/>
          <w:sz w:val="24"/>
          <w:szCs w:val="24"/>
          <w:lang w:val="es-AR"/>
        </w:rPr>
        <w:t xml:space="preserve">documentos: </w:t>
      </w:r>
    </w:p>
    <w:p w14:paraId="25EAF5B0" w14:textId="77777777" w:rsidR="007E2CA6" w:rsidRPr="008576EF" w:rsidRDefault="007E2CA6" w:rsidP="00B320DB">
      <w:pPr>
        <w:pStyle w:val="Listaconvietas2"/>
        <w:numPr>
          <w:ilvl w:val="0"/>
          <w:numId w:val="21"/>
        </w:numPr>
        <w:spacing w:after="120"/>
        <w:jc w:val="both"/>
        <w:rPr>
          <w:rFonts w:ascii="Candara" w:hAnsi="Candara" w:cs="Arial"/>
          <w:sz w:val="24"/>
          <w:szCs w:val="24"/>
          <w:lang w:val="es-AR"/>
        </w:rPr>
      </w:pPr>
      <w:r w:rsidRPr="008576EF">
        <w:rPr>
          <w:rFonts w:ascii="Candara" w:hAnsi="Candara" w:cs="Arial"/>
          <w:sz w:val="24"/>
          <w:szCs w:val="24"/>
          <w:lang w:val="es-AR"/>
        </w:rPr>
        <w:t xml:space="preserve">Estatutos de la Sociedad de la empresa indicada en el párrafo anterior, y de conformidad con las </w:t>
      </w:r>
      <w:proofErr w:type="spellStart"/>
      <w:r w:rsidRPr="008576EF">
        <w:rPr>
          <w:rFonts w:ascii="Candara" w:hAnsi="Candara" w:cs="Arial"/>
          <w:sz w:val="24"/>
          <w:szCs w:val="24"/>
          <w:lang w:val="es-AR"/>
        </w:rPr>
        <w:t>Subcláusulas</w:t>
      </w:r>
      <w:proofErr w:type="spellEnd"/>
      <w:r w:rsidRPr="008576EF">
        <w:rPr>
          <w:rFonts w:ascii="Candara" w:hAnsi="Candara" w:cs="Arial"/>
          <w:sz w:val="24"/>
          <w:szCs w:val="24"/>
          <w:lang w:val="es-AR"/>
        </w:rPr>
        <w:t xml:space="preserve"> 4.1 y 4.2 de las IAO.</w:t>
      </w:r>
    </w:p>
    <w:p w14:paraId="41E02C2A" w14:textId="77777777" w:rsidR="007E2CA6" w:rsidRDefault="007E2CA6" w:rsidP="00B320DB">
      <w:pPr>
        <w:pStyle w:val="Listaconvietas2"/>
        <w:numPr>
          <w:ilvl w:val="0"/>
          <w:numId w:val="21"/>
        </w:numPr>
        <w:spacing w:after="120"/>
        <w:jc w:val="both"/>
        <w:rPr>
          <w:rFonts w:ascii="Candara" w:hAnsi="Candara" w:cs="Arial"/>
          <w:sz w:val="24"/>
          <w:szCs w:val="24"/>
          <w:lang w:val="es-AR"/>
        </w:rPr>
      </w:pPr>
      <w:r w:rsidRPr="008576EF">
        <w:rPr>
          <w:rFonts w:ascii="Candara" w:hAnsi="Candara" w:cs="Arial"/>
          <w:sz w:val="24"/>
          <w:szCs w:val="24"/>
          <w:lang w:val="es-AR"/>
        </w:rPr>
        <w:t xml:space="preserve">Si se trata de una Asociación en Participación, Consorcio o Asociación (APCA), carta de intención de formar la APCA, o el Convenio de APCA,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4.1 de las IAO.</w:t>
      </w:r>
    </w:p>
    <w:p w14:paraId="500B2F2F" w14:textId="77777777" w:rsidR="00C80F97" w:rsidRDefault="00C80F97" w:rsidP="00C80F97">
      <w:pPr>
        <w:pStyle w:val="Listaconvietas2"/>
        <w:numPr>
          <w:ilvl w:val="0"/>
          <w:numId w:val="0"/>
        </w:numPr>
        <w:spacing w:after="120"/>
        <w:ind w:left="643" w:hanging="360"/>
        <w:jc w:val="both"/>
        <w:rPr>
          <w:rFonts w:ascii="Candara" w:hAnsi="Candara" w:cs="Arial"/>
          <w:sz w:val="24"/>
          <w:szCs w:val="24"/>
          <w:lang w:val="es-AR"/>
        </w:rPr>
      </w:pPr>
    </w:p>
    <w:p w14:paraId="581DF571" w14:textId="77777777" w:rsidR="00C80F97" w:rsidRPr="002C7CB6" w:rsidRDefault="00C80F97" w:rsidP="00C80F97">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105DC1F3" w14:textId="77777777" w:rsidR="00C80F97" w:rsidRPr="002C7CB6" w:rsidRDefault="00C80F97" w:rsidP="00C80F97">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77E64F35" w14:textId="77777777" w:rsidR="00C80F97" w:rsidRPr="002C7CB6" w:rsidRDefault="00C80F97" w:rsidP="00C80F97">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59798C7A" w14:textId="77777777" w:rsidR="00C80F97" w:rsidRPr="008576EF" w:rsidRDefault="00C80F97" w:rsidP="00C80F97">
      <w:pPr>
        <w:pStyle w:val="Listaconvietas2"/>
        <w:numPr>
          <w:ilvl w:val="0"/>
          <w:numId w:val="0"/>
        </w:numPr>
        <w:spacing w:after="120"/>
        <w:ind w:left="643" w:hanging="643"/>
        <w:jc w:val="both"/>
        <w:rPr>
          <w:rFonts w:ascii="Candara" w:hAnsi="Candara" w:cs="Arial"/>
          <w:sz w:val="24"/>
          <w:szCs w:val="24"/>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270F17A3" w14:textId="77777777" w:rsidR="007E2CA6" w:rsidRPr="00C80F97" w:rsidRDefault="007E2CA6" w:rsidP="002C7CB6">
      <w:pPr>
        <w:pStyle w:val="Listaconvietas2"/>
        <w:numPr>
          <w:ilvl w:val="0"/>
          <w:numId w:val="0"/>
        </w:numPr>
        <w:spacing w:after="120"/>
        <w:ind w:left="643" w:hanging="360"/>
        <w:jc w:val="center"/>
        <w:rPr>
          <w:rFonts w:ascii="Candara" w:hAnsi="Candara" w:cs="Arial"/>
          <w:b/>
          <w:bCs/>
          <w:sz w:val="24"/>
          <w:szCs w:val="24"/>
          <w:lang w:val="es-AR"/>
        </w:rPr>
      </w:pPr>
      <w:r w:rsidRPr="008576EF">
        <w:rPr>
          <w:rFonts w:ascii="Candara" w:hAnsi="Candara" w:cs="Arial"/>
          <w:sz w:val="24"/>
          <w:szCs w:val="24"/>
          <w:lang w:val="es-AR"/>
        </w:rPr>
        <w:br w:type="page"/>
      </w:r>
      <w:r w:rsidR="00C80F97" w:rsidRPr="00C80F97">
        <w:rPr>
          <w:rFonts w:ascii="Candara" w:hAnsi="Candara" w:cs="Arial"/>
          <w:b/>
          <w:bCs/>
          <w:sz w:val="24"/>
          <w:szCs w:val="24"/>
          <w:lang w:val="es-AR"/>
        </w:rPr>
        <w:lastRenderedPageBreak/>
        <w:t xml:space="preserve">Formulario </w:t>
      </w:r>
      <w:r w:rsidR="00C80F97">
        <w:rPr>
          <w:rFonts w:ascii="Candara" w:hAnsi="Candara" w:cs="Arial"/>
          <w:b/>
          <w:bCs/>
          <w:sz w:val="24"/>
          <w:szCs w:val="24"/>
          <w:lang w:val="es-AR"/>
        </w:rPr>
        <w:t>0</w:t>
      </w:r>
      <w:r w:rsidR="00C80F97" w:rsidRPr="00C80F97">
        <w:rPr>
          <w:rFonts w:ascii="Candara" w:hAnsi="Candara" w:cs="Arial"/>
          <w:b/>
          <w:bCs/>
          <w:sz w:val="24"/>
          <w:szCs w:val="24"/>
          <w:lang w:val="es-AR"/>
        </w:rPr>
        <w:t xml:space="preserve">2. </w:t>
      </w:r>
      <w:r w:rsidRPr="00C80F97">
        <w:rPr>
          <w:rFonts w:ascii="Candara" w:hAnsi="Candara" w:cs="Arial"/>
          <w:b/>
          <w:bCs/>
          <w:sz w:val="24"/>
          <w:szCs w:val="24"/>
          <w:lang w:val="es-AR"/>
        </w:rPr>
        <w:t>Formulario de la Oferta</w:t>
      </w:r>
    </w:p>
    <w:p w14:paraId="090A9099" w14:textId="7EDB773C" w:rsidR="002C7CB6" w:rsidRDefault="002C7CB6" w:rsidP="002C7CB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proofErr w:type="spellStart"/>
      <w:r w:rsidR="008E6F89" w:rsidRPr="008E6F89">
        <w:rPr>
          <w:rFonts w:ascii="Candara" w:hAnsi="Candara"/>
          <w:b/>
          <w:bCs/>
          <w:spacing w:val="-3"/>
          <w:sz w:val="24"/>
          <w:szCs w:val="24"/>
        </w:rPr>
        <w:t>N</w:t>
      </w:r>
      <w:proofErr w:type="gramStart"/>
      <w:r w:rsidR="008E6F89" w:rsidRPr="008E6F89">
        <w:rPr>
          <w:rFonts w:ascii="Candara" w:hAnsi="Candara"/>
          <w:b/>
          <w:bCs/>
          <w:spacing w:val="-3"/>
          <w:sz w:val="24"/>
          <w:szCs w:val="24"/>
        </w:rPr>
        <w:t>°</w:t>
      </w:r>
      <w:proofErr w:type="spellEnd"/>
      <w:r w:rsidR="008E6F89" w:rsidRPr="008E6F89">
        <w:rPr>
          <w:rFonts w:ascii="Candara" w:hAnsi="Candara"/>
          <w:b/>
          <w:bCs/>
          <w:spacing w:val="-3"/>
          <w:sz w:val="24"/>
          <w:szCs w:val="24"/>
        </w:rPr>
        <w:t xml:space="preserve">  RES</w:t>
      </w:r>
      <w:proofErr w:type="gramEnd"/>
      <w:r w:rsidR="008E6F89" w:rsidRPr="008E6F89">
        <w:rPr>
          <w:rFonts w:ascii="Candara" w:hAnsi="Candara"/>
          <w:b/>
          <w:bCs/>
          <w:spacing w:val="-3"/>
          <w:sz w:val="24"/>
          <w:szCs w:val="24"/>
        </w:rPr>
        <w:t>-COVID-111-LPN-B-MINSAL</w:t>
      </w:r>
    </w:p>
    <w:p w14:paraId="755A02E3" w14:textId="0DDBB20C" w:rsidR="002C7CB6" w:rsidRPr="00984261" w:rsidRDefault="002C7CB6" w:rsidP="002C7CB6">
      <w:pPr>
        <w:spacing w:after="120"/>
        <w:rPr>
          <w:rFonts w:ascii="Candara" w:hAnsi="Candara"/>
          <w:b/>
          <w:color w:val="4472C4"/>
          <w:sz w:val="24"/>
          <w:szCs w:val="24"/>
          <w:lang w:val="es-MX"/>
        </w:rPr>
      </w:pPr>
      <w:r>
        <w:rPr>
          <w:rFonts w:ascii="Candara" w:hAnsi="Candara"/>
          <w:b/>
          <w:i/>
          <w:sz w:val="24"/>
          <w:szCs w:val="24"/>
          <w:lang w:val="es-MX"/>
        </w:rPr>
        <w:t xml:space="preserve">Título de la adquisición: </w:t>
      </w:r>
      <w:r w:rsidR="008E6F89" w:rsidRPr="008E6F89">
        <w:rPr>
          <w:rFonts w:ascii="Candara" w:hAnsi="Candara"/>
          <w:b/>
          <w:i/>
          <w:sz w:val="24"/>
          <w:szCs w:val="24"/>
          <w:lang w:val="es-MX"/>
        </w:rPr>
        <w:t>“ADQUISICIÓN DE EQUIPO (MONITOR DE SIGNOS VITALES PORTÁTIL Y ASPIRADOR DE SECRECIONES) PARA EL ADECUADO FUNCIONAMIENTO DE LAS AMBULANCIAS”</w:t>
      </w:r>
    </w:p>
    <w:p w14:paraId="0B1256A2" w14:textId="77777777" w:rsidR="002C7CB6" w:rsidRDefault="002C7CB6" w:rsidP="002C7CB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59923926" w14:textId="77777777" w:rsidR="002C7CB6" w:rsidRDefault="002C7CB6" w:rsidP="002C7CB6">
      <w:pPr>
        <w:spacing w:after="120"/>
        <w:jc w:val="both"/>
        <w:rPr>
          <w:rFonts w:ascii="Candara" w:hAnsi="Candara"/>
          <w:sz w:val="24"/>
          <w:szCs w:val="24"/>
        </w:rPr>
      </w:pPr>
      <w:r w:rsidRPr="00160677">
        <w:rPr>
          <w:rFonts w:ascii="Candara" w:hAnsi="Candara"/>
          <w:sz w:val="24"/>
          <w:szCs w:val="24"/>
        </w:rPr>
        <w:t>Señores</w:t>
      </w:r>
    </w:p>
    <w:p w14:paraId="59A75EC3" w14:textId="77777777" w:rsidR="002C7CB6" w:rsidRPr="002C7CB6" w:rsidRDefault="002C7CB6" w:rsidP="002C7CB6">
      <w:pPr>
        <w:spacing w:after="120"/>
        <w:jc w:val="both"/>
        <w:rPr>
          <w:rFonts w:ascii="Candara" w:hAnsi="Candara"/>
          <w:b/>
          <w:color w:val="4472C4"/>
          <w:sz w:val="24"/>
          <w:szCs w:val="24"/>
          <w:lang w:val="es-MX"/>
        </w:rPr>
      </w:pPr>
      <w:r w:rsidRPr="002C7CB6">
        <w:rPr>
          <w:rFonts w:ascii="Candara" w:hAnsi="Candara"/>
          <w:b/>
          <w:color w:val="4472C4"/>
          <w:sz w:val="24"/>
          <w:szCs w:val="24"/>
          <w:lang w:val="es-MX"/>
        </w:rPr>
        <w:t>[Nombre del Contratante]</w:t>
      </w:r>
    </w:p>
    <w:p w14:paraId="04EB57A1" w14:textId="77777777" w:rsidR="002C7CB6" w:rsidRPr="00160677" w:rsidRDefault="002C7CB6" w:rsidP="002C7CB6">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538D6778" w14:textId="77777777" w:rsidR="002C7CB6" w:rsidRDefault="002C7CB6" w:rsidP="002C7CB6">
      <w:pPr>
        <w:spacing w:after="120"/>
        <w:jc w:val="both"/>
        <w:rPr>
          <w:rFonts w:ascii="Candara" w:hAnsi="Candara"/>
          <w:spacing w:val="-3"/>
          <w:sz w:val="24"/>
          <w:szCs w:val="24"/>
        </w:rPr>
      </w:pPr>
      <w:r w:rsidRPr="00160677">
        <w:rPr>
          <w:rFonts w:ascii="Candara" w:hAnsi="Candara"/>
          <w:spacing w:val="-3"/>
          <w:sz w:val="24"/>
          <w:szCs w:val="24"/>
        </w:rPr>
        <w:t>De mi consideración:</w:t>
      </w:r>
    </w:p>
    <w:p w14:paraId="72C75855" w14:textId="77777777" w:rsidR="007E2CA6" w:rsidRPr="008576EF" w:rsidRDefault="007E2CA6" w:rsidP="00F70506">
      <w:pPr>
        <w:pStyle w:val="Sub-ClauseText"/>
        <w:numPr>
          <w:ilvl w:val="12"/>
          <w:numId w:val="0"/>
        </w:numPr>
        <w:suppressAutoHyphens/>
        <w:spacing w:before="0"/>
        <w:rPr>
          <w:rFonts w:ascii="Candara" w:hAnsi="Candara" w:cs="Arial"/>
          <w:spacing w:val="0"/>
          <w:szCs w:val="24"/>
          <w:lang w:val="es-AR"/>
        </w:rPr>
      </w:pPr>
      <w:r w:rsidRPr="008576EF">
        <w:rPr>
          <w:rFonts w:ascii="Candara" w:hAnsi="Candara" w:cs="Arial"/>
          <w:spacing w:val="0"/>
          <w:szCs w:val="24"/>
          <w:lang w:val="es-AR"/>
        </w:rPr>
        <w:t>Nosotros, los suscritos, declaramos que:</w:t>
      </w:r>
    </w:p>
    <w:p w14:paraId="6494AABD" w14:textId="77777777" w:rsidR="007E2CA6" w:rsidRPr="008576EF" w:rsidRDefault="007E2CA6" w:rsidP="00B320DB">
      <w:pPr>
        <w:pStyle w:val="Lista2"/>
        <w:numPr>
          <w:ilvl w:val="0"/>
          <w:numId w:val="22"/>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Hemos examinado y no hallamos objeción alguna al Pliego de Bases y Condiciones de la Licitación, incluso sus </w:t>
      </w:r>
      <w:r w:rsidR="002C7CB6">
        <w:rPr>
          <w:rFonts w:ascii="Candara" w:hAnsi="Candara" w:cs="Arial"/>
          <w:sz w:val="24"/>
          <w:szCs w:val="24"/>
          <w:lang w:val="es-AR"/>
        </w:rPr>
        <w:t xml:space="preserve">Aclaraciones y </w:t>
      </w:r>
      <w:r w:rsidRPr="008576EF">
        <w:rPr>
          <w:rFonts w:ascii="Candara" w:hAnsi="Candara" w:cs="Arial"/>
          <w:sz w:val="24"/>
          <w:szCs w:val="24"/>
          <w:lang w:val="es-AR"/>
        </w:rPr>
        <w:t xml:space="preserve">Enmiendas No. </w:t>
      </w:r>
      <w:r w:rsidRPr="00E52ACD">
        <w:rPr>
          <w:rFonts w:ascii="Candara" w:hAnsi="Candara" w:cs="Arial"/>
          <w:i/>
          <w:color w:val="4472C4"/>
          <w:sz w:val="24"/>
          <w:szCs w:val="24"/>
          <w:lang w:val="es-AR"/>
        </w:rPr>
        <w:t xml:space="preserve">[indicar el número y la fecha de emisión de cada </w:t>
      </w:r>
      <w:r w:rsidR="002C7CB6" w:rsidRPr="00E52ACD">
        <w:rPr>
          <w:rFonts w:ascii="Candara" w:hAnsi="Candara" w:cs="Arial"/>
          <w:i/>
          <w:color w:val="4472C4"/>
          <w:sz w:val="24"/>
          <w:szCs w:val="24"/>
          <w:lang w:val="es-AR"/>
        </w:rPr>
        <w:t>boletín de aclaraciones y e</w:t>
      </w:r>
      <w:r w:rsidRPr="00E52ACD">
        <w:rPr>
          <w:rFonts w:ascii="Candara" w:hAnsi="Candara" w:cs="Arial"/>
          <w:i/>
          <w:color w:val="4472C4"/>
          <w:sz w:val="24"/>
          <w:szCs w:val="24"/>
          <w:lang w:val="es-AR"/>
        </w:rPr>
        <w:t>nmienda</w:t>
      </w:r>
      <w:r w:rsidR="002C7CB6" w:rsidRPr="00E52ACD">
        <w:rPr>
          <w:rFonts w:ascii="Candara" w:hAnsi="Candara" w:cs="Arial"/>
          <w:i/>
          <w:color w:val="4472C4"/>
          <w:sz w:val="24"/>
          <w:szCs w:val="24"/>
          <w:lang w:val="es-AR"/>
        </w:rPr>
        <w:t>s</w:t>
      </w:r>
      <w:r w:rsidRPr="00E52ACD">
        <w:rPr>
          <w:rFonts w:ascii="Candara" w:hAnsi="Candara" w:cs="Arial"/>
          <w:i/>
          <w:color w:val="4472C4"/>
          <w:sz w:val="24"/>
          <w:szCs w:val="24"/>
          <w:lang w:val="es-AR"/>
        </w:rPr>
        <w:t>]</w:t>
      </w:r>
      <w:r w:rsidRPr="008576EF">
        <w:rPr>
          <w:rFonts w:ascii="Candara" w:hAnsi="Candara" w:cs="Arial"/>
          <w:sz w:val="24"/>
          <w:szCs w:val="24"/>
          <w:lang w:val="es-AR"/>
        </w:rPr>
        <w:t>;</w:t>
      </w:r>
    </w:p>
    <w:p w14:paraId="36670A39" w14:textId="4D8B6FAE" w:rsidR="007E2CA6" w:rsidRPr="008576EF" w:rsidRDefault="007E2CA6" w:rsidP="00B320DB">
      <w:pPr>
        <w:pStyle w:val="Lista2"/>
        <w:numPr>
          <w:ilvl w:val="0"/>
          <w:numId w:val="22"/>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Ofrecemos proveer los siguientes </w:t>
      </w:r>
      <w:r w:rsidR="00EF5FFC"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conformidad con e</w:t>
      </w:r>
      <w:r w:rsidR="006019FF" w:rsidRPr="008576EF">
        <w:rPr>
          <w:rFonts w:ascii="Candara" w:hAnsi="Candara" w:cs="Arial"/>
          <w:sz w:val="24"/>
          <w:szCs w:val="24"/>
          <w:lang w:val="es-AR"/>
        </w:rPr>
        <w:t>l</w:t>
      </w:r>
      <w:r w:rsidRPr="008576EF">
        <w:rPr>
          <w:rFonts w:ascii="Candara" w:hAnsi="Candara" w:cs="Arial"/>
          <w:sz w:val="24"/>
          <w:szCs w:val="24"/>
          <w:lang w:val="es-AR"/>
        </w:rPr>
        <w:t xml:space="preserve"> Pliego de Bases y Condiciones de la Licitación y de acuerdo con el Plan de Entregas establecido en la Lista de Bienes </w:t>
      </w:r>
      <w:r w:rsidRPr="00E52ACD">
        <w:rPr>
          <w:rFonts w:ascii="Candara" w:hAnsi="Candara" w:cs="Arial"/>
          <w:i/>
          <w:color w:val="4472C4"/>
          <w:sz w:val="24"/>
          <w:szCs w:val="24"/>
          <w:lang w:val="es-AR"/>
        </w:rPr>
        <w:t xml:space="preserve">[indicar una descripción breve de los </w:t>
      </w:r>
      <w:r w:rsidR="00EF5FFC" w:rsidRPr="00EF5FFC">
        <w:rPr>
          <w:rFonts w:ascii="Candara" w:hAnsi="Candara" w:cs="Arial"/>
          <w:i/>
          <w:color w:val="4472C4"/>
          <w:sz w:val="24"/>
          <w:szCs w:val="24"/>
          <w:lang w:val="es-AR"/>
        </w:rPr>
        <w:t>bienes, servicios diferentes de consultoría y/o servicios conexos</w:t>
      </w:r>
      <w:r w:rsidR="00EF5FFC">
        <w:rPr>
          <w:rFonts w:ascii="Candara" w:hAnsi="Candara" w:cs="Arial"/>
          <w:i/>
          <w:color w:val="4472C4"/>
          <w:sz w:val="24"/>
          <w:szCs w:val="24"/>
          <w:lang w:val="es-AR"/>
        </w:rPr>
        <w:t>.</w:t>
      </w:r>
    </w:p>
    <w:p w14:paraId="2A000653" w14:textId="3BA08E45" w:rsidR="007E2CA6" w:rsidRPr="008576EF" w:rsidRDefault="007E2CA6" w:rsidP="00B320DB">
      <w:pPr>
        <w:pStyle w:val="Lista2"/>
        <w:numPr>
          <w:ilvl w:val="0"/>
          <w:numId w:val="22"/>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total de nuestra Oferta, excluyendo cualquier descuento ofrecido en el rubro (d) a continuación es: </w:t>
      </w:r>
      <w:r w:rsidR="00285827">
        <w:rPr>
          <w:rFonts w:ascii="Candara" w:hAnsi="Candara" w:cs="Arial"/>
          <w:sz w:val="24"/>
          <w:szCs w:val="24"/>
          <w:lang w:val="es-AR"/>
        </w:rPr>
        <w:t xml:space="preserve">US$. </w:t>
      </w:r>
      <w:r w:rsidR="00285827" w:rsidRPr="005F325D">
        <w:rPr>
          <w:rStyle w:val="normaltextrun"/>
          <w:rFonts w:ascii="Candara" w:hAnsi="Candara"/>
          <w:b/>
          <w:bCs/>
          <w:color w:val="4472C4"/>
          <w:sz w:val="24"/>
          <w:szCs w:val="24"/>
          <w:shd w:val="clear" w:color="auto" w:fill="FFFFFF"/>
          <w:lang w:val="es-MX"/>
        </w:rPr>
        <w:t>[indique el monto en cifras y en letras]</w:t>
      </w:r>
      <w:r w:rsidR="00285827" w:rsidRPr="005F325D">
        <w:rPr>
          <w:rStyle w:val="normaltextrun"/>
          <w:rFonts w:ascii="Candara" w:hAnsi="Candara"/>
          <w:color w:val="000000"/>
          <w:sz w:val="24"/>
          <w:szCs w:val="24"/>
          <w:shd w:val="clear" w:color="auto" w:fill="FFFFFF"/>
          <w:lang w:val="es-ES"/>
        </w:rPr>
        <w:t> </w:t>
      </w:r>
      <w:r w:rsidR="00285827" w:rsidRPr="005F325D">
        <w:rPr>
          <w:rStyle w:val="normaltextrun"/>
          <w:rFonts w:ascii="Candara" w:hAnsi="Candara"/>
          <w:color w:val="000000"/>
          <w:sz w:val="24"/>
          <w:szCs w:val="24"/>
          <w:shd w:val="clear" w:color="auto" w:fill="FFFFFF"/>
          <w:lang w:val="es-AR"/>
        </w:rPr>
        <w:t>dólares de los Estados Unidos de América, incluido el valor del IVA</w:t>
      </w:r>
      <w:r w:rsidR="006019FF" w:rsidRPr="008576EF">
        <w:rPr>
          <w:rFonts w:ascii="Candara" w:hAnsi="Candara" w:cs="Arial"/>
          <w:sz w:val="24"/>
          <w:szCs w:val="24"/>
          <w:lang w:val="es-AR"/>
        </w:rPr>
        <w:t>.</w:t>
      </w:r>
    </w:p>
    <w:p w14:paraId="5DFF5AEB" w14:textId="77777777" w:rsidR="007E2CA6" w:rsidRPr="008576EF" w:rsidRDefault="007E2CA6" w:rsidP="00B320DB">
      <w:pPr>
        <w:pStyle w:val="Lista2"/>
        <w:numPr>
          <w:ilvl w:val="0"/>
          <w:numId w:val="22"/>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Los descuentos ofrecidos y la metodología para su aplicación son:</w:t>
      </w:r>
    </w:p>
    <w:p w14:paraId="284FCF20" w14:textId="77777777" w:rsidR="007E2CA6" w:rsidRPr="008576EF" w:rsidRDefault="007E2CA6" w:rsidP="002C7CB6">
      <w:pPr>
        <w:pStyle w:val="Textoindependienteprimerasangra2"/>
        <w:tabs>
          <w:tab w:val="num" w:pos="567"/>
        </w:tabs>
        <w:ind w:left="992" w:hanging="2"/>
        <w:jc w:val="both"/>
        <w:rPr>
          <w:rFonts w:ascii="Candara" w:hAnsi="Candara" w:cs="Arial"/>
          <w:sz w:val="24"/>
          <w:szCs w:val="24"/>
          <w:lang w:val="es-AR"/>
        </w:rPr>
      </w:pPr>
      <w:r w:rsidRPr="008576EF">
        <w:rPr>
          <w:rFonts w:ascii="Candara" w:hAnsi="Candara" w:cs="Arial"/>
          <w:sz w:val="24"/>
          <w:szCs w:val="24"/>
          <w:u w:val="single"/>
          <w:lang w:val="es-AR"/>
        </w:rPr>
        <w:t>Descuentos</w:t>
      </w:r>
      <w:r w:rsidRPr="008576EF">
        <w:rPr>
          <w:rFonts w:ascii="Candara" w:hAnsi="Candara" w:cs="Arial"/>
          <w:sz w:val="24"/>
          <w:szCs w:val="24"/>
          <w:lang w:val="es-AR"/>
        </w:rPr>
        <w:t xml:space="preserve">. Si nuestra oferta es aceptada, los siguientes descuentos serán aplicables: </w:t>
      </w:r>
      <w:r w:rsidRPr="00E52ACD">
        <w:rPr>
          <w:rFonts w:ascii="Candara" w:hAnsi="Candara" w:cs="Arial"/>
          <w:i/>
          <w:color w:val="4472C4"/>
          <w:sz w:val="24"/>
          <w:szCs w:val="24"/>
          <w:lang w:val="es-AR"/>
        </w:rPr>
        <w:t>[detallar cada descuento ofrecido y el artículo específico en la Lista de Bienes al que aplica el descuento]</w:t>
      </w:r>
      <w:r w:rsidRPr="008576EF">
        <w:rPr>
          <w:rFonts w:ascii="Candara" w:hAnsi="Candara" w:cs="Arial"/>
          <w:sz w:val="24"/>
          <w:szCs w:val="24"/>
          <w:lang w:val="es-AR"/>
        </w:rPr>
        <w:t>.</w:t>
      </w:r>
    </w:p>
    <w:p w14:paraId="18C9CBBB" w14:textId="4962D249" w:rsidR="007E2CA6" w:rsidRPr="008576EF" w:rsidRDefault="007E2CA6" w:rsidP="002C7CB6">
      <w:pPr>
        <w:pStyle w:val="Textoindependienteprimerasangra2"/>
        <w:tabs>
          <w:tab w:val="num" w:pos="567"/>
        </w:tabs>
        <w:ind w:left="992" w:hanging="2"/>
        <w:jc w:val="both"/>
        <w:rPr>
          <w:rFonts w:ascii="Candara" w:hAnsi="Candara" w:cs="Arial"/>
          <w:i/>
          <w:sz w:val="24"/>
          <w:szCs w:val="24"/>
          <w:lang w:val="es-AR"/>
        </w:rPr>
      </w:pPr>
      <w:r w:rsidRPr="008576EF">
        <w:rPr>
          <w:rFonts w:ascii="Candara" w:hAnsi="Candara" w:cs="Arial"/>
          <w:sz w:val="24"/>
          <w:szCs w:val="24"/>
          <w:u w:val="single"/>
          <w:lang w:val="es-AR"/>
        </w:rPr>
        <w:t>Metodología y Aplicación de los Descuentos</w:t>
      </w:r>
      <w:r w:rsidRPr="008576EF">
        <w:rPr>
          <w:rFonts w:ascii="Candara" w:hAnsi="Candara" w:cs="Arial"/>
          <w:sz w:val="24"/>
          <w:szCs w:val="24"/>
          <w:lang w:val="es-AR"/>
        </w:rPr>
        <w:t>. Los descuentos se aplicarán de acuerdo a la siguiente metodología</w:t>
      </w:r>
      <w:r w:rsidR="000667D1">
        <w:rPr>
          <w:rFonts w:ascii="Candara" w:hAnsi="Candara" w:cs="Arial"/>
          <w:sz w:val="24"/>
          <w:szCs w:val="24"/>
          <w:lang w:val="es-AR"/>
        </w:rPr>
        <w:t xml:space="preserve">: </w:t>
      </w:r>
      <w:r w:rsidR="000667D1" w:rsidRPr="000667D1">
        <w:rPr>
          <w:rFonts w:ascii="Candara" w:hAnsi="Candara" w:cs="Arial"/>
          <w:b/>
          <w:bCs/>
          <w:sz w:val="24"/>
          <w:szCs w:val="24"/>
          <w:lang w:val="es-AR"/>
        </w:rPr>
        <w:t>No Aplica</w:t>
      </w:r>
    </w:p>
    <w:p w14:paraId="109974E4" w14:textId="77777777" w:rsidR="007E2CA6" w:rsidRPr="008576EF" w:rsidRDefault="007E2CA6"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 xml:space="preserve">Nuestra Oferta se mantendrá vigente por el período establecido en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20.1 de las IAO, a partir de la fecha límite fijada para la Presentación de las Ofertas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24.1 de las IAO. Esta Oferta nos obligará y podrá ser aceptada en cualquier momento antes de la expiración de dicho período;</w:t>
      </w:r>
    </w:p>
    <w:p w14:paraId="6A260BE4" w14:textId="77777777" w:rsidR="007E2CA6" w:rsidRPr="008576EF" w:rsidRDefault="007E2CA6"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Si nuestra oferta es aceptada, nos comprometemos a obtener una Garantía de Cumplimiento del Contrato de conformidad con la Cláusula 44 de las IAO y la Cláusula 17 de las CGC;</w:t>
      </w:r>
    </w:p>
    <w:p w14:paraId="50A32B74" w14:textId="77777777" w:rsidR="007E2CA6" w:rsidRPr="008576EF" w:rsidRDefault="007E2CA6"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Los suscriptos, incluyendo todos los proveedores requeridos para ejecutar cualquier parte del contrato, tenemos nacionalidad de países elegible</w:t>
      </w:r>
      <w:r w:rsidR="002C7CB6">
        <w:rPr>
          <w:rFonts w:ascii="Candara" w:hAnsi="Candara" w:cs="Arial"/>
          <w:sz w:val="24"/>
          <w:szCs w:val="24"/>
          <w:lang w:val="es-AR"/>
        </w:rPr>
        <w:t>s.</w:t>
      </w:r>
      <w:r w:rsidRPr="008576EF">
        <w:rPr>
          <w:rFonts w:ascii="Candara" w:hAnsi="Candara" w:cs="Arial"/>
          <w:sz w:val="24"/>
          <w:szCs w:val="24"/>
          <w:lang w:val="es-AR"/>
        </w:rPr>
        <w:t>;</w:t>
      </w:r>
    </w:p>
    <w:p w14:paraId="1EC6E420" w14:textId="77777777" w:rsidR="007E2CA6" w:rsidRPr="008576EF" w:rsidRDefault="001E05F1" w:rsidP="00F70506">
      <w:pPr>
        <w:pStyle w:val="Lista2"/>
        <w:tabs>
          <w:tab w:val="num" w:pos="567"/>
        </w:tabs>
        <w:spacing w:after="120"/>
        <w:ind w:left="567" w:hanging="567"/>
        <w:jc w:val="both"/>
        <w:rPr>
          <w:rFonts w:ascii="Candara" w:hAnsi="Candara" w:cs="Arial"/>
          <w:sz w:val="24"/>
          <w:szCs w:val="24"/>
          <w:lang w:val="es-AR"/>
        </w:rPr>
      </w:pPr>
      <w:r w:rsidRPr="008576EF" w:rsidDel="001E05F1">
        <w:rPr>
          <w:rFonts w:ascii="Candara" w:hAnsi="Candara" w:cs="Arial"/>
          <w:sz w:val="24"/>
          <w:szCs w:val="24"/>
          <w:lang w:val="es-AR"/>
        </w:rPr>
        <w:t xml:space="preserve"> </w:t>
      </w:r>
      <w:r w:rsidR="007E2CA6" w:rsidRPr="008576EF">
        <w:rPr>
          <w:rFonts w:ascii="Candara" w:hAnsi="Candara" w:cs="Arial"/>
          <w:sz w:val="24"/>
          <w:szCs w:val="24"/>
          <w:lang w:val="es-AR"/>
        </w:rPr>
        <w:t>(h)</w:t>
      </w:r>
      <w:r w:rsidR="007E2CA6" w:rsidRPr="008576EF">
        <w:rPr>
          <w:rFonts w:ascii="Candara" w:hAnsi="Candara" w:cs="Arial"/>
          <w:sz w:val="24"/>
          <w:szCs w:val="24"/>
          <w:lang w:val="es-AR"/>
        </w:rPr>
        <w:tab/>
        <w:t xml:space="preserve">No tenemos conflicto de intereses de conformidad con la </w:t>
      </w:r>
      <w:proofErr w:type="spellStart"/>
      <w:r w:rsidR="007E2CA6" w:rsidRPr="008576EF">
        <w:rPr>
          <w:rFonts w:ascii="Candara" w:hAnsi="Candara" w:cs="Arial"/>
          <w:sz w:val="24"/>
          <w:szCs w:val="24"/>
          <w:lang w:val="es-AR"/>
        </w:rPr>
        <w:t>Subcláusula</w:t>
      </w:r>
      <w:proofErr w:type="spellEnd"/>
      <w:r w:rsidR="007E2CA6" w:rsidRPr="008576EF">
        <w:rPr>
          <w:rFonts w:ascii="Candara" w:hAnsi="Candara" w:cs="Arial"/>
          <w:sz w:val="24"/>
          <w:szCs w:val="24"/>
          <w:lang w:val="es-AR"/>
        </w:rPr>
        <w:t xml:space="preserve"> 4.2 de las IAO;</w:t>
      </w:r>
    </w:p>
    <w:p w14:paraId="4F2A5114" w14:textId="77777777" w:rsidR="007E2CA6" w:rsidRPr="008576EF" w:rsidRDefault="007E2CA6"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lastRenderedPageBreak/>
        <w:t>(i)</w:t>
      </w:r>
      <w:r w:rsidRPr="008576EF">
        <w:rPr>
          <w:rFonts w:ascii="Candara" w:hAnsi="Candara" w:cs="Arial"/>
          <w:sz w:val="24"/>
          <w:szCs w:val="24"/>
          <w:lang w:val="es-AR"/>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8576EF">
        <w:rPr>
          <w:rFonts w:ascii="Candara" w:hAnsi="Candara" w:cs="Arial"/>
          <w:sz w:val="24"/>
          <w:szCs w:val="24"/>
          <w:lang w:val="es-AR"/>
        </w:rPr>
        <w:t>Subcláusula</w:t>
      </w:r>
      <w:proofErr w:type="spellEnd"/>
      <w:r w:rsidRPr="008576EF">
        <w:rPr>
          <w:rFonts w:ascii="Candara" w:hAnsi="Candara" w:cs="Arial"/>
          <w:sz w:val="24"/>
          <w:szCs w:val="24"/>
          <w:lang w:val="es-AR"/>
        </w:rPr>
        <w:t xml:space="preserve"> 4.3 de las IAO;</w:t>
      </w:r>
    </w:p>
    <w:p w14:paraId="2575419C" w14:textId="77777777" w:rsidR="007E2CA6" w:rsidRPr="00E52ACD" w:rsidRDefault="007E2CA6" w:rsidP="00F70506">
      <w:pPr>
        <w:pStyle w:val="Lista2"/>
        <w:tabs>
          <w:tab w:val="num" w:pos="567"/>
        </w:tabs>
        <w:spacing w:after="120"/>
        <w:ind w:left="567" w:hanging="567"/>
        <w:jc w:val="both"/>
        <w:rPr>
          <w:rFonts w:ascii="Candara" w:hAnsi="Candara" w:cs="Arial"/>
          <w:i/>
          <w:color w:val="4472C4"/>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 xml:space="preserve">Las siguientes comisiones, gratificaciones u honorarios han sido pagados o serán pagados en relación con el proceso de esta licitación o ejecución del Contrato: </w:t>
      </w:r>
      <w:r w:rsidRPr="00E52ACD">
        <w:rPr>
          <w:rFonts w:ascii="Candara" w:hAnsi="Candara" w:cs="Arial"/>
          <w:i/>
          <w:color w:val="4472C4"/>
          <w:sz w:val="24"/>
          <w:szCs w:val="24"/>
          <w:lang w:val="es-AR"/>
        </w:rPr>
        <w:t>[indicar el nombre completo de cada receptor, su dirección completa, la razón por la cual se pagó cada comisión o gratificación y la cantidad y moneda de cada comisión o gratificación]</w:t>
      </w:r>
    </w:p>
    <w:p w14:paraId="1E62D33E" w14:textId="77777777" w:rsidR="002C7CB6" w:rsidRPr="008576EF" w:rsidRDefault="002C7CB6" w:rsidP="00F70506">
      <w:pPr>
        <w:pStyle w:val="Lista2"/>
        <w:tabs>
          <w:tab w:val="num" w:pos="567"/>
        </w:tabs>
        <w:spacing w:after="120"/>
        <w:ind w:left="567" w:hanging="567"/>
        <w:jc w:val="both"/>
        <w:rPr>
          <w:rFonts w:ascii="Candara" w:hAnsi="Candara" w:cs="Arial"/>
          <w:i/>
          <w:sz w:val="24"/>
          <w:szCs w:val="24"/>
          <w:lang w:val="es-AR"/>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2"/>
        <w:gridCol w:w="1515"/>
        <w:gridCol w:w="1314"/>
        <w:gridCol w:w="1384"/>
      </w:tblGrid>
      <w:tr w:rsidR="007E2CA6" w:rsidRPr="002C7CB6" w14:paraId="3469A77D" w14:textId="77777777" w:rsidTr="002C7CB6">
        <w:trPr>
          <w:trHeight w:val="23"/>
          <w:jc w:val="center"/>
        </w:trPr>
        <w:tc>
          <w:tcPr>
            <w:tcW w:w="1649" w:type="pct"/>
            <w:vAlign w:val="center"/>
          </w:tcPr>
          <w:p w14:paraId="504EB5A2" w14:textId="77777777" w:rsidR="007E2CA6" w:rsidRPr="002C7CB6" w:rsidRDefault="007E2CA6"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Nombre del Receptor</w:t>
            </w:r>
          </w:p>
        </w:tc>
        <w:tc>
          <w:tcPr>
            <w:tcW w:w="1205" w:type="pct"/>
            <w:vAlign w:val="center"/>
          </w:tcPr>
          <w:p w14:paraId="769AE5F5" w14:textId="77777777" w:rsidR="007E2CA6" w:rsidRPr="002C7CB6" w:rsidRDefault="007E2CA6"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Dirección</w:t>
            </w:r>
          </w:p>
        </w:tc>
        <w:tc>
          <w:tcPr>
            <w:tcW w:w="1045" w:type="pct"/>
            <w:vAlign w:val="center"/>
          </w:tcPr>
          <w:p w14:paraId="2F74ED9A" w14:textId="77777777" w:rsidR="007E2CA6" w:rsidRPr="002C7CB6" w:rsidRDefault="007E2CA6"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Concepto</w:t>
            </w:r>
          </w:p>
        </w:tc>
        <w:tc>
          <w:tcPr>
            <w:tcW w:w="1101" w:type="pct"/>
            <w:vAlign w:val="center"/>
          </w:tcPr>
          <w:p w14:paraId="33CC01B1" w14:textId="77777777" w:rsidR="007E2CA6" w:rsidRPr="002C7CB6" w:rsidRDefault="007E2CA6" w:rsidP="00F70506">
            <w:pPr>
              <w:tabs>
                <w:tab w:val="left" w:pos="2070"/>
              </w:tabs>
              <w:suppressAutoHyphens/>
              <w:spacing w:after="120"/>
              <w:ind w:right="-72"/>
              <w:jc w:val="center"/>
              <w:rPr>
                <w:rFonts w:ascii="Candara" w:hAnsi="Candara" w:cs="Arial"/>
                <w:sz w:val="20"/>
                <w:lang w:val="es-AR"/>
              </w:rPr>
            </w:pPr>
            <w:r w:rsidRPr="002C7CB6">
              <w:rPr>
                <w:rFonts w:ascii="Candara" w:hAnsi="Candara" w:cs="Arial"/>
                <w:sz w:val="20"/>
                <w:lang w:val="es-AR"/>
              </w:rPr>
              <w:t>Monto</w:t>
            </w:r>
          </w:p>
        </w:tc>
      </w:tr>
      <w:tr w:rsidR="007E2CA6" w:rsidRPr="002C7CB6" w14:paraId="012CF760" w14:textId="77777777" w:rsidTr="002C7CB6">
        <w:trPr>
          <w:trHeight w:val="23"/>
          <w:jc w:val="center"/>
        </w:trPr>
        <w:tc>
          <w:tcPr>
            <w:tcW w:w="1649" w:type="pct"/>
            <w:vAlign w:val="center"/>
          </w:tcPr>
          <w:p w14:paraId="544B2520" w14:textId="77777777" w:rsidR="007E2CA6" w:rsidRPr="002C7CB6" w:rsidRDefault="007E2CA6" w:rsidP="00F70506">
            <w:pPr>
              <w:tabs>
                <w:tab w:val="left" w:pos="2070"/>
              </w:tabs>
              <w:suppressAutoHyphens/>
              <w:spacing w:after="120"/>
              <w:jc w:val="center"/>
              <w:rPr>
                <w:rFonts w:ascii="Candara" w:hAnsi="Candara" w:cs="Arial"/>
                <w:sz w:val="20"/>
                <w:lang w:val="es-AR"/>
              </w:rPr>
            </w:pPr>
          </w:p>
        </w:tc>
        <w:tc>
          <w:tcPr>
            <w:tcW w:w="1205" w:type="pct"/>
            <w:vAlign w:val="center"/>
          </w:tcPr>
          <w:p w14:paraId="61DC17BC" w14:textId="77777777" w:rsidR="007E2CA6" w:rsidRPr="002C7CB6" w:rsidRDefault="007E2CA6" w:rsidP="00F70506">
            <w:pPr>
              <w:tabs>
                <w:tab w:val="left" w:pos="2070"/>
              </w:tabs>
              <w:suppressAutoHyphens/>
              <w:spacing w:after="120"/>
              <w:jc w:val="center"/>
              <w:rPr>
                <w:rFonts w:ascii="Candara" w:hAnsi="Candara" w:cs="Arial"/>
                <w:sz w:val="20"/>
                <w:lang w:val="es-AR"/>
              </w:rPr>
            </w:pPr>
          </w:p>
        </w:tc>
        <w:tc>
          <w:tcPr>
            <w:tcW w:w="1045" w:type="pct"/>
            <w:vAlign w:val="center"/>
          </w:tcPr>
          <w:p w14:paraId="538782B4" w14:textId="77777777" w:rsidR="007E2CA6" w:rsidRPr="002C7CB6" w:rsidRDefault="007E2CA6" w:rsidP="00F70506">
            <w:pPr>
              <w:tabs>
                <w:tab w:val="left" w:pos="2070"/>
              </w:tabs>
              <w:suppressAutoHyphens/>
              <w:spacing w:after="120"/>
              <w:jc w:val="center"/>
              <w:rPr>
                <w:rFonts w:ascii="Candara" w:hAnsi="Candara" w:cs="Arial"/>
                <w:sz w:val="20"/>
                <w:lang w:val="es-AR"/>
              </w:rPr>
            </w:pPr>
          </w:p>
        </w:tc>
        <w:tc>
          <w:tcPr>
            <w:tcW w:w="1101" w:type="pct"/>
            <w:vAlign w:val="center"/>
          </w:tcPr>
          <w:p w14:paraId="10AE1374" w14:textId="77777777" w:rsidR="007E2CA6" w:rsidRPr="002C7CB6" w:rsidRDefault="007E2CA6" w:rsidP="00F70506">
            <w:pPr>
              <w:tabs>
                <w:tab w:val="left" w:pos="2070"/>
              </w:tabs>
              <w:suppressAutoHyphens/>
              <w:spacing w:after="120"/>
              <w:ind w:right="-72"/>
              <w:jc w:val="center"/>
              <w:rPr>
                <w:rFonts w:ascii="Candara" w:hAnsi="Candara" w:cs="Arial"/>
                <w:sz w:val="20"/>
                <w:lang w:val="es-AR"/>
              </w:rPr>
            </w:pPr>
          </w:p>
        </w:tc>
      </w:tr>
    </w:tbl>
    <w:p w14:paraId="351AD420" w14:textId="77777777" w:rsidR="007E2CA6" w:rsidRPr="00E52ACD" w:rsidRDefault="007E2CA6" w:rsidP="00F70506">
      <w:pPr>
        <w:pStyle w:val="Descripcin"/>
        <w:spacing w:after="120"/>
        <w:rPr>
          <w:rFonts w:ascii="Candara" w:hAnsi="Candara" w:cs="Arial"/>
          <w:b w:val="0"/>
          <w:i/>
          <w:color w:val="4472C4"/>
          <w:sz w:val="24"/>
          <w:szCs w:val="24"/>
          <w:u w:val="none"/>
          <w:lang w:val="es-AR"/>
        </w:rPr>
      </w:pPr>
      <w:r w:rsidRPr="00E52ACD">
        <w:rPr>
          <w:rFonts w:ascii="Candara" w:hAnsi="Candara" w:cs="Arial"/>
          <w:b w:val="0"/>
          <w:i/>
          <w:color w:val="4472C4"/>
          <w:sz w:val="24"/>
          <w:szCs w:val="24"/>
          <w:u w:val="none"/>
          <w:lang w:val="es-AR"/>
        </w:rPr>
        <w:t>[Si no han sido pagadas o no serán pagadas, indicar “ninguna”]</w:t>
      </w:r>
    </w:p>
    <w:p w14:paraId="61489695" w14:textId="77777777" w:rsidR="007E2CA6" w:rsidRPr="008576EF" w:rsidRDefault="007E2CA6"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38C5B7FF" w14:textId="0C817BAE" w:rsidR="007E2CA6" w:rsidRPr="008576EF" w:rsidRDefault="007E2CA6" w:rsidP="00B320DB">
      <w:pPr>
        <w:pStyle w:val="Lista2"/>
        <w:numPr>
          <w:ilvl w:val="1"/>
          <w:numId w:val="35"/>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Entendemos que ustedes no están</w:t>
      </w:r>
      <w:r w:rsidRPr="000667D1">
        <w:rPr>
          <w:rFonts w:ascii="Candara" w:hAnsi="Candara" w:cs="Arial"/>
          <w:sz w:val="24"/>
          <w:szCs w:val="24"/>
          <w:lang w:val="es-AR"/>
        </w:rPr>
        <w:t xml:space="preserve"> obligados a aceptar la </w:t>
      </w:r>
      <w:r w:rsidR="00421005" w:rsidRPr="000667D1">
        <w:rPr>
          <w:rFonts w:ascii="Candara" w:hAnsi="Candara"/>
          <w:sz w:val="24"/>
          <w:szCs w:val="22"/>
          <w:lang w:val="es-MX"/>
        </w:rPr>
        <w:t>oferta considerada como la más ventajosa</w:t>
      </w:r>
      <w:r w:rsidR="000667D1" w:rsidRPr="000667D1">
        <w:t xml:space="preserve"> </w:t>
      </w:r>
      <w:r w:rsidRPr="000667D1">
        <w:rPr>
          <w:rFonts w:ascii="Candara" w:hAnsi="Candara" w:cs="Arial"/>
          <w:sz w:val="24"/>
          <w:szCs w:val="24"/>
          <w:lang w:val="es-AR"/>
        </w:rPr>
        <w:t xml:space="preserve">ni ninguna otra </w:t>
      </w:r>
      <w:r w:rsidRPr="008576EF">
        <w:rPr>
          <w:rFonts w:ascii="Candara" w:hAnsi="Candara" w:cs="Arial"/>
          <w:sz w:val="24"/>
          <w:szCs w:val="24"/>
          <w:lang w:val="es-AR"/>
        </w:rPr>
        <w:t>oferta que reciban.</w:t>
      </w:r>
    </w:p>
    <w:p w14:paraId="143075F9" w14:textId="77777777" w:rsidR="007E2CA6" w:rsidRPr="008576EF" w:rsidRDefault="007E2CA6" w:rsidP="00B320DB">
      <w:pPr>
        <w:pStyle w:val="Lista2"/>
        <w:numPr>
          <w:ilvl w:val="1"/>
          <w:numId w:val="35"/>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Nos abstendremos de adoptar conductas para que los funcionarios del </w:t>
      </w:r>
      <w:r w:rsidR="001A13C9">
        <w:rPr>
          <w:rFonts w:ascii="Candara" w:hAnsi="Candara" w:cs="Arial"/>
          <w:sz w:val="24"/>
          <w:szCs w:val="24"/>
          <w:lang w:val="es-AR"/>
        </w:rPr>
        <w:t>Contratante</w:t>
      </w:r>
      <w:r w:rsidRPr="008576EF">
        <w:rPr>
          <w:rFonts w:ascii="Candara" w:hAnsi="Candara" w:cs="Arial"/>
          <w:sz w:val="24"/>
          <w:szCs w:val="24"/>
          <w:lang w:val="es-AR"/>
        </w:rPr>
        <w:t>, induzcan o alteren los resultados del procedimiento, de la evaluación de las Ofertas u otros aspectos que nos otorguen condiciones más ventajosas con relación a los demás participantes.</w:t>
      </w:r>
    </w:p>
    <w:p w14:paraId="222A9E1C" w14:textId="77777777" w:rsidR="002C7CB6" w:rsidRDefault="007E2CA6" w:rsidP="00B320DB">
      <w:pPr>
        <w:pStyle w:val="Lista2"/>
        <w:numPr>
          <w:ilvl w:val="1"/>
          <w:numId w:val="35"/>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manifestamos bajo declaración jurada que no nos encontramos en los supuestos de las Cláusula 4 de las IAO.</w:t>
      </w:r>
    </w:p>
    <w:p w14:paraId="58006B0B" w14:textId="77777777" w:rsidR="002C7CB6" w:rsidRDefault="002C7CB6" w:rsidP="002C7CB6">
      <w:pPr>
        <w:pStyle w:val="Lista2"/>
        <w:spacing w:after="120"/>
        <w:ind w:left="0" w:firstLine="0"/>
        <w:jc w:val="both"/>
        <w:rPr>
          <w:rFonts w:ascii="Candara" w:hAnsi="Candara" w:cs="Arial"/>
          <w:sz w:val="24"/>
          <w:szCs w:val="24"/>
          <w:lang w:val="es-AR"/>
        </w:rPr>
      </w:pPr>
    </w:p>
    <w:p w14:paraId="23175ACB" w14:textId="77777777" w:rsidR="002C7CB6" w:rsidRPr="002C7CB6" w:rsidRDefault="002C7CB6" w:rsidP="002C7CB6">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5202D066" w14:textId="77777777" w:rsidR="002C7CB6" w:rsidRPr="002C7CB6" w:rsidRDefault="002C7CB6" w:rsidP="002C7CB6">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5101AACD" w14:textId="77777777" w:rsidR="002C7CB6" w:rsidRPr="002C7CB6" w:rsidRDefault="002C7CB6" w:rsidP="002C7CB6">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48025AD5" w14:textId="77777777" w:rsidR="007E2CA6" w:rsidRPr="002C7CB6" w:rsidRDefault="002C7CB6" w:rsidP="002C7CB6">
      <w:pPr>
        <w:pStyle w:val="Textoindependiente"/>
        <w:tabs>
          <w:tab w:val="clear" w:pos="993"/>
          <w:tab w:val="clear" w:pos="8789"/>
        </w:tabs>
        <w:spacing w:after="120" w:line="240" w:lineRule="auto"/>
        <w:rPr>
          <w:rFonts w:ascii="Candara" w:hAnsi="Candara" w:cs="Arial"/>
          <w:i/>
          <w:sz w:val="28"/>
          <w:szCs w:val="28"/>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1D63677C" w14:textId="77777777" w:rsidR="007E2CA6" w:rsidRPr="00C80F97" w:rsidRDefault="007E2CA6" w:rsidP="002C7CB6">
      <w:pPr>
        <w:pStyle w:val="Textoindependiente"/>
        <w:tabs>
          <w:tab w:val="clear" w:pos="993"/>
          <w:tab w:val="clear" w:pos="8789"/>
        </w:tabs>
        <w:spacing w:after="120" w:line="240" w:lineRule="auto"/>
        <w:jc w:val="center"/>
        <w:rPr>
          <w:rFonts w:ascii="Candara" w:hAnsi="Candara" w:cs="Arial"/>
          <w:b/>
          <w:bCs/>
          <w:iCs/>
          <w:sz w:val="24"/>
          <w:szCs w:val="24"/>
          <w:lang w:val="es-AR"/>
        </w:rPr>
      </w:pPr>
      <w:r w:rsidRPr="008576EF">
        <w:rPr>
          <w:rFonts w:ascii="Candara" w:hAnsi="Candara" w:cs="Arial"/>
          <w:i/>
          <w:sz w:val="24"/>
          <w:szCs w:val="24"/>
          <w:lang w:val="es-AR"/>
        </w:rPr>
        <w:br w:type="page"/>
      </w:r>
      <w:bookmarkStart w:id="1328" w:name="_Toc136107946"/>
      <w:r w:rsidR="00C80F97" w:rsidRPr="00C80F97">
        <w:rPr>
          <w:rFonts w:ascii="Candara" w:hAnsi="Candara" w:cs="Arial"/>
          <w:b/>
          <w:bCs/>
          <w:iCs/>
          <w:sz w:val="24"/>
          <w:szCs w:val="24"/>
          <w:lang w:val="es-AR"/>
        </w:rPr>
        <w:lastRenderedPageBreak/>
        <w:t xml:space="preserve">Formulario </w:t>
      </w:r>
      <w:r w:rsidR="00C80F97">
        <w:rPr>
          <w:rFonts w:ascii="Candara" w:hAnsi="Candara" w:cs="Arial"/>
          <w:b/>
          <w:bCs/>
          <w:iCs/>
          <w:sz w:val="24"/>
          <w:szCs w:val="24"/>
          <w:lang w:val="es-AR"/>
        </w:rPr>
        <w:t>0</w:t>
      </w:r>
      <w:r w:rsidR="00C80F97" w:rsidRPr="00C80F97">
        <w:rPr>
          <w:rFonts w:ascii="Candara" w:hAnsi="Candara" w:cs="Arial"/>
          <w:b/>
          <w:bCs/>
          <w:iCs/>
          <w:sz w:val="24"/>
          <w:szCs w:val="24"/>
          <w:lang w:val="es-AR"/>
        </w:rPr>
        <w:t xml:space="preserve">3. </w:t>
      </w:r>
      <w:r w:rsidRPr="00C80F97">
        <w:rPr>
          <w:rFonts w:ascii="Candara" w:hAnsi="Candara" w:cs="Arial"/>
          <w:b/>
          <w:bCs/>
          <w:iCs/>
          <w:sz w:val="24"/>
          <w:szCs w:val="24"/>
          <w:lang w:val="es-AR"/>
        </w:rPr>
        <w:t>Formularios de Listas de Precios</w:t>
      </w:r>
    </w:p>
    <w:p w14:paraId="6CF6A2CD"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1"/>
        <w:gridCol w:w="1763"/>
        <w:gridCol w:w="991"/>
        <w:gridCol w:w="1335"/>
        <w:gridCol w:w="1282"/>
        <w:gridCol w:w="2588"/>
      </w:tblGrid>
      <w:tr w:rsidR="000667D1" w:rsidRPr="00A12BFA" w14:paraId="333E9F72" w14:textId="77777777" w:rsidTr="000242C5">
        <w:trPr>
          <w:trHeight w:val="576"/>
        </w:trPr>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D0851D"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iCs/>
                <w:color w:val="000000"/>
                <w:szCs w:val="22"/>
                <w:lang w:eastAsia="en-US"/>
              </w:rPr>
              <w:t>ITEM</w:t>
            </w:r>
          </w:p>
        </w:tc>
        <w:tc>
          <w:tcPr>
            <w:tcW w:w="1018" w:type="pct"/>
            <w:tcBorders>
              <w:top w:val="single" w:sz="4" w:space="0" w:color="auto"/>
              <w:left w:val="nil"/>
              <w:bottom w:val="single" w:sz="4" w:space="0" w:color="auto"/>
              <w:right w:val="single" w:sz="4" w:space="0" w:color="auto"/>
            </w:tcBorders>
            <w:shd w:val="clear" w:color="000000" w:fill="FFFFFF"/>
            <w:vAlign w:val="center"/>
            <w:hideMark/>
          </w:tcPr>
          <w:p w14:paraId="768F8013"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iCs/>
                <w:szCs w:val="22"/>
                <w:lang w:eastAsia="en-US"/>
              </w:rPr>
              <w:t>DESCRIPCIÓN</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14:paraId="7A31513C" w14:textId="77777777"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UNIDAD</w:t>
            </w:r>
          </w:p>
        </w:tc>
        <w:tc>
          <w:tcPr>
            <w:tcW w:w="771" w:type="pct"/>
            <w:tcBorders>
              <w:top w:val="single" w:sz="4" w:space="0" w:color="auto"/>
              <w:left w:val="nil"/>
              <w:bottom w:val="single" w:sz="4" w:space="0" w:color="auto"/>
              <w:right w:val="single" w:sz="4" w:space="0" w:color="auto"/>
            </w:tcBorders>
            <w:shd w:val="clear" w:color="000000" w:fill="FFFFFF"/>
            <w:vAlign w:val="center"/>
            <w:hideMark/>
          </w:tcPr>
          <w:p w14:paraId="51066035" w14:textId="73885D94" w:rsidR="00170891" w:rsidRPr="00A12BFA" w:rsidRDefault="001708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CANTIDAD</w:t>
            </w:r>
            <w:r w:rsidRPr="00A12BFA">
              <w:rPr>
                <w:rFonts w:ascii="Candara" w:hAnsi="Candara" w:cs="Calibri"/>
                <w:b/>
                <w:bCs/>
                <w:color w:val="000000"/>
                <w:szCs w:val="22"/>
                <w:lang w:val="es-ES" w:eastAsia="en-US"/>
              </w:rPr>
              <w:br/>
            </w:r>
          </w:p>
        </w:tc>
        <w:tc>
          <w:tcPr>
            <w:tcW w:w="740" w:type="pct"/>
            <w:tcBorders>
              <w:top w:val="single" w:sz="4" w:space="0" w:color="auto"/>
              <w:left w:val="nil"/>
              <w:bottom w:val="single" w:sz="4" w:space="0" w:color="auto"/>
              <w:right w:val="single" w:sz="4" w:space="0" w:color="auto"/>
            </w:tcBorders>
            <w:shd w:val="clear" w:color="000000" w:fill="FFFFFF"/>
            <w:vAlign w:val="center"/>
            <w:hideMark/>
          </w:tcPr>
          <w:p w14:paraId="5BCBF350" w14:textId="77777777" w:rsidR="000242C5" w:rsidRDefault="001708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PRECIO UNITARIO</w:t>
            </w:r>
          </w:p>
          <w:p w14:paraId="7CA5C35E" w14:textId="533FF71A" w:rsidR="00170891" w:rsidRPr="00A12BFA" w:rsidRDefault="000242C5"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(IVA INCLUIDO)</w:t>
            </w:r>
            <w:r w:rsidR="00170891" w:rsidRPr="00A12BFA">
              <w:rPr>
                <w:rFonts w:ascii="Candara" w:hAnsi="Candara" w:cs="Calibri"/>
                <w:b/>
                <w:bCs/>
                <w:color w:val="000000"/>
                <w:szCs w:val="22"/>
                <w:lang w:val="en-US" w:eastAsia="en-US"/>
              </w:rPr>
              <w:br/>
            </w:r>
          </w:p>
        </w:tc>
        <w:tc>
          <w:tcPr>
            <w:tcW w:w="1494" w:type="pct"/>
            <w:tcBorders>
              <w:top w:val="single" w:sz="4" w:space="0" w:color="auto"/>
              <w:left w:val="nil"/>
              <w:bottom w:val="single" w:sz="4" w:space="0" w:color="auto"/>
              <w:right w:val="single" w:sz="4" w:space="0" w:color="auto"/>
            </w:tcBorders>
            <w:shd w:val="clear" w:color="000000" w:fill="FFFFFF"/>
            <w:vAlign w:val="center"/>
            <w:hideMark/>
          </w:tcPr>
          <w:p w14:paraId="4DD8A025" w14:textId="77777777" w:rsidR="000242C5" w:rsidRDefault="00170891" w:rsidP="00C80F97">
            <w:pPr>
              <w:jc w:val="center"/>
              <w:rPr>
                <w:rFonts w:ascii="Candara" w:hAnsi="Candara" w:cs="Calibri"/>
                <w:b/>
                <w:bCs/>
                <w:szCs w:val="22"/>
                <w:lang w:eastAsia="en-US"/>
              </w:rPr>
            </w:pPr>
            <w:r w:rsidRPr="00A12BFA">
              <w:rPr>
                <w:rFonts w:ascii="Candara" w:hAnsi="Candara" w:cs="Calibri"/>
                <w:b/>
                <w:bCs/>
                <w:szCs w:val="22"/>
                <w:lang w:eastAsia="en-US"/>
              </w:rPr>
              <w:t>PRECIO TOTAL</w:t>
            </w:r>
          </w:p>
          <w:p w14:paraId="7E44DF7C" w14:textId="10488FC0" w:rsidR="00170891" w:rsidRPr="00A12BFA" w:rsidRDefault="000242C5" w:rsidP="00C80F97">
            <w:pPr>
              <w:jc w:val="center"/>
              <w:rPr>
                <w:rFonts w:ascii="Candara" w:hAnsi="Candara" w:cs="Calibri"/>
                <w:b/>
                <w:bCs/>
                <w:color w:val="000000"/>
                <w:szCs w:val="22"/>
                <w:lang w:val="en-US" w:eastAsia="en-US"/>
              </w:rPr>
            </w:pPr>
            <w:r>
              <w:rPr>
                <w:rFonts w:ascii="Candara" w:hAnsi="Candara" w:cs="Calibri"/>
                <w:b/>
                <w:bCs/>
                <w:szCs w:val="22"/>
                <w:lang w:eastAsia="en-US"/>
              </w:rPr>
              <w:t>(INVA INCLUIDO)</w:t>
            </w:r>
            <w:r w:rsidR="00170891" w:rsidRPr="00A12BFA">
              <w:rPr>
                <w:rFonts w:ascii="Candara" w:hAnsi="Candara" w:cs="Calibri"/>
                <w:b/>
                <w:bCs/>
                <w:szCs w:val="22"/>
                <w:lang w:eastAsia="en-US"/>
              </w:rPr>
              <w:br/>
            </w:r>
          </w:p>
        </w:tc>
      </w:tr>
      <w:tr w:rsidR="000242C5" w:rsidRPr="00A12BFA" w14:paraId="635053A1" w14:textId="77777777" w:rsidTr="000242C5">
        <w:trPr>
          <w:trHeight w:val="576"/>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04779496" w14:textId="77777777" w:rsidR="00170891" w:rsidRPr="00A12BFA" w:rsidRDefault="00170891" w:rsidP="00C80F97">
            <w:pPr>
              <w:jc w:val="center"/>
              <w:rPr>
                <w:rFonts w:ascii="Candara" w:hAnsi="Candara" w:cs="Calibri"/>
                <w:color w:val="000000"/>
                <w:szCs w:val="22"/>
                <w:lang w:val="en-US" w:eastAsia="en-US"/>
              </w:rPr>
            </w:pPr>
            <w:r w:rsidRPr="00A12BFA">
              <w:rPr>
                <w:rFonts w:ascii="Candara" w:hAnsi="Candara" w:cs="Calibri"/>
                <w:color w:val="000000"/>
                <w:szCs w:val="22"/>
                <w:lang w:eastAsia="en-US"/>
              </w:rPr>
              <w:t>1</w:t>
            </w:r>
          </w:p>
        </w:tc>
        <w:tc>
          <w:tcPr>
            <w:tcW w:w="1018" w:type="pct"/>
            <w:tcBorders>
              <w:top w:val="nil"/>
              <w:left w:val="nil"/>
              <w:bottom w:val="single" w:sz="4" w:space="0" w:color="auto"/>
              <w:right w:val="single" w:sz="4" w:space="0" w:color="auto"/>
            </w:tcBorders>
            <w:shd w:val="clear" w:color="auto" w:fill="auto"/>
            <w:vAlign w:val="center"/>
            <w:hideMark/>
          </w:tcPr>
          <w:p w14:paraId="7A8BEC7F" w14:textId="34144DD3" w:rsidR="00170891" w:rsidRPr="00A12BFA" w:rsidRDefault="00170891" w:rsidP="00C80F97">
            <w:pPr>
              <w:jc w:val="both"/>
              <w:rPr>
                <w:rFonts w:ascii="Candara" w:hAnsi="Candara" w:cs="Calibri"/>
                <w:i/>
                <w:iCs/>
                <w:color w:val="0070C0"/>
                <w:szCs w:val="22"/>
                <w:lang w:val="es-EC" w:eastAsia="en-US"/>
              </w:rPr>
            </w:pPr>
          </w:p>
        </w:tc>
        <w:tc>
          <w:tcPr>
            <w:tcW w:w="572" w:type="pct"/>
            <w:tcBorders>
              <w:top w:val="nil"/>
              <w:left w:val="nil"/>
              <w:bottom w:val="single" w:sz="4" w:space="0" w:color="auto"/>
              <w:right w:val="single" w:sz="4" w:space="0" w:color="auto"/>
            </w:tcBorders>
            <w:shd w:val="clear" w:color="auto" w:fill="auto"/>
            <w:vAlign w:val="center"/>
            <w:hideMark/>
          </w:tcPr>
          <w:p w14:paraId="64FCB234" w14:textId="77777777" w:rsidR="00170891" w:rsidRPr="00A12BFA" w:rsidRDefault="00170891"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771" w:type="pct"/>
            <w:tcBorders>
              <w:top w:val="nil"/>
              <w:left w:val="nil"/>
              <w:bottom w:val="single" w:sz="4" w:space="0" w:color="auto"/>
              <w:right w:val="single" w:sz="4" w:space="0" w:color="auto"/>
            </w:tcBorders>
            <w:shd w:val="clear" w:color="auto" w:fill="auto"/>
            <w:vAlign w:val="center"/>
            <w:hideMark/>
          </w:tcPr>
          <w:p w14:paraId="4D4D6EA6" w14:textId="77777777" w:rsidR="00170891" w:rsidRPr="00A12BFA" w:rsidRDefault="00170891"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740" w:type="pct"/>
            <w:tcBorders>
              <w:top w:val="nil"/>
              <w:left w:val="nil"/>
              <w:bottom w:val="single" w:sz="4" w:space="0" w:color="auto"/>
              <w:right w:val="single" w:sz="4" w:space="0" w:color="auto"/>
            </w:tcBorders>
            <w:shd w:val="clear" w:color="auto" w:fill="auto"/>
            <w:vAlign w:val="center"/>
            <w:hideMark/>
          </w:tcPr>
          <w:p w14:paraId="2E9AB684" w14:textId="77777777" w:rsidR="00170891" w:rsidRPr="00A12BFA" w:rsidRDefault="00170891" w:rsidP="00C80F97">
            <w:pPr>
              <w:jc w:val="both"/>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0058A220" w14:textId="3DF0056E" w:rsidR="00170891" w:rsidRPr="00A12BFA" w:rsidRDefault="00170891" w:rsidP="00C80F97">
            <w:pPr>
              <w:jc w:val="center"/>
              <w:rPr>
                <w:rFonts w:ascii="Candara" w:hAnsi="Candara" w:cs="Calibri"/>
                <w:i/>
                <w:iCs/>
                <w:color w:val="000000"/>
                <w:szCs w:val="22"/>
                <w:lang w:val="en-US" w:eastAsia="en-US"/>
              </w:rPr>
            </w:pPr>
          </w:p>
        </w:tc>
      </w:tr>
      <w:tr w:rsidR="000242C5" w:rsidRPr="00A12BFA" w14:paraId="6743410F" w14:textId="77777777" w:rsidTr="000242C5">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1BA53590" w14:textId="77777777" w:rsidR="00170891" w:rsidRPr="00A12BFA" w:rsidRDefault="00170891"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2</w:t>
            </w:r>
          </w:p>
        </w:tc>
        <w:tc>
          <w:tcPr>
            <w:tcW w:w="1018" w:type="pct"/>
            <w:tcBorders>
              <w:top w:val="nil"/>
              <w:left w:val="nil"/>
              <w:bottom w:val="single" w:sz="4" w:space="0" w:color="auto"/>
              <w:right w:val="single" w:sz="4" w:space="0" w:color="auto"/>
            </w:tcBorders>
            <w:shd w:val="clear" w:color="auto" w:fill="auto"/>
            <w:vAlign w:val="center"/>
            <w:hideMark/>
          </w:tcPr>
          <w:p w14:paraId="2C0490A8" w14:textId="77777777" w:rsidR="00170891" w:rsidRPr="00A12BFA" w:rsidRDefault="00170891"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val="en-US"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462E517A" w14:textId="77777777" w:rsidR="00170891" w:rsidRPr="00A12BFA" w:rsidRDefault="00170891"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71" w:type="pct"/>
            <w:tcBorders>
              <w:top w:val="nil"/>
              <w:left w:val="nil"/>
              <w:bottom w:val="single" w:sz="4" w:space="0" w:color="auto"/>
              <w:right w:val="single" w:sz="4" w:space="0" w:color="auto"/>
            </w:tcBorders>
            <w:shd w:val="clear" w:color="auto" w:fill="auto"/>
            <w:vAlign w:val="center"/>
            <w:hideMark/>
          </w:tcPr>
          <w:p w14:paraId="79F883FE" w14:textId="77777777" w:rsidR="00170891" w:rsidRPr="00A12BFA" w:rsidRDefault="00170891"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40" w:type="pct"/>
            <w:tcBorders>
              <w:top w:val="nil"/>
              <w:left w:val="nil"/>
              <w:bottom w:val="single" w:sz="4" w:space="0" w:color="auto"/>
              <w:right w:val="single" w:sz="4" w:space="0" w:color="auto"/>
            </w:tcBorders>
            <w:shd w:val="clear" w:color="auto" w:fill="auto"/>
            <w:vAlign w:val="center"/>
            <w:hideMark/>
          </w:tcPr>
          <w:p w14:paraId="4DEC9CD6" w14:textId="77777777" w:rsidR="00170891" w:rsidRPr="00A12BFA" w:rsidRDefault="00170891"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0949976F" w14:textId="77777777" w:rsidR="00170891" w:rsidRPr="00A12BFA" w:rsidRDefault="00170891"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r>
      <w:tr w:rsidR="000242C5" w:rsidRPr="00A12BFA" w14:paraId="753AB88E" w14:textId="77777777" w:rsidTr="000242C5">
        <w:trPr>
          <w:trHeight w:val="576"/>
        </w:trPr>
        <w:tc>
          <w:tcPr>
            <w:tcW w:w="404" w:type="pct"/>
            <w:tcBorders>
              <w:top w:val="nil"/>
              <w:left w:val="nil"/>
              <w:bottom w:val="nil"/>
              <w:right w:val="nil"/>
            </w:tcBorders>
            <w:shd w:val="clear" w:color="auto" w:fill="auto"/>
            <w:vAlign w:val="center"/>
            <w:hideMark/>
          </w:tcPr>
          <w:p w14:paraId="17FFAC43" w14:textId="77777777" w:rsidR="00170891" w:rsidRPr="00A12BFA" w:rsidRDefault="00170891" w:rsidP="00C80F97">
            <w:pPr>
              <w:jc w:val="center"/>
              <w:rPr>
                <w:rFonts w:ascii="Candara" w:hAnsi="Candara" w:cs="Calibri"/>
                <w:b/>
                <w:bCs/>
                <w:i/>
                <w:iCs/>
                <w:color w:val="0070C0"/>
                <w:szCs w:val="22"/>
                <w:lang w:val="en-US" w:eastAsia="en-US"/>
              </w:rPr>
            </w:pPr>
          </w:p>
        </w:tc>
        <w:tc>
          <w:tcPr>
            <w:tcW w:w="1018" w:type="pct"/>
            <w:tcBorders>
              <w:top w:val="nil"/>
              <w:left w:val="nil"/>
              <w:bottom w:val="nil"/>
              <w:right w:val="nil"/>
            </w:tcBorders>
            <w:shd w:val="clear" w:color="auto" w:fill="auto"/>
            <w:vAlign w:val="center"/>
            <w:hideMark/>
          </w:tcPr>
          <w:p w14:paraId="46803758" w14:textId="77777777" w:rsidR="00170891" w:rsidRPr="00A12BFA" w:rsidRDefault="00170891"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3FD7FCDE" w14:textId="77777777" w:rsidR="00170891" w:rsidRPr="00A12BFA" w:rsidRDefault="00170891" w:rsidP="00C80F97">
            <w:pPr>
              <w:jc w:val="both"/>
              <w:rPr>
                <w:lang w:val="en-US" w:eastAsia="en-US"/>
              </w:rPr>
            </w:pPr>
          </w:p>
        </w:tc>
        <w:tc>
          <w:tcPr>
            <w:tcW w:w="771" w:type="pct"/>
            <w:tcBorders>
              <w:top w:val="nil"/>
              <w:left w:val="nil"/>
              <w:bottom w:val="nil"/>
              <w:right w:val="nil"/>
            </w:tcBorders>
            <w:shd w:val="clear" w:color="auto" w:fill="auto"/>
            <w:noWrap/>
            <w:vAlign w:val="bottom"/>
            <w:hideMark/>
          </w:tcPr>
          <w:p w14:paraId="5C0C9894" w14:textId="77777777" w:rsidR="00170891" w:rsidRDefault="00170891" w:rsidP="00C80F97">
            <w:pPr>
              <w:jc w:val="both"/>
              <w:rPr>
                <w:lang w:val="en-US" w:eastAsia="en-US"/>
              </w:rPr>
            </w:pPr>
          </w:p>
          <w:p w14:paraId="6A464DFD" w14:textId="77777777" w:rsidR="00170891" w:rsidRPr="00A12BFA" w:rsidRDefault="00170891" w:rsidP="00C80F97">
            <w:pPr>
              <w:jc w:val="both"/>
              <w:rPr>
                <w:lang w:val="en-US" w:eastAsia="en-US"/>
              </w:rPr>
            </w:pPr>
          </w:p>
        </w:tc>
        <w:tc>
          <w:tcPr>
            <w:tcW w:w="740" w:type="pct"/>
            <w:tcBorders>
              <w:top w:val="nil"/>
              <w:left w:val="single" w:sz="4" w:space="0" w:color="auto"/>
              <w:bottom w:val="single" w:sz="4" w:space="0" w:color="auto"/>
              <w:right w:val="single" w:sz="4" w:space="0" w:color="auto"/>
            </w:tcBorders>
            <w:shd w:val="clear" w:color="auto" w:fill="auto"/>
            <w:vAlign w:val="center"/>
            <w:hideMark/>
          </w:tcPr>
          <w:p w14:paraId="2ACAAB37" w14:textId="77777777" w:rsidR="000242C5" w:rsidRDefault="00170891"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TOTAL</w:t>
            </w:r>
          </w:p>
          <w:p w14:paraId="262AD627" w14:textId="2FCCB512" w:rsidR="00170891" w:rsidRPr="00A12BFA" w:rsidRDefault="000242C5"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(IVA INCLUIDO)</w:t>
            </w:r>
            <w:r w:rsidR="00170891" w:rsidRPr="00A12BFA">
              <w:rPr>
                <w:rFonts w:ascii="Candara" w:hAnsi="Candara" w:cs="Calibri"/>
                <w:b/>
                <w:bCs/>
                <w:color w:val="000000"/>
                <w:szCs w:val="22"/>
                <w:lang w:val="en-US" w:eastAsia="en-US"/>
              </w:rPr>
              <w:br/>
            </w:r>
          </w:p>
        </w:tc>
        <w:tc>
          <w:tcPr>
            <w:tcW w:w="1494" w:type="pct"/>
            <w:tcBorders>
              <w:top w:val="nil"/>
              <w:left w:val="nil"/>
              <w:bottom w:val="single" w:sz="4" w:space="0" w:color="auto"/>
              <w:right w:val="single" w:sz="4" w:space="0" w:color="auto"/>
            </w:tcBorders>
            <w:shd w:val="clear" w:color="auto" w:fill="auto"/>
            <w:noWrap/>
            <w:vAlign w:val="center"/>
            <w:hideMark/>
          </w:tcPr>
          <w:p w14:paraId="54665794" w14:textId="3C0D22E7" w:rsidR="00170891" w:rsidRPr="00A12BFA" w:rsidRDefault="00170891" w:rsidP="00C80F97">
            <w:pPr>
              <w:jc w:val="center"/>
              <w:rPr>
                <w:rFonts w:ascii="Candara" w:hAnsi="Candara" w:cs="Calibri"/>
                <w:b/>
                <w:bCs/>
                <w:i/>
                <w:iCs/>
                <w:color w:val="0070C0"/>
                <w:szCs w:val="22"/>
                <w:lang w:val="en-US" w:eastAsia="en-US"/>
              </w:rPr>
            </w:pPr>
          </w:p>
        </w:tc>
      </w:tr>
    </w:tbl>
    <w:p w14:paraId="68C72016"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963877C" w14:textId="77777777" w:rsidR="00E45F67" w:rsidRPr="00E45F67" w:rsidRDefault="00E45F67" w:rsidP="00E45F67">
      <w:pPr>
        <w:pStyle w:val="Textoindependiente"/>
        <w:spacing w:after="120"/>
        <w:rPr>
          <w:rFonts w:ascii="Candara" w:hAnsi="Candara" w:cs="Arial"/>
          <w:i/>
          <w:sz w:val="20"/>
          <w:lang w:val="es-AR"/>
        </w:rPr>
      </w:pPr>
      <w:r w:rsidRPr="00E45F67">
        <w:rPr>
          <w:rFonts w:ascii="Candara" w:hAnsi="Candara" w:cs="Arial"/>
          <w:i/>
          <w:sz w:val="20"/>
          <w:lang w:val="es-AR"/>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4A516116" w14:textId="77777777" w:rsidR="00E45F67" w:rsidRPr="00E45F67" w:rsidRDefault="00E45F67" w:rsidP="00E45F67">
      <w:pPr>
        <w:pStyle w:val="Textoindependiente"/>
        <w:spacing w:after="120"/>
        <w:rPr>
          <w:rFonts w:ascii="Candara" w:hAnsi="Candara" w:cs="Arial"/>
          <w:i/>
          <w:sz w:val="20"/>
          <w:lang w:val="es-AR"/>
        </w:rPr>
      </w:pPr>
      <w:r w:rsidRPr="00E45F67">
        <w:rPr>
          <w:rFonts w:ascii="Candara" w:hAnsi="Candara" w:cs="Arial"/>
          <w:i/>
          <w:sz w:val="20"/>
          <w:lang w:val="es-AR"/>
        </w:rPr>
        <w:t>[El precio ofertado deberá ser consignado únicamente con dos decimales]</w:t>
      </w:r>
    </w:p>
    <w:p w14:paraId="3A26D99D" w14:textId="2F0655F2" w:rsidR="00170891" w:rsidRPr="00E45F67" w:rsidRDefault="00E45F67" w:rsidP="00E45F67">
      <w:pPr>
        <w:pStyle w:val="Textoindependiente"/>
        <w:tabs>
          <w:tab w:val="clear" w:pos="993"/>
          <w:tab w:val="clear" w:pos="8789"/>
        </w:tabs>
        <w:spacing w:after="120" w:line="240" w:lineRule="auto"/>
        <w:rPr>
          <w:rFonts w:ascii="Candara" w:hAnsi="Candara" w:cs="Arial"/>
          <w:i/>
          <w:sz w:val="20"/>
          <w:lang w:val="es-AR"/>
        </w:rPr>
      </w:pPr>
      <w:r w:rsidRPr="00E45F67">
        <w:rPr>
          <w:rFonts w:ascii="Candara" w:hAnsi="Candara" w:cs="Arial"/>
          <w:i/>
          <w:sz w:val="20"/>
          <w:lang w:val="es-AR"/>
        </w:rPr>
        <w:t>Impuestos: El precio arriba expresado incluye todos los tributos, impuesto y/o cargos, comisiones, etc. y cualquier gravamen que recaiga o pueda recaer sobre el bien a proveer o la actividad del proveedor, incluyendo el IVA</w:t>
      </w:r>
    </w:p>
    <w:p w14:paraId="7F772BE8"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9DC5540"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DD31CB3" w14:textId="77777777" w:rsidR="00E45F67" w:rsidRPr="002C7CB6" w:rsidRDefault="00E45F67" w:rsidP="00E45F67">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5700E5D4" w14:textId="77777777" w:rsidR="00E45F67" w:rsidRPr="002C7CB6" w:rsidRDefault="00E45F67" w:rsidP="00E45F67">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587DD7F2" w14:textId="77777777" w:rsidR="00E45F67" w:rsidRPr="002C7CB6" w:rsidRDefault="00E45F67" w:rsidP="00E45F67">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6ED24843" w14:textId="77777777" w:rsidR="00E45F67" w:rsidRPr="002C7CB6" w:rsidRDefault="00E45F67" w:rsidP="00E45F67">
      <w:pPr>
        <w:pStyle w:val="Textoindependiente"/>
        <w:tabs>
          <w:tab w:val="clear" w:pos="993"/>
          <w:tab w:val="clear" w:pos="8789"/>
        </w:tabs>
        <w:spacing w:after="120" w:line="240" w:lineRule="auto"/>
        <w:rPr>
          <w:rFonts w:ascii="Candara" w:hAnsi="Candara" w:cs="Arial"/>
          <w:i/>
          <w:sz w:val="28"/>
          <w:szCs w:val="28"/>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34BF365E"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6957DE1"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00AF063"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EB4E306"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C764DF3"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19924EA"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B2A0357"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5CF14BE"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45BABB2" w14:textId="5F00DEDE" w:rsidR="00170891"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ED9695B" w14:textId="0738D2C0" w:rsidR="004A1912" w:rsidRDefault="004A1912"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9F9CA7F" w14:textId="6EDA2D32" w:rsidR="00E45F67" w:rsidRDefault="00E45F6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304C6CF" w14:textId="294BBF8E" w:rsidR="00E45F67" w:rsidRDefault="00E45F6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A006195" w14:textId="77777777" w:rsidR="00E45F67" w:rsidRPr="00E52ACD" w:rsidRDefault="00E45F6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BD68A14" w14:textId="7CAD6A07" w:rsidR="00170891" w:rsidRDefault="00170891" w:rsidP="00170891">
      <w:pPr>
        <w:pStyle w:val="Textoindependiente"/>
        <w:tabs>
          <w:tab w:val="clear" w:pos="993"/>
          <w:tab w:val="clear" w:pos="8789"/>
        </w:tabs>
        <w:spacing w:after="120" w:line="240" w:lineRule="auto"/>
        <w:jc w:val="center"/>
        <w:rPr>
          <w:rFonts w:ascii="Candara" w:hAnsi="Candara"/>
          <w:b/>
          <w:bCs/>
          <w:iCs/>
          <w:sz w:val="24"/>
          <w:szCs w:val="24"/>
          <w:lang w:val="es-ES"/>
        </w:rPr>
      </w:pPr>
      <w:r w:rsidRPr="00170891">
        <w:rPr>
          <w:rFonts w:ascii="Candara" w:hAnsi="Candara"/>
          <w:b/>
          <w:bCs/>
          <w:iCs/>
          <w:sz w:val="24"/>
          <w:szCs w:val="24"/>
          <w:lang w:val="es-ES"/>
        </w:rPr>
        <w:lastRenderedPageBreak/>
        <w:t>Formulario 04</w:t>
      </w:r>
      <w:r w:rsidR="00C80F97">
        <w:rPr>
          <w:rFonts w:ascii="Candara" w:hAnsi="Candara"/>
          <w:b/>
          <w:bCs/>
          <w:iCs/>
          <w:sz w:val="24"/>
          <w:szCs w:val="24"/>
          <w:lang w:val="es-ES"/>
        </w:rPr>
        <w:t>.</w:t>
      </w:r>
      <w:r w:rsidRPr="00170891">
        <w:rPr>
          <w:rFonts w:ascii="Candara" w:hAnsi="Candara"/>
          <w:b/>
          <w:bCs/>
          <w:iCs/>
          <w:sz w:val="24"/>
          <w:szCs w:val="24"/>
          <w:lang w:val="es-ES"/>
        </w:rPr>
        <w:t xml:space="preserve"> Lista de bienes, origen y especificaciones técnicas ofertadas</w:t>
      </w:r>
    </w:p>
    <w:p w14:paraId="23C9786B" w14:textId="5E9EAFE2" w:rsidR="000667D1" w:rsidRPr="000667D1" w:rsidRDefault="000667D1" w:rsidP="00170891">
      <w:pPr>
        <w:pStyle w:val="Textoindependiente"/>
        <w:tabs>
          <w:tab w:val="clear" w:pos="993"/>
          <w:tab w:val="clear" w:pos="8789"/>
        </w:tabs>
        <w:spacing w:after="120" w:line="240" w:lineRule="auto"/>
        <w:jc w:val="center"/>
        <w:rPr>
          <w:rFonts w:ascii="Candara" w:hAnsi="Candara" w:cs="Arial"/>
          <w:iCs/>
          <w:color w:val="4472C4"/>
          <w:sz w:val="24"/>
          <w:szCs w:val="24"/>
          <w:lang w:val="es-AR"/>
        </w:rPr>
      </w:pPr>
      <w:r w:rsidRPr="000667D1">
        <w:rPr>
          <w:rFonts w:ascii="Candara" w:hAnsi="Candara"/>
          <w:iCs/>
          <w:sz w:val="24"/>
          <w:szCs w:val="24"/>
          <w:lang w:val="es-ES"/>
        </w:rPr>
        <w:t>Indicar marca, modelo y país de origen.</w:t>
      </w:r>
    </w:p>
    <w:p w14:paraId="207C06DF"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10060" w:type="dxa"/>
        <w:jc w:val="center"/>
        <w:tblLayout w:type="fixed"/>
        <w:tblLook w:val="0000" w:firstRow="0" w:lastRow="0" w:firstColumn="0" w:lastColumn="0" w:noHBand="0" w:noVBand="0"/>
      </w:tblPr>
      <w:tblGrid>
        <w:gridCol w:w="1843"/>
        <w:gridCol w:w="1129"/>
        <w:gridCol w:w="3260"/>
        <w:gridCol w:w="3261"/>
        <w:gridCol w:w="567"/>
      </w:tblGrid>
      <w:tr w:rsidR="000667D1" w:rsidRPr="000667D1" w14:paraId="4C9C1C74" w14:textId="77777777" w:rsidTr="000667D1">
        <w:trPr>
          <w:jc w:val="center"/>
        </w:trPr>
        <w:tc>
          <w:tcPr>
            <w:tcW w:w="1843" w:type="dxa"/>
            <w:tcBorders>
              <w:top w:val="single" w:sz="4" w:space="0" w:color="000000"/>
              <w:left w:val="single" w:sz="4" w:space="0" w:color="000000"/>
              <w:bottom w:val="single" w:sz="4" w:space="0" w:color="000000"/>
            </w:tcBorders>
            <w:shd w:val="clear" w:color="auto" w:fill="auto"/>
          </w:tcPr>
          <w:p w14:paraId="14815E56"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b/>
                <w:bCs/>
                <w:color w:val="00000A"/>
                <w:kern w:val="1"/>
                <w:sz w:val="18"/>
                <w:szCs w:val="18"/>
                <w:lang w:val="es-SV" w:eastAsia="zh-CN" w:bidi="hi-IN"/>
              </w:rPr>
            </w:pPr>
            <w:r w:rsidRPr="000667D1">
              <w:rPr>
                <w:rFonts w:ascii="Candara" w:eastAsia="Arial Unicode MS" w:hAnsi="Candara"/>
                <w:b/>
                <w:bCs/>
                <w:color w:val="00000A"/>
                <w:kern w:val="1"/>
                <w:sz w:val="18"/>
                <w:szCs w:val="18"/>
                <w:lang w:val="es-SV" w:eastAsia="zh-CN" w:bidi="hi-IN"/>
              </w:rPr>
              <w:t>ARTÍCULO</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20CD3AF" w14:textId="77777777" w:rsidR="000667D1" w:rsidRPr="000667D1" w:rsidRDefault="000667D1" w:rsidP="000667D1">
            <w:pPr>
              <w:widowControl w:val="0"/>
              <w:tabs>
                <w:tab w:val="left" w:pos="709"/>
              </w:tabs>
              <w:suppressAutoHyphens/>
              <w:jc w:val="both"/>
              <w:rPr>
                <w:rFonts w:ascii="Candara" w:eastAsia="Arial Unicode MS" w:hAnsi="Candara"/>
                <w:b/>
                <w:bCs/>
                <w:color w:val="00000A"/>
                <w:kern w:val="1"/>
                <w:sz w:val="18"/>
                <w:szCs w:val="18"/>
                <w:lang w:val="es-SV" w:eastAsia="zh-CN" w:bidi="hi-IN"/>
              </w:rPr>
            </w:pPr>
            <w:r w:rsidRPr="000667D1">
              <w:rPr>
                <w:rFonts w:ascii="Candara" w:eastAsia="Arial Unicode MS" w:hAnsi="Candara"/>
                <w:b/>
                <w:bCs/>
                <w:color w:val="00000A"/>
                <w:kern w:val="1"/>
                <w:sz w:val="18"/>
                <w:szCs w:val="18"/>
                <w:lang w:val="es-SV" w:eastAsia="zh-CN" w:bidi="hi-IN"/>
              </w:rPr>
              <w:t>CÓDIGO</w:t>
            </w:r>
          </w:p>
          <w:p w14:paraId="0121B8E2" w14:textId="77777777" w:rsidR="000667D1" w:rsidRPr="000667D1" w:rsidRDefault="000667D1" w:rsidP="000667D1">
            <w:pPr>
              <w:widowControl w:val="0"/>
              <w:tabs>
                <w:tab w:val="left" w:pos="709"/>
              </w:tabs>
              <w:suppressAutoHyphens/>
              <w:jc w:val="both"/>
              <w:rPr>
                <w:rFonts w:ascii="Candara" w:eastAsia="Arial Unicode MS" w:hAnsi="Candara"/>
                <w:b/>
                <w:bCs/>
                <w:color w:val="00000A"/>
                <w:kern w:val="1"/>
                <w:sz w:val="18"/>
                <w:szCs w:val="18"/>
                <w:lang w:val="es-SV" w:eastAsia="zh-CN" w:bidi="hi-IN"/>
              </w:rPr>
            </w:pPr>
            <w:r w:rsidRPr="000667D1">
              <w:rPr>
                <w:rFonts w:ascii="Candara" w:eastAsia="Arial Unicode MS" w:hAnsi="Candara"/>
                <w:b/>
                <w:bCs/>
                <w:color w:val="00000A"/>
                <w:kern w:val="1"/>
                <w:sz w:val="18"/>
                <w:szCs w:val="18"/>
                <w:lang w:val="es-SV" w:eastAsia="zh-CN" w:bidi="hi-IN"/>
              </w:rPr>
              <w:t>MINSAL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5BE58DF" w14:textId="286F600C" w:rsidR="000667D1" w:rsidRPr="000667D1" w:rsidRDefault="000667D1" w:rsidP="000667D1">
            <w:pPr>
              <w:widowControl w:val="0"/>
              <w:tabs>
                <w:tab w:val="left" w:pos="709"/>
              </w:tabs>
              <w:suppressAutoHyphens/>
              <w:jc w:val="both"/>
              <w:rPr>
                <w:rFonts w:ascii="Candara" w:eastAsia="Arial Unicode MS" w:hAnsi="Candara"/>
                <w:b/>
                <w:bCs/>
                <w:color w:val="00000A"/>
                <w:kern w:val="1"/>
                <w:sz w:val="18"/>
                <w:szCs w:val="18"/>
                <w:lang w:val="es-SV" w:eastAsia="zh-CN" w:bidi="hi-IN"/>
              </w:rPr>
            </w:pPr>
            <w:r w:rsidRPr="000667D1">
              <w:rPr>
                <w:rFonts w:ascii="Candara" w:eastAsia="Arial Unicode MS" w:hAnsi="Candara"/>
                <w:b/>
                <w:bCs/>
                <w:color w:val="00000A"/>
                <w:kern w:val="1"/>
                <w:sz w:val="18"/>
                <w:szCs w:val="18"/>
                <w:lang w:val="es-SV" w:eastAsia="zh-CN" w:bidi="hi-IN"/>
              </w:rPr>
              <w:t>ESPECIFICACIONES TÉCNICAS SOLICITADAS</w:t>
            </w:r>
          </w:p>
        </w:tc>
        <w:tc>
          <w:tcPr>
            <w:tcW w:w="3261" w:type="dxa"/>
            <w:tcBorders>
              <w:top w:val="single" w:sz="4" w:space="0" w:color="000000"/>
              <w:left w:val="single" w:sz="4" w:space="0" w:color="000000"/>
              <w:bottom w:val="single" w:sz="4" w:space="0" w:color="000000"/>
              <w:right w:val="single" w:sz="4" w:space="0" w:color="000000"/>
            </w:tcBorders>
          </w:tcPr>
          <w:p w14:paraId="72642147" w14:textId="66A39E56" w:rsidR="000667D1" w:rsidRPr="000667D1" w:rsidRDefault="000667D1" w:rsidP="000667D1">
            <w:pPr>
              <w:widowControl w:val="0"/>
              <w:tabs>
                <w:tab w:val="left" w:pos="709"/>
              </w:tabs>
              <w:suppressAutoHyphens/>
              <w:jc w:val="both"/>
              <w:rPr>
                <w:rFonts w:ascii="Candara" w:eastAsia="Arial Unicode MS" w:hAnsi="Candara"/>
                <w:b/>
                <w:bCs/>
                <w:color w:val="00000A"/>
                <w:kern w:val="1"/>
                <w:sz w:val="18"/>
                <w:szCs w:val="18"/>
                <w:lang w:val="es-SV" w:eastAsia="zh-CN" w:bidi="hi-IN"/>
              </w:rPr>
            </w:pPr>
            <w:r w:rsidRPr="000667D1">
              <w:rPr>
                <w:rFonts w:ascii="Candara" w:eastAsia="Arial Unicode MS" w:hAnsi="Candara"/>
                <w:b/>
                <w:bCs/>
                <w:color w:val="00000A"/>
                <w:kern w:val="1"/>
                <w:sz w:val="18"/>
                <w:szCs w:val="18"/>
                <w:lang w:val="es-SV" w:eastAsia="zh-CN" w:bidi="hi-IN"/>
              </w:rPr>
              <w:t>ES</w:t>
            </w:r>
            <w:r>
              <w:rPr>
                <w:rFonts w:ascii="Candara" w:eastAsia="Arial Unicode MS" w:hAnsi="Candara"/>
                <w:b/>
                <w:bCs/>
                <w:color w:val="00000A"/>
                <w:kern w:val="1"/>
                <w:sz w:val="18"/>
                <w:szCs w:val="18"/>
                <w:lang w:val="es-SV" w:eastAsia="zh-CN" w:bidi="hi-IN"/>
              </w:rPr>
              <w:t>PE</w:t>
            </w:r>
            <w:r w:rsidRPr="000667D1">
              <w:rPr>
                <w:rFonts w:ascii="Candara" w:eastAsia="Arial Unicode MS" w:hAnsi="Candara"/>
                <w:b/>
                <w:bCs/>
                <w:color w:val="00000A"/>
                <w:kern w:val="1"/>
                <w:sz w:val="18"/>
                <w:szCs w:val="18"/>
                <w:lang w:val="es-SV" w:eastAsia="zh-CN" w:bidi="hi-IN"/>
              </w:rPr>
              <w:t>CIFICACIONES TÉCNICAS OFERTADAS</w:t>
            </w:r>
          </w:p>
        </w:tc>
        <w:tc>
          <w:tcPr>
            <w:tcW w:w="567" w:type="dxa"/>
            <w:tcBorders>
              <w:top w:val="single" w:sz="4" w:space="0" w:color="000000"/>
              <w:left w:val="single" w:sz="4" w:space="0" w:color="000000"/>
              <w:bottom w:val="single" w:sz="4" w:space="0" w:color="000000"/>
              <w:right w:val="single" w:sz="4" w:space="0" w:color="000000"/>
            </w:tcBorders>
          </w:tcPr>
          <w:p w14:paraId="065D83F6" w14:textId="77777777" w:rsidR="000667D1" w:rsidRPr="000667D1" w:rsidRDefault="000667D1" w:rsidP="000667D1">
            <w:pPr>
              <w:widowControl w:val="0"/>
              <w:tabs>
                <w:tab w:val="left" w:pos="709"/>
              </w:tabs>
              <w:suppressAutoHyphens/>
              <w:jc w:val="both"/>
              <w:rPr>
                <w:rFonts w:ascii="Candara" w:eastAsia="Arial Unicode MS" w:hAnsi="Candara"/>
                <w:b/>
                <w:bCs/>
                <w:color w:val="00000A"/>
                <w:kern w:val="1"/>
                <w:sz w:val="18"/>
                <w:szCs w:val="18"/>
                <w:lang w:val="es-SV" w:eastAsia="zh-CN" w:bidi="hi-IN"/>
              </w:rPr>
            </w:pPr>
            <w:r w:rsidRPr="000667D1">
              <w:rPr>
                <w:rFonts w:ascii="Candara" w:eastAsia="Arial Unicode MS" w:hAnsi="Candara"/>
                <w:b/>
                <w:bCs/>
                <w:color w:val="00000A"/>
                <w:kern w:val="1"/>
                <w:sz w:val="18"/>
                <w:szCs w:val="18"/>
                <w:lang w:val="es-SV" w:eastAsia="zh-CN" w:bidi="hi-IN"/>
              </w:rPr>
              <w:t>REF</w:t>
            </w:r>
          </w:p>
        </w:tc>
      </w:tr>
      <w:tr w:rsidR="000667D1" w:rsidRPr="000667D1" w14:paraId="465854DD" w14:textId="77777777" w:rsidTr="000667D1">
        <w:trPr>
          <w:jc w:val="center"/>
        </w:trPr>
        <w:tc>
          <w:tcPr>
            <w:tcW w:w="1843" w:type="dxa"/>
            <w:tcBorders>
              <w:top w:val="single" w:sz="4" w:space="0" w:color="000000"/>
              <w:left w:val="single" w:sz="4" w:space="0" w:color="000000"/>
              <w:bottom w:val="single" w:sz="4" w:space="0" w:color="000000"/>
            </w:tcBorders>
            <w:shd w:val="clear" w:color="auto" w:fill="auto"/>
          </w:tcPr>
          <w:p w14:paraId="1BFC6ECD"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b/>
                <w:bCs/>
                <w:color w:val="00000A"/>
                <w:kern w:val="1"/>
                <w:sz w:val="18"/>
                <w:szCs w:val="18"/>
                <w:lang w:val="es-SV" w:eastAsia="zh-CN" w:bidi="hi-IN"/>
              </w:rPr>
            </w:pPr>
            <w:r w:rsidRPr="000667D1">
              <w:rPr>
                <w:rFonts w:ascii="Candara" w:eastAsia="Arial Unicode MS" w:hAnsi="Candara"/>
                <w:b/>
                <w:bCs/>
                <w:color w:val="00000A"/>
                <w:kern w:val="1"/>
                <w:sz w:val="18"/>
                <w:szCs w:val="18"/>
                <w:lang w:val="es-SV" w:eastAsia="zh-CN" w:bidi="hi-IN"/>
              </w:rPr>
              <w:t>1</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E336E16" w14:textId="77777777" w:rsidR="000667D1" w:rsidRPr="000667D1" w:rsidRDefault="000667D1" w:rsidP="000667D1">
            <w:pPr>
              <w:widowControl w:val="0"/>
              <w:tabs>
                <w:tab w:val="left" w:pos="709"/>
              </w:tabs>
              <w:suppressAutoHyphens/>
              <w:jc w:val="both"/>
              <w:rPr>
                <w:rFonts w:ascii="Candara" w:eastAsia="Arial Unicode MS" w:hAnsi="Candara"/>
                <w:b/>
                <w:bCs/>
                <w:color w:val="00000A"/>
                <w:kern w:val="1"/>
                <w:sz w:val="18"/>
                <w:szCs w:val="18"/>
                <w:lang w:val="es-SV" w:eastAsia="zh-CN" w:bidi="hi-IN"/>
              </w:rPr>
            </w:pPr>
            <w:r w:rsidRPr="000667D1">
              <w:rPr>
                <w:rFonts w:ascii="Candara" w:eastAsia="Arial Unicode MS" w:hAnsi="Candara"/>
                <w:b/>
                <w:bCs/>
                <w:color w:val="00000A"/>
                <w:kern w:val="1"/>
                <w:sz w:val="18"/>
                <w:szCs w:val="18"/>
                <w:lang w:val="es-SV" w:eastAsia="zh-CN" w:bidi="hi-IN"/>
              </w:rPr>
              <w:t>60303725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61323FF" w14:textId="77777777" w:rsidR="000667D1" w:rsidRPr="000667D1" w:rsidRDefault="000667D1" w:rsidP="000667D1">
            <w:pPr>
              <w:widowControl w:val="0"/>
              <w:tabs>
                <w:tab w:val="left" w:pos="709"/>
              </w:tabs>
              <w:suppressAutoHyphens/>
              <w:ind w:left="360"/>
              <w:jc w:val="both"/>
              <w:rPr>
                <w:rFonts w:ascii="Candara" w:eastAsia="Arial Unicode MS" w:hAnsi="Candara"/>
                <w:b/>
                <w:bCs/>
                <w:color w:val="00000A"/>
                <w:kern w:val="1"/>
                <w:sz w:val="18"/>
                <w:szCs w:val="18"/>
                <w:lang w:val="es-SV" w:eastAsia="zh-CN" w:bidi="hi-IN"/>
              </w:rPr>
            </w:pPr>
            <w:r w:rsidRPr="000667D1">
              <w:rPr>
                <w:rFonts w:ascii="Candara" w:eastAsia="Arial Unicode MS" w:hAnsi="Candara"/>
                <w:b/>
                <w:bCs/>
                <w:color w:val="00000A"/>
                <w:kern w:val="1"/>
                <w:sz w:val="18"/>
                <w:szCs w:val="18"/>
                <w:lang w:val="es-SV" w:eastAsia="zh-CN" w:bidi="hi-IN"/>
              </w:rPr>
              <w:t>MONITOR DE SIGNOS VITALES, PORTÁTIL</w:t>
            </w:r>
          </w:p>
        </w:tc>
        <w:tc>
          <w:tcPr>
            <w:tcW w:w="3261" w:type="dxa"/>
            <w:tcBorders>
              <w:top w:val="single" w:sz="4" w:space="0" w:color="000000"/>
              <w:left w:val="single" w:sz="4" w:space="0" w:color="000000"/>
              <w:bottom w:val="single" w:sz="4" w:space="0" w:color="000000"/>
              <w:right w:val="single" w:sz="4" w:space="0" w:color="000000"/>
            </w:tcBorders>
          </w:tcPr>
          <w:p w14:paraId="3758DDF5" w14:textId="77777777" w:rsidR="000667D1" w:rsidRPr="000667D1" w:rsidRDefault="000667D1" w:rsidP="000667D1">
            <w:pPr>
              <w:widowControl w:val="0"/>
              <w:tabs>
                <w:tab w:val="left" w:pos="709"/>
              </w:tabs>
              <w:suppressAutoHyphens/>
              <w:ind w:left="360"/>
              <w:jc w:val="both"/>
              <w:rPr>
                <w:rFonts w:ascii="Candara" w:eastAsia="Arial Unicode MS" w:hAnsi="Candara"/>
                <w:b/>
                <w:bCs/>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6747BE31" w14:textId="77777777" w:rsidR="000667D1" w:rsidRPr="000667D1" w:rsidRDefault="000667D1" w:rsidP="000667D1">
            <w:pPr>
              <w:widowControl w:val="0"/>
              <w:tabs>
                <w:tab w:val="left" w:pos="709"/>
              </w:tabs>
              <w:suppressAutoHyphens/>
              <w:ind w:left="360"/>
              <w:jc w:val="both"/>
              <w:rPr>
                <w:rFonts w:ascii="Candara" w:eastAsia="Arial Unicode MS" w:hAnsi="Candara"/>
                <w:b/>
                <w:bCs/>
                <w:color w:val="00000A"/>
                <w:kern w:val="1"/>
                <w:sz w:val="18"/>
                <w:szCs w:val="18"/>
                <w:lang w:val="es-SV" w:eastAsia="zh-CN" w:bidi="hi-IN"/>
              </w:rPr>
            </w:pPr>
          </w:p>
        </w:tc>
      </w:tr>
      <w:tr w:rsidR="000667D1" w:rsidRPr="000667D1" w14:paraId="0725D559" w14:textId="77777777" w:rsidTr="000667D1">
        <w:trPr>
          <w:jc w:val="center"/>
        </w:trPr>
        <w:tc>
          <w:tcPr>
            <w:tcW w:w="1843" w:type="dxa"/>
            <w:tcBorders>
              <w:top w:val="single" w:sz="4" w:space="0" w:color="000000"/>
              <w:left w:val="single" w:sz="4" w:space="0" w:color="000000"/>
              <w:bottom w:val="single" w:sz="4" w:space="0" w:color="000000"/>
            </w:tcBorders>
            <w:shd w:val="clear" w:color="auto" w:fill="auto"/>
          </w:tcPr>
          <w:p w14:paraId="45BC6DD0"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Descripción</w:t>
            </w:r>
          </w:p>
        </w:tc>
        <w:tc>
          <w:tcPr>
            <w:tcW w:w="4389" w:type="dxa"/>
            <w:gridSpan w:val="2"/>
            <w:tcBorders>
              <w:top w:val="single" w:sz="4" w:space="0" w:color="000000"/>
              <w:left w:val="single" w:sz="4" w:space="0" w:color="000000"/>
              <w:bottom w:val="single" w:sz="4" w:space="0" w:color="000000"/>
              <w:right w:val="single" w:sz="4" w:space="0" w:color="000000"/>
            </w:tcBorders>
            <w:shd w:val="clear" w:color="auto" w:fill="auto"/>
          </w:tcPr>
          <w:p w14:paraId="68CDA1FF" w14:textId="77777777" w:rsidR="000667D1" w:rsidRPr="000667D1" w:rsidRDefault="000667D1" w:rsidP="00B320DB">
            <w:pPr>
              <w:widowControl w:val="0"/>
              <w:numPr>
                <w:ilvl w:val="0"/>
                <w:numId w:val="52"/>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Monitor integrado o modular para registrar y presentar en pantalla los siguientes parámetros: curva electrocardiográfica, frecuencia cardiaca, frecuencia respiratoria, temperatura, oximetría de pulso y presión</w:t>
            </w:r>
            <w:r w:rsidRPr="000667D1">
              <w:rPr>
                <w:rFonts w:ascii="Candara" w:eastAsia="Arial Unicode MS" w:hAnsi="Candara"/>
                <w:strike/>
                <w:color w:val="00000A"/>
                <w:kern w:val="1"/>
                <w:sz w:val="18"/>
                <w:szCs w:val="18"/>
                <w:lang w:val="es-SV" w:eastAsia="zh-CN" w:bidi="hi-IN"/>
              </w:rPr>
              <w:t xml:space="preserve"> </w:t>
            </w:r>
            <w:r w:rsidRPr="000667D1">
              <w:rPr>
                <w:rFonts w:ascii="Candara" w:eastAsia="Arial Unicode MS" w:hAnsi="Candara"/>
                <w:color w:val="00000A"/>
                <w:kern w:val="1"/>
                <w:sz w:val="18"/>
                <w:szCs w:val="18"/>
                <w:lang w:val="es-SV" w:eastAsia="zh-CN" w:bidi="hi-IN"/>
              </w:rPr>
              <w:t xml:space="preserve">no invasiva, para paciente </w:t>
            </w:r>
            <w:proofErr w:type="gramStart"/>
            <w:r w:rsidRPr="000667D1">
              <w:rPr>
                <w:rFonts w:ascii="Candara" w:eastAsia="Arial Unicode MS" w:hAnsi="Candara"/>
                <w:color w:val="00000A"/>
                <w:kern w:val="1"/>
                <w:sz w:val="18"/>
                <w:szCs w:val="18"/>
                <w:lang w:val="es-SV" w:eastAsia="zh-CN" w:bidi="hi-IN"/>
              </w:rPr>
              <w:t>adulto,  pediátrico</w:t>
            </w:r>
            <w:proofErr w:type="gramEnd"/>
            <w:r w:rsidRPr="000667D1">
              <w:rPr>
                <w:rFonts w:ascii="Candara" w:eastAsia="Arial Unicode MS" w:hAnsi="Candara"/>
                <w:color w:val="00000A"/>
                <w:kern w:val="1"/>
                <w:sz w:val="18"/>
                <w:szCs w:val="18"/>
                <w:lang w:val="es-SV" w:eastAsia="zh-CN" w:bidi="hi-IN"/>
              </w:rPr>
              <w:t xml:space="preserve"> y neonatal.</w:t>
            </w:r>
          </w:p>
        </w:tc>
        <w:tc>
          <w:tcPr>
            <w:tcW w:w="3261" w:type="dxa"/>
            <w:tcBorders>
              <w:top w:val="single" w:sz="4" w:space="0" w:color="000000"/>
              <w:left w:val="single" w:sz="4" w:space="0" w:color="000000"/>
              <w:bottom w:val="single" w:sz="4" w:space="0" w:color="000000"/>
              <w:right w:val="single" w:sz="4" w:space="0" w:color="000000"/>
            </w:tcBorders>
          </w:tcPr>
          <w:p w14:paraId="33CCA0E2" w14:textId="77777777" w:rsidR="000667D1" w:rsidRPr="000667D1" w:rsidRDefault="000667D1" w:rsidP="000667D1">
            <w:pPr>
              <w:widowControl w:val="0"/>
              <w:tabs>
                <w:tab w:val="left" w:pos="709"/>
              </w:tabs>
              <w:suppressAutoHyphens/>
              <w:jc w:val="both"/>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4C44D17F" w14:textId="77777777" w:rsidR="000667D1" w:rsidRPr="000667D1" w:rsidRDefault="000667D1" w:rsidP="000667D1">
            <w:pPr>
              <w:widowControl w:val="0"/>
              <w:tabs>
                <w:tab w:val="left" w:pos="709"/>
              </w:tabs>
              <w:suppressAutoHyphens/>
              <w:ind w:left="360"/>
              <w:jc w:val="both"/>
              <w:rPr>
                <w:rFonts w:ascii="Candara" w:eastAsia="Arial Unicode MS" w:hAnsi="Candara"/>
                <w:color w:val="00000A"/>
                <w:kern w:val="1"/>
                <w:sz w:val="18"/>
                <w:szCs w:val="18"/>
                <w:lang w:val="es-SV" w:eastAsia="zh-CN" w:bidi="hi-IN"/>
              </w:rPr>
            </w:pPr>
          </w:p>
        </w:tc>
      </w:tr>
      <w:tr w:rsidR="000667D1" w:rsidRPr="000667D1" w14:paraId="6E33C8F6" w14:textId="77777777" w:rsidTr="000667D1">
        <w:trPr>
          <w:jc w:val="center"/>
        </w:trPr>
        <w:tc>
          <w:tcPr>
            <w:tcW w:w="1843" w:type="dxa"/>
            <w:tcBorders>
              <w:top w:val="single" w:sz="4" w:space="0" w:color="000000"/>
              <w:left w:val="single" w:sz="4" w:space="0" w:color="000000"/>
              <w:bottom w:val="single" w:sz="4" w:space="0" w:color="000000"/>
            </w:tcBorders>
            <w:shd w:val="clear" w:color="auto" w:fill="auto"/>
          </w:tcPr>
          <w:p w14:paraId="51767380"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Características</w:t>
            </w:r>
          </w:p>
        </w:tc>
        <w:tc>
          <w:tcPr>
            <w:tcW w:w="4389" w:type="dxa"/>
            <w:gridSpan w:val="2"/>
            <w:tcBorders>
              <w:top w:val="single" w:sz="4" w:space="0" w:color="000000"/>
              <w:left w:val="single" w:sz="4" w:space="0" w:color="000000"/>
              <w:bottom w:val="single" w:sz="4" w:space="0" w:color="000000"/>
              <w:right w:val="single" w:sz="4" w:space="0" w:color="000000"/>
            </w:tcBorders>
            <w:shd w:val="clear" w:color="auto" w:fill="auto"/>
          </w:tcPr>
          <w:p w14:paraId="4839C9DE" w14:textId="77777777" w:rsidR="000667D1" w:rsidRPr="000667D1" w:rsidRDefault="000667D1" w:rsidP="00B320DB">
            <w:pPr>
              <w:widowControl w:val="0"/>
              <w:numPr>
                <w:ilvl w:val="0"/>
                <w:numId w:val="53"/>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Pantalla policromática: tecnología TFT o tecnología mejorada.</w:t>
            </w:r>
          </w:p>
          <w:p w14:paraId="6C0237B7" w14:textId="77777777" w:rsidR="000667D1" w:rsidRPr="000667D1" w:rsidRDefault="000667D1" w:rsidP="00B320DB">
            <w:pPr>
              <w:widowControl w:val="0"/>
              <w:numPr>
                <w:ilvl w:val="0"/>
                <w:numId w:val="53"/>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Tamaño de Pantalla de 5 pulgadas como mínimo, resolución 800 x 600 pixeles como mínimo.</w:t>
            </w:r>
          </w:p>
          <w:p w14:paraId="2C20612A" w14:textId="77777777" w:rsidR="000667D1" w:rsidRPr="000667D1" w:rsidRDefault="000667D1" w:rsidP="00B320DB">
            <w:pPr>
              <w:widowControl w:val="0"/>
              <w:numPr>
                <w:ilvl w:val="0"/>
                <w:numId w:val="53"/>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 xml:space="preserve">Pantalla táctil para todas las funciones. </w:t>
            </w:r>
          </w:p>
          <w:p w14:paraId="713C617F" w14:textId="77777777" w:rsidR="000667D1" w:rsidRPr="000667D1" w:rsidRDefault="000667D1" w:rsidP="00B320DB">
            <w:pPr>
              <w:widowControl w:val="0"/>
              <w:numPr>
                <w:ilvl w:val="0"/>
                <w:numId w:val="53"/>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Teclado, menús y mensajes en pantalla deben de ser en español.</w:t>
            </w:r>
          </w:p>
          <w:p w14:paraId="34752BCA" w14:textId="77777777" w:rsidR="000667D1" w:rsidRPr="000667D1" w:rsidRDefault="000667D1" w:rsidP="00B320DB">
            <w:pPr>
              <w:widowControl w:val="0"/>
              <w:numPr>
                <w:ilvl w:val="0"/>
                <w:numId w:val="53"/>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Con diseño que permita al equipo ser usado como monitor de transporte.</w:t>
            </w:r>
          </w:p>
          <w:p w14:paraId="0E1DB888" w14:textId="77777777" w:rsidR="000667D1" w:rsidRPr="000667D1" w:rsidRDefault="000667D1" w:rsidP="00B320DB">
            <w:pPr>
              <w:widowControl w:val="0"/>
              <w:numPr>
                <w:ilvl w:val="0"/>
                <w:numId w:val="53"/>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Electrocardiograma:</w:t>
            </w:r>
          </w:p>
          <w:p w14:paraId="253CEC36" w14:textId="77777777" w:rsidR="000667D1" w:rsidRPr="000667D1" w:rsidRDefault="000667D1" w:rsidP="00B320DB">
            <w:pPr>
              <w:widowControl w:val="0"/>
              <w:numPr>
                <w:ilvl w:val="1"/>
                <w:numId w:val="53"/>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 xml:space="preserve">En tres, 5 y 12 derivaciones, seleccionables por el </w:t>
            </w:r>
            <w:proofErr w:type="spellStart"/>
            <w:r w:rsidRPr="000667D1">
              <w:rPr>
                <w:rFonts w:ascii="Candara" w:eastAsia="Arial Unicode MS" w:hAnsi="Candara"/>
                <w:color w:val="00000A"/>
                <w:kern w:val="1"/>
                <w:sz w:val="18"/>
                <w:szCs w:val="18"/>
                <w:lang w:val="es-SV" w:eastAsia="zh-CN" w:bidi="hi-IN"/>
              </w:rPr>
              <w:t>usuarioI</w:t>
            </w:r>
            <w:proofErr w:type="spellEnd"/>
            <w:r w:rsidRPr="000667D1">
              <w:rPr>
                <w:rFonts w:ascii="Candara" w:eastAsia="Arial Unicode MS" w:hAnsi="Candara"/>
                <w:color w:val="00000A"/>
                <w:kern w:val="1"/>
                <w:sz w:val="18"/>
                <w:szCs w:val="18"/>
                <w:lang w:val="es-SV" w:eastAsia="zh-CN" w:bidi="hi-IN"/>
              </w:rPr>
              <w:t xml:space="preserve">, II, III, </w:t>
            </w:r>
            <w:proofErr w:type="spellStart"/>
            <w:r w:rsidRPr="000667D1">
              <w:rPr>
                <w:rFonts w:ascii="Candara" w:eastAsia="Arial Unicode MS" w:hAnsi="Candara"/>
                <w:color w:val="00000A"/>
                <w:kern w:val="1"/>
                <w:sz w:val="18"/>
                <w:szCs w:val="18"/>
                <w:lang w:val="es-SV" w:eastAsia="zh-CN" w:bidi="hi-IN"/>
              </w:rPr>
              <w:t>aVR</w:t>
            </w:r>
            <w:proofErr w:type="spellEnd"/>
            <w:r w:rsidRPr="000667D1">
              <w:rPr>
                <w:rFonts w:ascii="Candara" w:eastAsia="Arial Unicode MS" w:hAnsi="Candara"/>
                <w:color w:val="00000A"/>
                <w:kern w:val="1"/>
                <w:sz w:val="18"/>
                <w:szCs w:val="18"/>
                <w:lang w:val="es-SV" w:eastAsia="zh-CN" w:bidi="hi-IN"/>
              </w:rPr>
              <w:t xml:space="preserve">, </w:t>
            </w:r>
            <w:proofErr w:type="spellStart"/>
            <w:r w:rsidRPr="000667D1">
              <w:rPr>
                <w:rFonts w:ascii="Candara" w:eastAsia="Arial Unicode MS" w:hAnsi="Candara"/>
                <w:color w:val="00000A"/>
                <w:kern w:val="1"/>
                <w:sz w:val="18"/>
                <w:szCs w:val="18"/>
                <w:lang w:val="es-SV" w:eastAsia="zh-CN" w:bidi="hi-IN"/>
              </w:rPr>
              <w:t>aVL</w:t>
            </w:r>
            <w:proofErr w:type="spellEnd"/>
            <w:r w:rsidRPr="000667D1">
              <w:rPr>
                <w:rFonts w:ascii="Candara" w:eastAsia="Arial Unicode MS" w:hAnsi="Candara"/>
                <w:color w:val="00000A"/>
                <w:kern w:val="1"/>
                <w:sz w:val="18"/>
                <w:szCs w:val="18"/>
                <w:lang w:val="es-SV" w:eastAsia="zh-CN" w:bidi="hi-IN"/>
              </w:rPr>
              <w:t xml:space="preserve">, </w:t>
            </w:r>
            <w:proofErr w:type="spellStart"/>
            <w:r w:rsidRPr="000667D1">
              <w:rPr>
                <w:rFonts w:ascii="Candara" w:eastAsia="Arial Unicode MS" w:hAnsi="Candara"/>
                <w:color w:val="00000A"/>
                <w:kern w:val="1"/>
                <w:sz w:val="18"/>
                <w:szCs w:val="18"/>
                <w:lang w:val="es-SV" w:eastAsia="zh-CN" w:bidi="hi-IN"/>
              </w:rPr>
              <w:t>aVF</w:t>
            </w:r>
            <w:proofErr w:type="spellEnd"/>
            <w:r w:rsidRPr="000667D1">
              <w:rPr>
                <w:rFonts w:ascii="Candara" w:eastAsia="Arial Unicode MS" w:hAnsi="Candara"/>
                <w:color w:val="00000A"/>
                <w:kern w:val="1"/>
                <w:sz w:val="18"/>
                <w:szCs w:val="18"/>
                <w:lang w:val="es-SV" w:eastAsia="zh-CN" w:bidi="hi-IN"/>
              </w:rPr>
              <w:t>, V1 a V6 según corresponda, con presentación de un canal de ECG mínimo en pantalla.</w:t>
            </w:r>
          </w:p>
          <w:p w14:paraId="2D3E8CF0" w14:textId="77777777" w:rsidR="000667D1" w:rsidRPr="000667D1" w:rsidRDefault="000667D1" w:rsidP="00B320DB">
            <w:pPr>
              <w:widowControl w:val="0"/>
              <w:numPr>
                <w:ilvl w:val="1"/>
                <w:numId w:val="53"/>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Razón de rechazo de modo común (CMRR) para ECG de al menos 90 dB.</w:t>
            </w:r>
          </w:p>
          <w:p w14:paraId="53B1AB4D" w14:textId="77777777" w:rsidR="000667D1" w:rsidRPr="000667D1" w:rsidRDefault="000667D1" w:rsidP="00B320DB">
            <w:pPr>
              <w:widowControl w:val="0"/>
              <w:numPr>
                <w:ilvl w:val="1"/>
                <w:numId w:val="53"/>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 xml:space="preserve">Frecuencia cardiaca con rango de 30 a 300 </w:t>
            </w:r>
            <w:proofErr w:type="spellStart"/>
            <w:r w:rsidRPr="000667D1">
              <w:rPr>
                <w:rFonts w:ascii="Candara" w:eastAsia="Arial Unicode MS" w:hAnsi="Candara"/>
                <w:color w:val="00000A"/>
                <w:kern w:val="1"/>
                <w:sz w:val="18"/>
                <w:szCs w:val="18"/>
                <w:lang w:val="es-SV" w:eastAsia="zh-CN" w:bidi="hi-IN"/>
              </w:rPr>
              <w:t>lpm</w:t>
            </w:r>
            <w:proofErr w:type="spellEnd"/>
            <w:r w:rsidRPr="000667D1">
              <w:rPr>
                <w:rFonts w:ascii="Candara" w:eastAsia="Arial Unicode MS" w:hAnsi="Candara"/>
                <w:color w:val="00000A"/>
                <w:kern w:val="1"/>
                <w:sz w:val="18"/>
                <w:szCs w:val="18"/>
                <w:lang w:val="es-SV" w:eastAsia="zh-CN" w:bidi="hi-IN"/>
              </w:rPr>
              <w:t xml:space="preserve"> o más amplio y despliegue de su curva.</w:t>
            </w:r>
          </w:p>
          <w:p w14:paraId="62059A30" w14:textId="77777777" w:rsidR="000667D1" w:rsidRPr="000667D1" w:rsidRDefault="000667D1" w:rsidP="00B320DB">
            <w:pPr>
              <w:widowControl w:val="0"/>
              <w:numPr>
                <w:ilvl w:val="1"/>
                <w:numId w:val="53"/>
              </w:numPr>
              <w:tabs>
                <w:tab w:val="left" w:pos="709"/>
              </w:tabs>
              <w:suppressAutoHyphens/>
              <w:spacing w:line="240" w:lineRule="atLeast"/>
              <w:jc w:val="both"/>
              <w:rPr>
                <w:rFonts w:ascii="Candara" w:eastAsia="Arial Unicode MS" w:hAnsi="Candara"/>
                <w:color w:val="00000A"/>
                <w:kern w:val="1"/>
                <w:sz w:val="18"/>
                <w:szCs w:val="18"/>
                <w:lang w:val="es-ES" w:bidi="hi-IN"/>
              </w:rPr>
            </w:pPr>
            <w:r w:rsidRPr="000667D1">
              <w:rPr>
                <w:rFonts w:ascii="Candara" w:eastAsia="Arial Unicode MS" w:hAnsi="Candara"/>
                <w:color w:val="00000A"/>
                <w:kern w:val="1"/>
                <w:sz w:val="18"/>
                <w:szCs w:val="18"/>
                <w:lang w:val="es-SV" w:eastAsia="zh-CN" w:bidi="hi-IN"/>
              </w:rPr>
              <w:t>Protección contra desfibrilación.</w:t>
            </w:r>
          </w:p>
          <w:p w14:paraId="0BF90EE3" w14:textId="77777777" w:rsidR="000667D1" w:rsidRPr="000667D1" w:rsidRDefault="000667D1" w:rsidP="00B320DB">
            <w:pPr>
              <w:widowControl w:val="0"/>
              <w:numPr>
                <w:ilvl w:val="0"/>
                <w:numId w:val="53"/>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 xml:space="preserve">Oximetría de pulso (SPO2) con grafica de onda </w:t>
            </w:r>
            <w:proofErr w:type="spellStart"/>
            <w:r w:rsidRPr="000667D1">
              <w:rPr>
                <w:rFonts w:ascii="Candara" w:eastAsia="Arial Unicode MS" w:hAnsi="Candara"/>
                <w:color w:val="00000A"/>
                <w:kern w:val="1"/>
                <w:sz w:val="18"/>
                <w:szCs w:val="18"/>
                <w:lang w:val="es-SV" w:eastAsia="zh-CN" w:bidi="hi-IN"/>
              </w:rPr>
              <w:t>pletismográfica</w:t>
            </w:r>
            <w:proofErr w:type="spellEnd"/>
            <w:r w:rsidRPr="000667D1">
              <w:rPr>
                <w:rFonts w:ascii="Candara" w:eastAsia="Arial Unicode MS" w:hAnsi="Candara"/>
                <w:color w:val="00000A"/>
                <w:kern w:val="1"/>
                <w:sz w:val="18"/>
                <w:szCs w:val="18"/>
                <w:lang w:val="es-SV" w:eastAsia="zh-CN" w:bidi="hi-IN"/>
              </w:rPr>
              <w:t xml:space="preserve"> y valor numérico en pantalla, con rango de 0 a 99% o más amplio, precisión de ±3% o mejor, medición de ritmo cardiaco de 30 a 300 </w:t>
            </w:r>
            <w:proofErr w:type="spellStart"/>
            <w:r w:rsidRPr="000667D1">
              <w:rPr>
                <w:rFonts w:ascii="Candara" w:eastAsia="Arial Unicode MS" w:hAnsi="Candara"/>
                <w:color w:val="00000A"/>
                <w:kern w:val="1"/>
                <w:sz w:val="18"/>
                <w:szCs w:val="18"/>
                <w:lang w:val="es-SV" w:eastAsia="zh-CN" w:bidi="hi-IN"/>
              </w:rPr>
              <w:t>lpm</w:t>
            </w:r>
            <w:proofErr w:type="spellEnd"/>
            <w:r w:rsidRPr="000667D1">
              <w:rPr>
                <w:rFonts w:ascii="Candara" w:eastAsia="Arial Unicode MS" w:hAnsi="Candara"/>
                <w:color w:val="00000A"/>
                <w:kern w:val="1"/>
                <w:sz w:val="18"/>
                <w:szCs w:val="18"/>
                <w:lang w:val="es-SV" w:eastAsia="zh-CN" w:bidi="hi-IN"/>
              </w:rPr>
              <w:t xml:space="preserve"> a través de SPO2.</w:t>
            </w:r>
          </w:p>
          <w:p w14:paraId="6CBCE012" w14:textId="77777777" w:rsidR="000667D1" w:rsidRPr="000667D1" w:rsidRDefault="000667D1" w:rsidP="00B320DB">
            <w:pPr>
              <w:widowControl w:val="0"/>
              <w:numPr>
                <w:ilvl w:val="0"/>
                <w:numId w:val="53"/>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Frecuencia respiratoria con rango mínimo de 5 a 150 respiraciones por minuto.</w:t>
            </w:r>
          </w:p>
          <w:p w14:paraId="24ED08EE" w14:textId="77777777" w:rsidR="000667D1" w:rsidRPr="000667D1" w:rsidRDefault="000667D1" w:rsidP="00B320DB">
            <w:pPr>
              <w:widowControl w:val="0"/>
              <w:numPr>
                <w:ilvl w:val="0"/>
                <w:numId w:val="53"/>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 xml:space="preserve">Presión no-invasiva en modo manual y automático a diferentes intervalos de tiempo, método </w:t>
            </w:r>
            <w:proofErr w:type="spellStart"/>
            <w:r w:rsidRPr="000667D1">
              <w:rPr>
                <w:rFonts w:ascii="Candara" w:eastAsia="Arial Unicode MS" w:hAnsi="Candara"/>
                <w:color w:val="00000A"/>
                <w:kern w:val="1"/>
                <w:sz w:val="18"/>
                <w:szCs w:val="18"/>
                <w:lang w:val="es-SV" w:eastAsia="zh-CN" w:bidi="hi-IN"/>
              </w:rPr>
              <w:t>oscilométrico</w:t>
            </w:r>
            <w:proofErr w:type="spellEnd"/>
            <w:r w:rsidRPr="000667D1">
              <w:rPr>
                <w:rFonts w:ascii="Candara" w:eastAsia="Arial Unicode MS" w:hAnsi="Candara"/>
                <w:color w:val="00000A"/>
                <w:kern w:val="1"/>
                <w:sz w:val="18"/>
                <w:szCs w:val="18"/>
                <w:lang w:val="es-SV" w:eastAsia="zh-CN" w:bidi="hi-IN"/>
              </w:rPr>
              <w:t xml:space="preserve">, con rango de 0-300 </w:t>
            </w:r>
            <w:proofErr w:type="spellStart"/>
            <w:r w:rsidRPr="000667D1">
              <w:rPr>
                <w:rFonts w:ascii="Candara" w:eastAsia="Arial Unicode MS" w:hAnsi="Candara"/>
                <w:color w:val="00000A"/>
                <w:kern w:val="1"/>
                <w:sz w:val="18"/>
                <w:szCs w:val="18"/>
                <w:lang w:val="es-SV" w:eastAsia="zh-CN" w:bidi="hi-IN"/>
              </w:rPr>
              <w:t>mmHg</w:t>
            </w:r>
            <w:proofErr w:type="spellEnd"/>
            <w:r w:rsidRPr="000667D1">
              <w:rPr>
                <w:rFonts w:ascii="Candara" w:eastAsia="Arial Unicode MS" w:hAnsi="Candara"/>
                <w:color w:val="00000A"/>
                <w:kern w:val="1"/>
                <w:sz w:val="18"/>
                <w:szCs w:val="18"/>
                <w:lang w:val="es-SV" w:eastAsia="zh-CN" w:bidi="hi-IN"/>
              </w:rPr>
              <w:t xml:space="preserve"> y precisión de medida de ± 5 </w:t>
            </w:r>
            <w:proofErr w:type="spellStart"/>
            <w:r w:rsidRPr="000667D1">
              <w:rPr>
                <w:rFonts w:ascii="Candara" w:eastAsia="Arial Unicode MS" w:hAnsi="Candara"/>
                <w:color w:val="00000A"/>
                <w:kern w:val="1"/>
                <w:sz w:val="18"/>
                <w:szCs w:val="18"/>
                <w:lang w:val="es-SV" w:eastAsia="zh-CN" w:bidi="hi-IN"/>
              </w:rPr>
              <w:t>mmHg</w:t>
            </w:r>
            <w:proofErr w:type="spellEnd"/>
            <w:r w:rsidRPr="000667D1">
              <w:rPr>
                <w:rFonts w:ascii="Candara" w:eastAsia="Arial Unicode MS" w:hAnsi="Candara"/>
                <w:color w:val="00000A"/>
                <w:kern w:val="1"/>
                <w:sz w:val="18"/>
                <w:szCs w:val="18"/>
                <w:lang w:val="es-SV" w:eastAsia="zh-CN" w:bidi="hi-IN"/>
              </w:rPr>
              <w:t xml:space="preserve"> o mejor, despliegue numérico de presión sistólica, diastólica y media. </w:t>
            </w:r>
          </w:p>
          <w:p w14:paraId="347C45A3" w14:textId="77777777" w:rsidR="000667D1" w:rsidRPr="000667D1" w:rsidRDefault="000667D1" w:rsidP="00B320DB">
            <w:pPr>
              <w:widowControl w:val="0"/>
              <w:numPr>
                <w:ilvl w:val="0"/>
                <w:numId w:val="53"/>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Medición de temperatura en al menos un canal, con rango mínimo de 10 °C a 42°C, con una precisión de medida al menos ±0.2°C.</w:t>
            </w:r>
          </w:p>
          <w:p w14:paraId="1E885A61" w14:textId="77777777" w:rsidR="000667D1" w:rsidRPr="000667D1" w:rsidRDefault="000667D1" w:rsidP="00B320DB">
            <w:pPr>
              <w:widowControl w:val="0"/>
              <w:numPr>
                <w:ilvl w:val="0"/>
                <w:numId w:val="53"/>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Tendencias gráficas y numéricas de todos los parámetros, seleccionables por el usuario.</w:t>
            </w:r>
          </w:p>
          <w:p w14:paraId="6FFFFEBF" w14:textId="77777777" w:rsidR="000667D1" w:rsidRPr="000667D1" w:rsidRDefault="000667D1" w:rsidP="00B320DB">
            <w:pPr>
              <w:widowControl w:val="0"/>
              <w:numPr>
                <w:ilvl w:val="0"/>
                <w:numId w:val="53"/>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 xml:space="preserve">Alarmas audibles y visuales de todos los parámetros monitorizados con función que permita revisar y modificar los límites superior e inferior de los siguientes parámetros: saturación </w:t>
            </w:r>
            <w:r w:rsidRPr="000667D1">
              <w:rPr>
                <w:rFonts w:ascii="Candara" w:eastAsia="Arial Unicode MS" w:hAnsi="Candara"/>
                <w:color w:val="00000A"/>
                <w:kern w:val="1"/>
                <w:sz w:val="18"/>
                <w:szCs w:val="18"/>
                <w:lang w:val="es-SV" w:eastAsia="zh-CN" w:bidi="hi-IN"/>
              </w:rPr>
              <w:lastRenderedPageBreak/>
              <w:t>de oxígeno, frecuencia cardiaca, presión arterial no invasiva (sistólica, diastólica), temperatura, frecuencia respiratoria y alarma de apnea.</w:t>
            </w:r>
          </w:p>
          <w:p w14:paraId="4ADCD87A" w14:textId="77777777" w:rsidR="000667D1" w:rsidRPr="000667D1" w:rsidRDefault="000667D1" w:rsidP="00B320DB">
            <w:pPr>
              <w:widowControl w:val="0"/>
              <w:numPr>
                <w:ilvl w:val="0"/>
                <w:numId w:val="53"/>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 xml:space="preserve">Con silenciador de alarmas. </w:t>
            </w:r>
          </w:p>
          <w:p w14:paraId="15699A2A" w14:textId="77777777" w:rsidR="000667D1" w:rsidRPr="000667D1" w:rsidRDefault="000667D1" w:rsidP="00B320DB">
            <w:pPr>
              <w:widowControl w:val="0"/>
              <w:numPr>
                <w:ilvl w:val="0"/>
                <w:numId w:val="53"/>
              </w:numPr>
              <w:tabs>
                <w:tab w:val="left" w:pos="709"/>
              </w:tabs>
              <w:suppressAutoHyphens/>
              <w:spacing w:line="240" w:lineRule="atLeast"/>
              <w:rPr>
                <w:rFonts w:ascii="Candara" w:eastAsia="Arial Unicode MS" w:hAnsi="Candara"/>
                <w:color w:val="00000A"/>
                <w:kern w:val="1"/>
                <w:sz w:val="18"/>
                <w:szCs w:val="18"/>
                <w:lang w:val="es-ES" w:bidi="hi-IN"/>
              </w:rPr>
            </w:pPr>
            <w:r w:rsidRPr="000667D1">
              <w:rPr>
                <w:rFonts w:ascii="Candara" w:eastAsia="Arial Unicode MS" w:hAnsi="Candara"/>
                <w:color w:val="00000A"/>
                <w:kern w:val="1"/>
                <w:sz w:val="18"/>
                <w:szCs w:val="18"/>
                <w:lang w:val="es-ES" w:bidi="hi-IN"/>
              </w:rPr>
              <w:t xml:space="preserve">Preferiblemente con guía de usuario en español sujetada al equipo que facilite la solución de problemas. </w:t>
            </w:r>
          </w:p>
          <w:p w14:paraId="0F4BE892" w14:textId="77777777" w:rsidR="000667D1" w:rsidRPr="000667D1" w:rsidRDefault="000667D1" w:rsidP="00B320DB">
            <w:pPr>
              <w:widowControl w:val="0"/>
              <w:numPr>
                <w:ilvl w:val="0"/>
                <w:numId w:val="53"/>
              </w:numPr>
              <w:tabs>
                <w:tab w:val="left" w:pos="709"/>
              </w:tabs>
              <w:suppressAutoHyphens/>
              <w:spacing w:line="240" w:lineRule="atLeast"/>
              <w:jc w:val="both"/>
              <w:rPr>
                <w:rFonts w:ascii="Candara" w:eastAsia="Arial Unicode MS" w:hAnsi="Candara"/>
                <w:color w:val="00000A"/>
                <w:kern w:val="1"/>
                <w:sz w:val="18"/>
                <w:szCs w:val="18"/>
                <w:lang w:val="es-ES" w:bidi="hi-IN"/>
              </w:rPr>
            </w:pPr>
            <w:r w:rsidRPr="000667D1">
              <w:rPr>
                <w:rFonts w:ascii="Candara" w:eastAsia="Arial Unicode MS" w:hAnsi="Candara"/>
                <w:color w:val="00000A"/>
                <w:kern w:val="1"/>
                <w:sz w:val="18"/>
                <w:szCs w:val="18"/>
                <w:lang w:val="es-SV" w:eastAsia="zh-CN" w:bidi="hi-IN"/>
              </w:rPr>
              <w:t xml:space="preserve">Con presentación de al menos cuatro curvas fisiológicas simultáneas e información numérica: saturación de O2, tendencia de ECG. Tendencias de frecuencia respiratoria y presión arterial. </w:t>
            </w:r>
          </w:p>
          <w:p w14:paraId="6E25DC10" w14:textId="77777777" w:rsidR="000667D1" w:rsidRPr="000667D1" w:rsidRDefault="000667D1" w:rsidP="00B320DB">
            <w:pPr>
              <w:widowControl w:val="0"/>
              <w:numPr>
                <w:ilvl w:val="0"/>
                <w:numId w:val="53"/>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Calibración manual y/o automática.</w:t>
            </w:r>
          </w:p>
        </w:tc>
        <w:tc>
          <w:tcPr>
            <w:tcW w:w="3261" w:type="dxa"/>
            <w:tcBorders>
              <w:top w:val="single" w:sz="4" w:space="0" w:color="000000"/>
              <w:left w:val="single" w:sz="4" w:space="0" w:color="000000"/>
              <w:bottom w:val="single" w:sz="4" w:space="0" w:color="000000"/>
              <w:right w:val="single" w:sz="4" w:space="0" w:color="000000"/>
            </w:tcBorders>
          </w:tcPr>
          <w:p w14:paraId="3D784667" w14:textId="77777777" w:rsidR="000667D1" w:rsidRPr="000667D1" w:rsidRDefault="000667D1" w:rsidP="000667D1">
            <w:pPr>
              <w:widowControl w:val="0"/>
              <w:tabs>
                <w:tab w:val="left" w:pos="709"/>
              </w:tabs>
              <w:suppressAutoHyphens/>
              <w:ind w:left="360"/>
              <w:jc w:val="both"/>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4A31A92C" w14:textId="77777777" w:rsidR="000667D1" w:rsidRPr="000667D1" w:rsidRDefault="000667D1" w:rsidP="000667D1">
            <w:pPr>
              <w:widowControl w:val="0"/>
              <w:tabs>
                <w:tab w:val="left" w:pos="709"/>
              </w:tabs>
              <w:suppressAutoHyphens/>
              <w:ind w:left="360"/>
              <w:jc w:val="both"/>
              <w:rPr>
                <w:rFonts w:ascii="Candara" w:eastAsia="Arial Unicode MS" w:hAnsi="Candara"/>
                <w:color w:val="00000A"/>
                <w:kern w:val="1"/>
                <w:sz w:val="18"/>
                <w:szCs w:val="18"/>
                <w:lang w:val="es-SV" w:eastAsia="zh-CN" w:bidi="hi-IN"/>
              </w:rPr>
            </w:pPr>
          </w:p>
        </w:tc>
      </w:tr>
      <w:tr w:rsidR="000667D1" w:rsidRPr="000667D1" w14:paraId="1B1184B3" w14:textId="77777777" w:rsidTr="000667D1">
        <w:trPr>
          <w:jc w:val="center"/>
        </w:trPr>
        <w:tc>
          <w:tcPr>
            <w:tcW w:w="1843" w:type="dxa"/>
            <w:tcBorders>
              <w:top w:val="single" w:sz="4" w:space="0" w:color="000000"/>
              <w:left w:val="single" w:sz="4" w:space="0" w:color="000000"/>
              <w:bottom w:val="single" w:sz="4" w:space="0" w:color="000000"/>
            </w:tcBorders>
            <w:shd w:val="clear" w:color="auto" w:fill="auto"/>
          </w:tcPr>
          <w:p w14:paraId="53B16640"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Accesorios incluidos</w:t>
            </w:r>
          </w:p>
        </w:tc>
        <w:tc>
          <w:tcPr>
            <w:tcW w:w="4389" w:type="dxa"/>
            <w:gridSpan w:val="2"/>
            <w:tcBorders>
              <w:top w:val="single" w:sz="4" w:space="0" w:color="000000"/>
              <w:left w:val="single" w:sz="4" w:space="0" w:color="000000"/>
              <w:bottom w:val="single" w:sz="4" w:space="0" w:color="000000"/>
              <w:right w:val="single" w:sz="4" w:space="0" w:color="000000"/>
            </w:tcBorders>
            <w:shd w:val="clear" w:color="auto" w:fill="auto"/>
          </w:tcPr>
          <w:p w14:paraId="57AC79D8" w14:textId="77777777" w:rsidR="000667D1" w:rsidRPr="000667D1" w:rsidRDefault="000667D1" w:rsidP="00B320DB">
            <w:pPr>
              <w:widowControl w:val="0"/>
              <w:numPr>
                <w:ilvl w:val="0"/>
                <w:numId w:val="52"/>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1 brazaletes adulto reusable con manga y accesorios para medir NIBP.</w:t>
            </w:r>
          </w:p>
          <w:p w14:paraId="0ECB3015" w14:textId="77777777" w:rsidR="000667D1" w:rsidRPr="000667D1" w:rsidRDefault="000667D1" w:rsidP="00B320DB">
            <w:pPr>
              <w:widowControl w:val="0"/>
              <w:numPr>
                <w:ilvl w:val="0"/>
                <w:numId w:val="52"/>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1 brazalete pediátrico reusable con manga y accesorios para medir NIBP.</w:t>
            </w:r>
          </w:p>
          <w:p w14:paraId="24005C97" w14:textId="77777777" w:rsidR="000667D1" w:rsidRPr="000667D1" w:rsidRDefault="000667D1" w:rsidP="00B320DB">
            <w:pPr>
              <w:widowControl w:val="0"/>
              <w:numPr>
                <w:ilvl w:val="0"/>
                <w:numId w:val="52"/>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1 brazalete neonatal reusable con manga y accesorios para medir NIBP.</w:t>
            </w:r>
          </w:p>
          <w:p w14:paraId="3CECC0DB" w14:textId="77777777" w:rsidR="000667D1" w:rsidRPr="000667D1" w:rsidRDefault="000667D1" w:rsidP="00B320DB">
            <w:pPr>
              <w:widowControl w:val="0"/>
              <w:numPr>
                <w:ilvl w:val="0"/>
                <w:numId w:val="52"/>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1 cable para presión invasiva y sensor desechable.</w:t>
            </w:r>
          </w:p>
          <w:p w14:paraId="61AF6DA5" w14:textId="77777777" w:rsidR="000667D1" w:rsidRPr="000667D1" w:rsidRDefault="000667D1" w:rsidP="00B320DB">
            <w:pPr>
              <w:widowControl w:val="0"/>
              <w:numPr>
                <w:ilvl w:val="0"/>
                <w:numId w:val="52"/>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2 cables de interface para ECG (si aplica).</w:t>
            </w:r>
          </w:p>
          <w:p w14:paraId="220E35D9" w14:textId="77777777" w:rsidR="000667D1" w:rsidRPr="000667D1" w:rsidRDefault="000667D1" w:rsidP="00B320DB">
            <w:pPr>
              <w:widowControl w:val="0"/>
              <w:numPr>
                <w:ilvl w:val="0"/>
                <w:numId w:val="52"/>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2 cables de paciente reusables para ECG de 3, 5 y 12 conductores (2 de cada uno).</w:t>
            </w:r>
          </w:p>
          <w:p w14:paraId="163496AF" w14:textId="77777777" w:rsidR="000667D1" w:rsidRPr="000667D1" w:rsidRDefault="000667D1" w:rsidP="00B320DB">
            <w:pPr>
              <w:widowControl w:val="0"/>
              <w:numPr>
                <w:ilvl w:val="0"/>
                <w:numId w:val="52"/>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 xml:space="preserve">2 cables troncales con su respectivo sensor con conector tipo </w:t>
            </w:r>
            <w:proofErr w:type="spellStart"/>
            <w:r w:rsidRPr="000667D1">
              <w:rPr>
                <w:rFonts w:ascii="Candara" w:eastAsia="Arial Unicode MS" w:hAnsi="Candara"/>
                <w:color w:val="00000A"/>
                <w:kern w:val="1"/>
                <w:sz w:val="18"/>
                <w:szCs w:val="18"/>
                <w:lang w:val="es-SV" w:eastAsia="zh-CN" w:bidi="hi-IN"/>
              </w:rPr>
              <w:t>Nellcor</w:t>
            </w:r>
            <w:proofErr w:type="spellEnd"/>
            <w:r w:rsidRPr="000667D1">
              <w:rPr>
                <w:rFonts w:ascii="Candara" w:eastAsia="Arial Unicode MS" w:hAnsi="Candara"/>
                <w:color w:val="00000A"/>
                <w:kern w:val="1"/>
                <w:sz w:val="18"/>
                <w:szCs w:val="18"/>
                <w:lang w:val="es-SV" w:eastAsia="zh-CN" w:bidi="hi-IN"/>
              </w:rPr>
              <w:t xml:space="preserve"> ds100-A (adulto y pediátrico), reusable para oximetría de pulso (SPO</w:t>
            </w:r>
            <w:r w:rsidRPr="000667D1">
              <w:rPr>
                <w:rFonts w:ascii="Candara" w:eastAsia="Arial Unicode MS" w:hAnsi="Candara"/>
                <w:color w:val="00000A"/>
                <w:kern w:val="1"/>
                <w:sz w:val="18"/>
                <w:szCs w:val="18"/>
                <w:vertAlign w:val="subscript"/>
                <w:lang w:val="es-SV" w:eastAsia="zh-CN" w:bidi="hi-IN"/>
              </w:rPr>
              <w:t>2</w:t>
            </w:r>
            <w:r w:rsidRPr="000667D1">
              <w:rPr>
                <w:rFonts w:ascii="Candara" w:eastAsia="Arial Unicode MS" w:hAnsi="Candara"/>
                <w:color w:val="00000A"/>
                <w:kern w:val="1"/>
                <w:sz w:val="18"/>
                <w:szCs w:val="18"/>
                <w:lang w:val="es-SV" w:eastAsia="zh-CN" w:bidi="hi-IN"/>
              </w:rPr>
              <w:t>) impermeables tipo suave de silicona libre de látex.</w:t>
            </w:r>
          </w:p>
          <w:p w14:paraId="7A856AAC" w14:textId="77777777" w:rsidR="000667D1" w:rsidRPr="000667D1" w:rsidRDefault="000667D1" w:rsidP="00B320DB">
            <w:pPr>
              <w:widowControl w:val="0"/>
              <w:numPr>
                <w:ilvl w:val="0"/>
                <w:numId w:val="52"/>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2-Sensores de temperatura transcutáneo reusable para adulto (de piel o superficie).</w:t>
            </w:r>
          </w:p>
          <w:p w14:paraId="6B5A440A" w14:textId="77777777" w:rsidR="000667D1" w:rsidRPr="000667D1" w:rsidRDefault="000667D1" w:rsidP="00B320DB">
            <w:pPr>
              <w:widowControl w:val="0"/>
              <w:numPr>
                <w:ilvl w:val="0"/>
                <w:numId w:val="52"/>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2-Sensores de temperatura transcutáneo reusable pediátricos (de piel o superficie).</w:t>
            </w:r>
          </w:p>
          <w:p w14:paraId="00F121B5" w14:textId="77777777" w:rsidR="000667D1" w:rsidRPr="000667D1" w:rsidRDefault="000667D1" w:rsidP="00B320DB">
            <w:pPr>
              <w:widowControl w:val="0"/>
              <w:numPr>
                <w:ilvl w:val="0"/>
                <w:numId w:val="52"/>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2-Sensores de temperatura transcutáneo reusable neonatales (de piel o superficie).</w:t>
            </w:r>
          </w:p>
          <w:p w14:paraId="3DA6C9C9" w14:textId="77777777" w:rsidR="000667D1" w:rsidRPr="000667D1" w:rsidRDefault="000667D1" w:rsidP="00B320DB">
            <w:pPr>
              <w:widowControl w:val="0"/>
              <w:numPr>
                <w:ilvl w:val="0"/>
                <w:numId w:val="52"/>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300 electrodos de ECG descartables.</w:t>
            </w:r>
          </w:p>
          <w:p w14:paraId="4298043B" w14:textId="77777777" w:rsidR="000667D1" w:rsidRPr="000667D1" w:rsidRDefault="000667D1" w:rsidP="00B320DB">
            <w:pPr>
              <w:widowControl w:val="0"/>
              <w:numPr>
                <w:ilvl w:val="0"/>
                <w:numId w:val="52"/>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Con batería recargable de respaldo de al menos 5 horas.</w:t>
            </w:r>
          </w:p>
          <w:p w14:paraId="5CE71310" w14:textId="77777777" w:rsidR="000667D1" w:rsidRPr="000667D1" w:rsidRDefault="000667D1" w:rsidP="00B320DB">
            <w:pPr>
              <w:widowControl w:val="0"/>
              <w:numPr>
                <w:ilvl w:val="0"/>
                <w:numId w:val="52"/>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Con accesorios para utilizar en ambulancia.</w:t>
            </w:r>
          </w:p>
        </w:tc>
        <w:tc>
          <w:tcPr>
            <w:tcW w:w="3261" w:type="dxa"/>
            <w:tcBorders>
              <w:top w:val="single" w:sz="4" w:space="0" w:color="000000"/>
              <w:left w:val="single" w:sz="4" w:space="0" w:color="000000"/>
              <w:bottom w:val="single" w:sz="4" w:space="0" w:color="000000"/>
              <w:right w:val="single" w:sz="4" w:space="0" w:color="000000"/>
            </w:tcBorders>
          </w:tcPr>
          <w:p w14:paraId="27D33F88" w14:textId="77777777" w:rsidR="000667D1" w:rsidRPr="000667D1" w:rsidRDefault="000667D1" w:rsidP="000667D1">
            <w:pPr>
              <w:widowControl w:val="0"/>
              <w:tabs>
                <w:tab w:val="left" w:pos="709"/>
              </w:tabs>
              <w:suppressAutoHyphens/>
              <w:ind w:left="360"/>
              <w:jc w:val="both"/>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6E38FB67" w14:textId="77777777" w:rsidR="000667D1" w:rsidRPr="000667D1" w:rsidRDefault="000667D1" w:rsidP="000667D1">
            <w:pPr>
              <w:widowControl w:val="0"/>
              <w:tabs>
                <w:tab w:val="left" w:pos="709"/>
              </w:tabs>
              <w:suppressAutoHyphens/>
              <w:ind w:left="360"/>
              <w:jc w:val="both"/>
              <w:rPr>
                <w:rFonts w:ascii="Candara" w:eastAsia="Arial Unicode MS" w:hAnsi="Candara"/>
                <w:color w:val="00000A"/>
                <w:kern w:val="1"/>
                <w:sz w:val="18"/>
                <w:szCs w:val="18"/>
                <w:lang w:val="es-SV" w:eastAsia="zh-CN" w:bidi="hi-IN"/>
              </w:rPr>
            </w:pPr>
          </w:p>
        </w:tc>
      </w:tr>
      <w:tr w:rsidR="000667D1" w:rsidRPr="000667D1" w14:paraId="2E1A0F74" w14:textId="77777777" w:rsidTr="000667D1">
        <w:trPr>
          <w:jc w:val="center"/>
        </w:trPr>
        <w:tc>
          <w:tcPr>
            <w:tcW w:w="1843" w:type="dxa"/>
            <w:tcBorders>
              <w:top w:val="single" w:sz="4" w:space="0" w:color="000000"/>
              <w:left w:val="single" w:sz="4" w:space="0" w:color="000000"/>
              <w:bottom w:val="single" w:sz="4" w:space="0" w:color="000000"/>
            </w:tcBorders>
            <w:shd w:val="clear" w:color="auto" w:fill="auto"/>
          </w:tcPr>
          <w:p w14:paraId="0A1C7842"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Características Eléctricas</w:t>
            </w:r>
          </w:p>
        </w:tc>
        <w:tc>
          <w:tcPr>
            <w:tcW w:w="4389" w:type="dxa"/>
            <w:gridSpan w:val="2"/>
            <w:tcBorders>
              <w:top w:val="single" w:sz="4" w:space="0" w:color="000000"/>
              <w:left w:val="single" w:sz="4" w:space="0" w:color="000000"/>
              <w:bottom w:val="single" w:sz="4" w:space="0" w:color="000000"/>
              <w:right w:val="single" w:sz="4" w:space="0" w:color="000000"/>
            </w:tcBorders>
            <w:shd w:val="clear" w:color="auto" w:fill="auto"/>
          </w:tcPr>
          <w:p w14:paraId="013E3C6B" w14:textId="77777777" w:rsidR="000667D1" w:rsidRPr="000667D1" w:rsidRDefault="000667D1" w:rsidP="00B320DB">
            <w:pPr>
              <w:widowControl w:val="0"/>
              <w:numPr>
                <w:ilvl w:val="0"/>
                <w:numId w:val="49"/>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Voltaje: 120VAC +/- 10%, 60 Hz, Fases: 1</w:t>
            </w:r>
          </w:p>
          <w:p w14:paraId="4BA09070" w14:textId="77777777" w:rsidR="000667D1" w:rsidRPr="000667D1" w:rsidRDefault="000667D1" w:rsidP="00B320DB">
            <w:pPr>
              <w:widowControl w:val="0"/>
              <w:numPr>
                <w:ilvl w:val="0"/>
                <w:numId w:val="49"/>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Toma corriente grado hospitalario, cordón de alimentación eléctrica de longitud aproximada de 2 m.</w:t>
            </w:r>
          </w:p>
        </w:tc>
        <w:tc>
          <w:tcPr>
            <w:tcW w:w="3261" w:type="dxa"/>
            <w:tcBorders>
              <w:top w:val="single" w:sz="4" w:space="0" w:color="000000"/>
              <w:left w:val="single" w:sz="4" w:space="0" w:color="000000"/>
              <w:bottom w:val="single" w:sz="4" w:space="0" w:color="000000"/>
              <w:right w:val="single" w:sz="4" w:space="0" w:color="000000"/>
            </w:tcBorders>
          </w:tcPr>
          <w:p w14:paraId="69D20209" w14:textId="77777777" w:rsidR="000667D1" w:rsidRPr="000667D1" w:rsidRDefault="000667D1" w:rsidP="000667D1">
            <w:pPr>
              <w:widowControl w:val="0"/>
              <w:tabs>
                <w:tab w:val="left" w:pos="709"/>
              </w:tabs>
              <w:suppressAutoHyphens/>
              <w:ind w:left="283"/>
              <w:jc w:val="both"/>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38A50769" w14:textId="77777777" w:rsidR="000667D1" w:rsidRPr="000667D1" w:rsidRDefault="000667D1" w:rsidP="000667D1">
            <w:pPr>
              <w:widowControl w:val="0"/>
              <w:tabs>
                <w:tab w:val="left" w:pos="709"/>
              </w:tabs>
              <w:suppressAutoHyphens/>
              <w:jc w:val="both"/>
              <w:rPr>
                <w:rFonts w:ascii="Candara" w:eastAsia="Arial Unicode MS" w:hAnsi="Candara"/>
                <w:color w:val="00000A"/>
                <w:kern w:val="1"/>
                <w:sz w:val="18"/>
                <w:szCs w:val="18"/>
                <w:lang w:val="es-SV" w:eastAsia="zh-CN" w:bidi="hi-IN"/>
              </w:rPr>
            </w:pPr>
          </w:p>
        </w:tc>
      </w:tr>
      <w:tr w:rsidR="000667D1" w:rsidRPr="000667D1" w14:paraId="2F02F617" w14:textId="77777777" w:rsidTr="000667D1">
        <w:trPr>
          <w:jc w:val="center"/>
        </w:trPr>
        <w:tc>
          <w:tcPr>
            <w:tcW w:w="1843" w:type="dxa"/>
            <w:tcBorders>
              <w:top w:val="single" w:sz="4" w:space="0" w:color="000000"/>
              <w:left w:val="single" w:sz="4" w:space="0" w:color="000000"/>
              <w:bottom w:val="single" w:sz="4" w:space="0" w:color="000000"/>
            </w:tcBorders>
            <w:shd w:val="clear" w:color="auto" w:fill="auto"/>
          </w:tcPr>
          <w:p w14:paraId="38CF937B"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Características Mecánicas</w:t>
            </w:r>
          </w:p>
        </w:tc>
        <w:tc>
          <w:tcPr>
            <w:tcW w:w="4389" w:type="dxa"/>
            <w:gridSpan w:val="2"/>
            <w:tcBorders>
              <w:top w:val="single" w:sz="4" w:space="0" w:color="000000"/>
              <w:left w:val="single" w:sz="4" w:space="0" w:color="000000"/>
              <w:bottom w:val="single" w:sz="4" w:space="0" w:color="000000"/>
              <w:right w:val="single" w:sz="4" w:space="0" w:color="000000"/>
            </w:tcBorders>
            <w:shd w:val="clear" w:color="auto" w:fill="auto"/>
          </w:tcPr>
          <w:p w14:paraId="0E59B452" w14:textId="77777777" w:rsidR="000667D1" w:rsidRPr="000667D1" w:rsidRDefault="000667D1" w:rsidP="00B320DB">
            <w:pPr>
              <w:widowControl w:val="0"/>
              <w:numPr>
                <w:ilvl w:val="0"/>
                <w:numId w:val="49"/>
              </w:numPr>
              <w:tabs>
                <w:tab w:val="left" w:pos="709"/>
              </w:tabs>
              <w:suppressAutoHyphens/>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Compacto y de fácil manejo, carcaza resistente a la corrosión.</w:t>
            </w:r>
          </w:p>
          <w:p w14:paraId="22677114" w14:textId="77777777" w:rsidR="000667D1" w:rsidRPr="000667D1" w:rsidRDefault="000667D1" w:rsidP="00B320DB">
            <w:pPr>
              <w:widowControl w:val="0"/>
              <w:numPr>
                <w:ilvl w:val="0"/>
                <w:numId w:val="49"/>
              </w:numPr>
              <w:tabs>
                <w:tab w:val="left" w:pos="709"/>
              </w:tabs>
              <w:suppressAutoHyphens/>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Resistente contra golpes.</w:t>
            </w:r>
          </w:p>
          <w:p w14:paraId="7569C416" w14:textId="77777777" w:rsidR="000667D1" w:rsidRPr="000667D1" w:rsidRDefault="000667D1" w:rsidP="00B320DB">
            <w:pPr>
              <w:widowControl w:val="0"/>
              <w:numPr>
                <w:ilvl w:val="0"/>
                <w:numId w:val="49"/>
              </w:numPr>
              <w:tabs>
                <w:tab w:val="left" w:pos="709"/>
              </w:tabs>
              <w:suppressAutoHyphens/>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Acondicionado para transporte aéreo y transporte Marítimo.</w:t>
            </w:r>
          </w:p>
          <w:p w14:paraId="75946631" w14:textId="77777777" w:rsidR="000667D1" w:rsidRPr="000667D1" w:rsidRDefault="000667D1" w:rsidP="00B320DB">
            <w:pPr>
              <w:widowControl w:val="0"/>
              <w:numPr>
                <w:ilvl w:val="0"/>
                <w:numId w:val="49"/>
              </w:numPr>
              <w:tabs>
                <w:tab w:val="left" w:pos="709"/>
              </w:tabs>
              <w:suppressAutoHyphens/>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 xml:space="preserve">Liviano, para ser utilizado en helicóptero de rescate, menor a 3 </w:t>
            </w:r>
            <w:proofErr w:type="gramStart"/>
            <w:r w:rsidRPr="000667D1">
              <w:rPr>
                <w:rFonts w:ascii="Candara" w:eastAsia="Arial Unicode MS" w:hAnsi="Candara"/>
                <w:color w:val="00000A"/>
                <w:kern w:val="1"/>
                <w:sz w:val="18"/>
                <w:szCs w:val="18"/>
                <w:lang w:val="es-SV" w:eastAsia="zh-CN" w:bidi="hi-IN"/>
              </w:rPr>
              <w:t>kg .</w:t>
            </w:r>
            <w:proofErr w:type="gramEnd"/>
          </w:p>
        </w:tc>
        <w:tc>
          <w:tcPr>
            <w:tcW w:w="3261" w:type="dxa"/>
            <w:tcBorders>
              <w:top w:val="single" w:sz="4" w:space="0" w:color="000000"/>
              <w:left w:val="single" w:sz="4" w:space="0" w:color="000000"/>
              <w:bottom w:val="single" w:sz="4" w:space="0" w:color="000000"/>
              <w:right w:val="single" w:sz="4" w:space="0" w:color="000000"/>
            </w:tcBorders>
          </w:tcPr>
          <w:p w14:paraId="59215CB6" w14:textId="77777777" w:rsidR="000667D1" w:rsidRPr="000667D1" w:rsidRDefault="000667D1" w:rsidP="000667D1">
            <w:pPr>
              <w:widowControl w:val="0"/>
              <w:tabs>
                <w:tab w:val="left" w:pos="709"/>
              </w:tabs>
              <w:suppressAutoHyphens/>
              <w:spacing w:after="240" w:line="276" w:lineRule="auto"/>
              <w:ind w:left="283"/>
              <w:contextualSpacing/>
              <w:jc w:val="both"/>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6FEE9625" w14:textId="77777777" w:rsidR="000667D1" w:rsidRPr="000667D1" w:rsidRDefault="000667D1" w:rsidP="000667D1">
            <w:pPr>
              <w:widowControl w:val="0"/>
              <w:tabs>
                <w:tab w:val="left" w:pos="709"/>
              </w:tabs>
              <w:suppressAutoHyphens/>
              <w:spacing w:after="240" w:line="276" w:lineRule="auto"/>
              <w:ind w:left="283"/>
              <w:contextualSpacing/>
              <w:jc w:val="both"/>
              <w:rPr>
                <w:rFonts w:ascii="Candara" w:eastAsia="Arial Unicode MS" w:hAnsi="Candara"/>
                <w:color w:val="00000A"/>
                <w:kern w:val="1"/>
                <w:sz w:val="18"/>
                <w:szCs w:val="18"/>
                <w:lang w:val="es-SV" w:eastAsia="zh-CN" w:bidi="hi-IN"/>
              </w:rPr>
            </w:pPr>
          </w:p>
        </w:tc>
      </w:tr>
      <w:tr w:rsidR="000667D1" w:rsidRPr="000667D1" w14:paraId="7F747903" w14:textId="77777777" w:rsidTr="000667D1">
        <w:trPr>
          <w:jc w:val="center"/>
        </w:trPr>
        <w:tc>
          <w:tcPr>
            <w:tcW w:w="1843" w:type="dxa"/>
            <w:tcBorders>
              <w:top w:val="single" w:sz="4" w:space="0" w:color="000000"/>
              <w:left w:val="single" w:sz="4" w:space="0" w:color="000000"/>
              <w:bottom w:val="single" w:sz="4" w:space="0" w:color="000000"/>
            </w:tcBorders>
            <w:shd w:val="clear" w:color="auto" w:fill="auto"/>
          </w:tcPr>
          <w:p w14:paraId="1FA79285"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Estándares y Normativas</w:t>
            </w:r>
          </w:p>
        </w:tc>
        <w:tc>
          <w:tcPr>
            <w:tcW w:w="4389" w:type="dxa"/>
            <w:gridSpan w:val="2"/>
            <w:tcBorders>
              <w:top w:val="single" w:sz="4" w:space="0" w:color="000000"/>
              <w:left w:val="single" w:sz="4" w:space="0" w:color="000000"/>
              <w:bottom w:val="single" w:sz="4" w:space="0" w:color="000000"/>
              <w:right w:val="single" w:sz="4" w:space="0" w:color="000000"/>
            </w:tcBorders>
            <w:shd w:val="clear" w:color="auto" w:fill="auto"/>
          </w:tcPr>
          <w:p w14:paraId="7AACBAB3" w14:textId="77777777" w:rsidR="000667D1" w:rsidRPr="000667D1" w:rsidRDefault="000667D1" w:rsidP="00B320DB">
            <w:pPr>
              <w:widowControl w:val="0"/>
              <w:numPr>
                <w:ilvl w:val="0"/>
                <w:numId w:val="49"/>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Fabricado bajo norma ISO 13485 (presentar documentación de respaldo vigente).</w:t>
            </w:r>
          </w:p>
          <w:p w14:paraId="4F8362AE" w14:textId="77777777" w:rsidR="000667D1" w:rsidRPr="000667D1" w:rsidRDefault="000667D1" w:rsidP="00B320DB">
            <w:pPr>
              <w:widowControl w:val="0"/>
              <w:numPr>
                <w:ilvl w:val="0"/>
                <w:numId w:val="49"/>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Tipo de seguridad eléctrica según norma IEC 60601 -1 o equivalente (presentar documentación de respaldo vigente).</w:t>
            </w:r>
          </w:p>
          <w:p w14:paraId="7E6D9E93" w14:textId="77777777" w:rsidR="000667D1" w:rsidRPr="000667D1" w:rsidRDefault="000667D1" w:rsidP="00B320DB">
            <w:pPr>
              <w:widowControl w:val="0"/>
              <w:numPr>
                <w:ilvl w:val="0"/>
                <w:numId w:val="49"/>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Autorizado para su comercialización por FDA (EEUU), Directiva 93/42CEE (Comunidad Europea), JPAL, PMDA o JIS (Japón), presentar documentación de respaldo.</w:t>
            </w:r>
            <w:r w:rsidRPr="000667D1">
              <w:rPr>
                <w:rFonts w:ascii="Candara" w:eastAsia="Arial Unicode MS" w:hAnsi="Candara"/>
                <w:color w:val="00000A"/>
                <w:kern w:val="1"/>
                <w:sz w:val="18"/>
                <w:szCs w:val="18"/>
                <w:lang w:val="es-SV" w:eastAsia="zh-CN" w:bidi="hi-IN"/>
              </w:rPr>
              <w:tab/>
            </w:r>
          </w:p>
          <w:p w14:paraId="4E6966C9" w14:textId="77777777" w:rsidR="000667D1" w:rsidRPr="000667D1" w:rsidRDefault="000667D1" w:rsidP="00B320DB">
            <w:pPr>
              <w:widowControl w:val="0"/>
              <w:numPr>
                <w:ilvl w:val="0"/>
                <w:numId w:val="49"/>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lastRenderedPageBreak/>
              <w:t>Certificado para transporte aéreo y transporte Marítimo.</w:t>
            </w:r>
          </w:p>
          <w:p w14:paraId="3C9910C0" w14:textId="77777777" w:rsidR="000667D1" w:rsidRPr="000667D1" w:rsidRDefault="000667D1" w:rsidP="00B320DB">
            <w:pPr>
              <w:widowControl w:val="0"/>
              <w:numPr>
                <w:ilvl w:val="0"/>
                <w:numId w:val="49"/>
              </w:numPr>
              <w:shd w:val="clear" w:color="auto" w:fill="FFFFFF"/>
              <w:tabs>
                <w:tab w:val="left" w:pos="709"/>
              </w:tabs>
              <w:suppressAutoHyphens/>
              <w:spacing w:before="100" w:beforeAutospacing="1" w:after="240" w:line="240" w:lineRule="atLeast"/>
              <w:rPr>
                <w:rFonts w:ascii="Candara" w:hAnsi="Candara"/>
                <w:color w:val="000000"/>
                <w:sz w:val="18"/>
                <w:szCs w:val="18"/>
                <w:lang w:val="es-SV" w:eastAsia="es-SV"/>
              </w:rPr>
            </w:pPr>
            <w:r w:rsidRPr="000667D1">
              <w:rPr>
                <w:rFonts w:ascii="Candara" w:hAnsi="Candara"/>
                <w:color w:val="000000"/>
                <w:sz w:val="18"/>
                <w:szCs w:val="18"/>
                <w:lang w:val="es-SV" w:eastAsia="es-SV"/>
              </w:rPr>
              <w:t>Presentar Registro Sanitario vigente, emitido por la Dirección Nacional de Medicamentos (DNM) cuando esté disponible. En el caso que el citado registro sanitario no esté vigente, deberá presentar además del Registro Sanitario una copia de la Declaración Jurada de Renovación de Registro Sanitario presentado en DNM y carta en la cual se compromete; que en caso de ser adjudicado entregará el correspondiente registro sanitario vigente, al momento de la entrega del producto.  </w:t>
            </w:r>
          </w:p>
          <w:p w14:paraId="57246686" w14:textId="77777777" w:rsidR="000667D1" w:rsidRPr="000667D1" w:rsidRDefault="000667D1" w:rsidP="00B320DB">
            <w:pPr>
              <w:widowControl w:val="0"/>
              <w:numPr>
                <w:ilvl w:val="0"/>
                <w:numId w:val="49"/>
              </w:numPr>
              <w:shd w:val="clear" w:color="auto" w:fill="FFFFFF"/>
              <w:tabs>
                <w:tab w:val="left" w:pos="709"/>
              </w:tabs>
              <w:suppressAutoHyphens/>
              <w:spacing w:before="100" w:beforeAutospacing="1" w:after="240" w:line="240" w:lineRule="atLeast"/>
              <w:jc w:val="both"/>
              <w:rPr>
                <w:rFonts w:ascii="Candara" w:hAnsi="Candara"/>
                <w:color w:val="000000"/>
                <w:sz w:val="18"/>
                <w:szCs w:val="18"/>
                <w:lang w:val="es-SV" w:eastAsia="es-SV"/>
              </w:rPr>
            </w:pPr>
            <w:r w:rsidRPr="000667D1">
              <w:rPr>
                <w:rFonts w:ascii="Candara" w:hAnsi="Candara"/>
                <w:color w:val="000000"/>
                <w:sz w:val="18"/>
                <w:szCs w:val="18"/>
                <w:lang w:val="es-SV" w:eastAsia="es-SV"/>
              </w:rPr>
              <w:t>En el caso que el Equipo sea extranjero y </w:t>
            </w:r>
            <w:r w:rsidRPr="000667D1">
              <w:rPr>
                <w:rFonts w:ascii="Candara" w:hAnsi="Candara"/>
                <w:color w:val="000000"/>
                <w:sz w:val="18"/>
                <w:szCs w:val="18"/>
                <w:bdr w:val="none" w:sz="0" w:space="0" w:color="auto" w:frame="1"/>
                <w:lang w:val="es-ES" w:eastAsia="es-SV"/>
              </w:rPr>
              <w:t>no cuente con registro sanitario en la Dirección Nacional de Medicamentos (DNM) </w:t>
            </w:r>
            <w:r w:rsidRPr="000667D1">
              <w:rPr>
                <w:rFonts w:ascii="Candara" w:hAnsi="Candara"/>
                <w:b/>
                <w:bCs/>
                <w:color w:val="000000"/>
                <w:sz w:val="18"/>
                <w:szCs w:val="18"/>
                <w:bdr w:val="none" w:sz="0" w:space="0" w:color="auto" w:frame="1"/>
                <w:lang w:val="es-ES" w:eastAsia="es-SV"/>
              </w:rPr>
              <w:t>requerirá de un</w:t>
            </w:r>
            <w:r w:rsidRPr="000667D1">
              <w:rPr>
                <w:rFonts w:ascii="Candara" w:hAnsi="Candara"/>
                <w:b/>
                <w:bCs/>
                <w:color w:val="000000"/>
                <w:sz w:val="18"/>
                <w:szCs w:val="18"/>
                <w:lang w:val="es-SV" w:eastAsia="es-SV"/>
              </w:rPr>
              <w:t> </w:t>
            </w:r>
            <w:r w:rsidRPr="000667D1">
              <w:rPr>
                <w:rFonts w:ascii="Candara" w:hAnsi="Candara"/>
                <w:b/>
                <w:bCs/>
                <w:color w:val="000000"/>
                <w:sz w:val="18"/>
                <w:szCs w:val="18"/>
                <w:bdr w:val="none" w:sz="0" w:space="0" w:color="auto" w:frame="1"/>
                <w:lang w:val="es-ES" w:eastAsia="es-SV"/>
              </w:rPr>
              <w:t>permiso especial de importación otorgado por la DNM</w:t>
            </w:r>
            <w:r w:rsidRPr="000667D1">
              <w:rPr>
                <w:rFonts w:ascii="Candara" w:hAnsi="Candara"/>
                <w:color w:val="000000"/>
                <w:sz w:val="18"/>
                <w:szCs w:val="18"/>
                <w:bdr w:val="none" w:sz="0" w:space="0" w:color="auto" w:frame="1"/>
                <w:lang w:val="es-ES" w:eastAsia="es-SV"/>
              </w:rPr>
              <w:t>. Posterior </w:t>
            </w:r>
            <w:r w:rsidRPr="000667D1">
              <w:rPr>
                <w:rFonts w:ascii="Candara" w:hAnsi="Candara"/>
                <w:color w:val="000000"/>
                <w:sz w:val="18"/>
                <w:szCs w:val="18"/>
                <w:lang w:val="es-SV" w:eastAsia="es-SV"/>
              </w:rPr>
              <w:t>a la notificación de la resolución de la adjudicación, el ofertante procederá a tramitar el permiso especial de importación, con base a los requisitos establecidos en: </w:t>
            </w:r>
            <w:hyperlink r:id="rId17" w:history="1">
              <w:r w:rsidRPr="000667D1">
                <w:rPr>
                  <w:rFonts w:ascii="Candara" w:hAnsi="Candara"/>
                  <w:color w:val="0000FF"/>
                  <w:sz w:val="18"/>
                  <w:szCs w:val="18"/>
                  <w:u w:val="single"/>
                  <w:lang w:val="es-SV" w:eastAsia="es-SV"/>
                </w:rPr>
                <w:t>https://www.medicamentos.gob.sv/index.php/es/servicios-m/descargables/uiedm-m</w:t>
              </w:r>
            </w:hyperlink>
            <w:r w:rsidRPr="000667D1">
              <w:rPr>
                <w:rFonts w:ascii="Candara" w:hAnsi="Candara"/>
                <w:color w:val="000000"/>
                <w:sz w:val="18"/>
                <w:szCs w:val="18"/>
                <w:lang w:val="es-SV" w:eastAsia="es-SV"/>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2A7DF52D" w14:textId="77777777" w:rsidR="000667D1" w:rsidRPr="000667D1" w:rsidRDefault="000667D1" w:rsidP="000667D1">
            <w:pPr>
              <w:widowControl w:val="0"/>
              <w:tabs>
                <w:tab w:val="left" w:pos="709"/>
              </w:tabs>
              <w:suppressAutoHyphens/>
              <w:ind w:left="283"/>
              <w:jc w:val="both"/>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3D3398AA" w14:textId="77777777" w:rsidR="000667D1" w:rsidRPr="000667D1" w:rsidRDefault="000667D1" w:rsidP="000667D1">
            <w:pPr>
              <w:widowControl w:val="0"/>
              <w:tabs>
                <w:tab w:val="left" w:pos="709"/>
              </w:tabs>
              <w:suppressAutoHyphens/>
              <w:ind w:left="283"/>
              <w:jc w:val="both"/>
              <w:rPr>
                <w:rFonts w:ascii="Candara" w:eastAsia="Arial Unicode MS" w:hAnsi="Candara"/>
                <w:color w:val="00000A"/>
                <w:kern w:val="1"/>
                <w:sz w:val="18"/>
                <w:szCs w:val="18"/>
                <w:lang w:val="es-SV" w:eastAsia="zh-CN" w:bidi="hi-IN"/>
              </w:rPr>
            </w:pPr>
          </w:p>
        </w:tc>
      </w:tr>
      <w:tr w:rsidR="000667D1" w:rsidRPr="000667D1" w14:paraId="114B5D43" w14:textId="77777777" w:rsidTr="000667D1">
        <w:trPr>
          <w:jc w:val="center"/>
        </w:trPr>
        <w:tc>
          <w:tcPr>
            <w:tcW w:w="1843" w:type="dxa"/>
            <w:tcBorders>
              <w:top w:val="single" w:sz="4" w:space="0" w:color="000000"/>
              <w:left w:val="single" w:sz="4" w:space="0" w:color="000000"/>
              <w:bottom w:val="single" w:sz="4" w:space="0" w:color="000000"/>
            </w:tcBorders>
            <w:shd w:val="clear" w:color="auto" w:fill="auto"/>
          </w:tcPr>
          <w:p w14:paraId="32535E54" w14:textId="77777777" w:rsidR="000667D1" w:rsidRPr="000667D1" w:rsidRDefault="000667D1" w:rsidP="000667D1">
            <w:pPr>
              <w:widowControl w:val="0"/>
              <w:tabs>
                <w:tab w:val="left" w:pos="709"/>
              </w:tabs>
              <w:suppressAutoHyphens/>
              <w:snapToGrid w:val="0"/>
              <w:contextualSpacing/>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Condiciones de Recepción</w:t>
            </w:r>
          </w:p>
        </w:tc>
        <w:tc>
          <w:tcPr>
            <w:tcW w:w="4389" w:type="dxa"/>
            <w:gridSpan w:val="2"/>
            <w:tcBorders>
              <w:top w:val="single" w:sz="4" w:space="0" w:color="000000"/>
              <w:left w:val="single" w:sz="4" w:space="0" w:color="000000"/>
              <w:bottom w:val="single" w:sz="4" w:space="0" w:color="000000"/>
              <w:right w:val="single" w:sz="4" w:space="0" w:color="000000"/>
            </w:tcBorders>
            <w:shd w:val="clear" w:color="auto" w:fill="auto"/>
          </w:tcPr>
          <w:p w14:paraId="43568845" w14:textId="77777777" w:rsidR="000667D1" w:rsidRPr="000667D1" w:rsidRDefault="000667D1" w:rsidP="00B320DB">
            <w:pPr>
              <w:widowControl w:val="0"/>
              <w:numPr>
                <w:ilvl w:val="0"/>
                <w:numId w:val="49"/>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El equipo deberá ser entregado con todos sus accesorios en buen estado a entera satisfacción del administrador de contrato u orden de compra.</w:t>
            </w:r>
          </w:p>
        </w:tc>
        <w:tc>
          <w:tcPr>
            <w:tcW w:w="3261" w:type="dxa"/>
            <w:tcBorders>
              <w:top w:val="single" w:sz="4" w:space="0" w:color="000000"/>
              <w:left w:val="single" w:sz="4" w:space="0" w:color="000000"/>
              <w:bottom w:val="single" w:sz="4" w:space="0" w:color="000000"/>
              <w:right w:val="single" w:sz="4" w:space="0" w:color="000000"/>
            </w:tcBorders>
          </w:tcPr>
          <w:p w14:paraId="69B68B0B" w14:textId="77777777" w:rsidR="000667D1" w:rsidRPr="000667D1" w:rsidRDefault="000667D1" w:rsidP="000667D1">
            <w:pPr>
              <w:widowControl w:val="0"/>
              <w:tabs>
                <w:tab w:val="left" w:pos="709"/>
              </w:tabs>
              <w:suppressAutoHyphens/>
              <w:ind w:left="283"/>
              <w:jc w:val="both"/>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1B0105E2" w14:textId="77777777" w:rsidR="000667D1" w:rsidRPr="000667D1" w:rsidRDefault="000667D1" w:rsidP="000667D1">
            <w:pPr>
              <w:widowControl w:val="0"/>
              <w:tabs>
                <w:tab w:val="left" w:pos="709"/>
              </w:tabs>
              <w:suppressAutoHyphens/>
              <w:ind w:left="283"/>
              <w:jc w:val="both"/>
              <w:rPr>
                <w:rFonts w:ascii="Candara" w:eastAsia="Arial Unicode MS" w:hAnsi="Candara"/>
                <w:color w:val="00000A"/>
                <w:kern w:val="1"/>
                <w:sz w:val="18"/>
                <w:szCs w:val="18"/>
                <w:lang w:val="es-SV" w:eastAsia="zh-CN" w:bidi="hi-IN"/>
              </w:rPr>
            </w:pPr>
          </w:p>
        </w:tc>
      </w:tr>
      <w:tr w:rsidR="000667D1" w:rsidRPr="000667D1" w14:paraId="3CC93989" w14:textId="77777777" w:rsidTr="000667D1">
        <w:trPr>
          <w:jc w:val="center"/>
        </w:trPr>
        <w:tc>
          <w:tcPr>
            <w:tcW w:w="1843" w:type="dxa"/>
            <w:tcBorders>
              <w:top w:val="single" w:sz="4" w:space="0" w:color="000000"/>
              <w:left w:val="single" w:sz="4" w:space="0" w:color="000000"/>
              <w:bottom w:val="single" w:sz="4" w:space="0" w:color="000000"/>
            </w:tcBorders>
            <w:shd w:val="clear" w:color="auto" w:fill="auto"/>
          </w:tcPr>
          <w:p w14:paraId="1345829F" w14:textId="77777777" w:rsidR="000667D1" w:rsidRPr="000667D1" w:rsidRDefault="000667D1" w:rsidP="000667D1">
            <w:pPr>
              <w:widowControl w:val="0"/>
              <w:tabs>
                <w:tab w:val="left" w:pos="709"/>
              </w:tabs>
              <w:suppressAutoHyphens/>
              <w:snapToGrid w:val="0"/>
              <w:contextualSpacing/>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Condiciones de Instalación</w:t>
            </w:r>
          </w:p>
        </w:tc>
        <w:tc>
          <w:tcPr>
            <w:tcW w:w="4389" w:type="dxa"/>
            <w:gridSpan w:val="2"/>
            <w:tcBorders>
              <w:top w:val="single" w:sz="4" w:space="0" w:color="000000"/>
              <w:left w:val="single" w:sz="4" w:space="0" w:color="000000"/>
              <w:bottom w:val="single" w:sz="4" w:space="0" w:color="000000"/>
              <w:right w:val="single" w:sz="4" w:space="0" w:color="000000"/>
            </w:tcBorders>
            <w:shd w:val="clear" w:color="auto" w:fill="auto"/>
          </w:tcPr>
          <w:p w14:paraId="6CB0D8D6" w14:textId="77777777" w:rsidR="000667D1" w:rsidRPr="000667D1" w:rsidRDefault="000667D1" w:rsidP="00B320DB">
            <w:pPr>
              <w:widowControl w:val="0"/>
              <w:numPr>
                <w:ilvl w:val="0"/>
                <w:numId w:val="49"/>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El equipo probado y verificar funcionamiento al momento de la entrega</w:t>
            </w:r>
          </w:p>
        </w:tc>
        <w:tc>
          <w:tcPr>
            <w:tcW w:w="3261" w:type="dxa"/>
            <w:tcBorders>
              <w:top w:val="single" w:sz="4" w:space="0" w:color="000000"/>
              <w:left w:val="single" w:sz="4" w:space="0" w:color="000000"/>
              <w:bottom w:val="single" w:sz="4" w:space="0" w:color="000000"/>
              <w:right w:val="single" w:sz="4" w:space="0" w:color="000000"/>
            </w:tcBorders>
          </w:tcPr>
          <w:p w14:paraId="577B8A18" w14:textId="77777777" w:rsidR="000667D1" w:rsidRPr="000667D1" w:rsidRDefault="000667D1" w:rsidP="000667D1">
            <w:pPr>
              <w:widowControl w:val="0"/>
              <w:tabs>
                <w:tab w:val="left" w:pos="709"/>
              </w:tabs>
              <w:suppressAutoHyphens/>
              <w:ind w:left="283"/>
              <w:jc w:val="both"/>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396D9A67" w14:textId="77777777" w:rsidR="000667D1" w:rsidRPr="000667D1" w:rsidRDefault="000667D1" w:rsidP="000667D1">
            <w:pPr>
              <w:widowControl w:val="0"/>
              <w:tabs>
                <w:tab w:val="left" w:pos="709"/>
              </w:tabs>
              <w:suppressAutoHyphens/>
              <w:ind w:left="283"/>
              <w:jc w:val="both"/>
              <w:rPr>
                <w:rFonts w:ascii="Candara" w:eastAsia="Arial Unicode MS" w:hAnsi="Candara"/>
                <w:color w:val="00000A"/>
                <w:kern w:val="1"/>
                <w:sz w:val="18"/>
                <w:szCs w:val="18"/>
                <w:lang w:val="es-SV" w:eastAsia="zh-CN" w:bidi="hi-IN"/>
              </w:rPr>
            </w:pPr>
          </w:p>
        </w:tc>
      </w:tr>
      <w:tr w:rsidR="000667D1" w:rsidRPr="000667D1" w14:paraId="1D22C1A1" w14:textId="77777777" w:rsidTr="000667D1">
        <w:trPr>
          <w:jc w:val="center"/>
        </w:trPr>
        <w:tc>
          <w:tcPr>
            <w:tcW w:w="1843" w:type="dxa"/>
            <w:tcBorders>
              <w:top w:val="single" w:sz="4" w:space="0" w:color="000000"/>
              <w:left w:val="single" w:sz="4" w:space="0" w:color="000000"/>
              <w:bottom w:val="single" w:sz="4" w:space="0" w:color="000000"/>
            </w:tcBorders>
            <w:shd w:val="clear" w:color="auto" w:fill="auto"/>
          </w:tcPr>
          <w:p w14:paraId="0EB107A0"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Información Técnica Requerida</w:t>
            </w:r>
          </w:p>
        </w:tc>
        <w:tc>
          <w:tcPr>
            <w:tcW w:w="4389" w:type="dxa"/>
            <w:gridSpan w:val="2"/>
            <w:tcBorders>
              <w:top w:val="single" w:sz="4" w:space="0" w:color="000000"/>
              <w:left w:val="single" w:sz="4" w:space="0" w:color="000000"/>
              <w:bottom w:val="single" w:sz="4" w:space="0" w:color="000000"/>
              <w:right w:val="single" w:sz="4" w:space="0" w:color="000000"/>
            </w:tcBorders>
            <w:shd w:val="clear" w:color="auto" w:fill="auto"/>
          </w:tcPr>
          <w:p w14:paraId="387E4A36" w14:textId="77777777" w:rsidR="000667D1" w:rsidRPr="000667D1" w:rsidRDefault="000667D1" w:rsidP="00B320DB">
            <w:pPr>
              <w:widowControl w:val="0"/>
              <w:numPr>
                <w:ilvl w:val="0"/>
                <w:numId w:val="49"/>
              </w:numPr>
              <w:tabs>
                <w:tab w:val="num" w:pos="317"/>
                <w:tab w:val="left" w:pos="709"/>
              </w:tabs>
              <w:suppressAutoHyphens/>
              <w:spacing w:line="240" w:lineRule="atLeast"/>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 xml:space="preserve">Con la oferta:                                       </w:t>
            </w:r>
          </w:p>
          <w:p w14:paraId="5FF1BF39" w14:textId="77777777" w:rsidR="000667D1" w:rsidRPr="000667D1" w:rsidRDefault="000667D1" w:rsidP="00B320DB">
            <w:pPr>
              <w:widowControl w:val="0"/>
              <w:numPr>
                <w:ilvl w:val="0"/>
                <w:numId w:val="50"/>
              </w:numPr>
              <w:tabs>
                <w:tab w:val="left" w:pos="709"/>
              </w:tabs>
              <w:suppressAutoHyphens/>
              <w:autoSpaceDE w:val="0"/>
              <w:autoSpaceDN w:val="0"/>
              <w:adjustRightInd w:val="0"/>
              <w:spacing w:line="240" w:lineRule="atLeast"/>
              <w:ind w:left="634" w:hanging="283"/>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Catálogo con especificaciones técnicas.</w:t>
            </w:r>
          </w:p>
          <w:p w14:paraId="5841E418" w14:textId="77777777" w:rsidR="000667D1" w:rsidRPr="000667D1" w:rsidRDefault="000667D1" w:rsidP="00B320DB">
            <w:pPr>
              <w:widowControl w:val="0"/>
              <w:numPr>
                <w:ilvl w:val="0"/>
                <w:numId w:val="49"/>
              </w:numPr>
              <w:tabs>
                <w:tab w:val="num" w:pos="317"/>
                <w:tab w:val="left" w:pos="709"/>
              </w:tabs>
              <w:suppressAutoHyphens/>
              <w:spacing w:line="240" w:lineRule="atLeast"/>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Con el equipo (impresos y en formato digital):</w:t>
            </w:r>
          </w:p>
          <w:p w14:paraId="72D84641" w14:textId="77777777" w:rsidR="000667D1" w:rsidRPr="000667D1" w:rsidRDefault="000667D1" w:rsidP="00B320DB">
            <w:pPr>
              <w:widowControl w:val="0"/>
              <w:numPr>
                <w:ilvl w:val="0"/>
                <w:numId w:val="50"/>
              </w:numPr>
              <w:tabs>
                <w:tab w:val="left" w:pos="709"/>
              </w:tabs>
              <w:suppressAutoHyphens/>
              <w:autoSpaceDE w:val="0"/>
              <w:autoSpaceDN w:val="0"/>
              <w:adjustRightInd w:val="0"/>
              <w:spacing w:line="240" w:lineRule="atLeast"/>
              <w:ind w:left="634" w:hanging="283"/>
              <w:contextualSpacing/>
              <w:jc w:val="both"/>
              <w:rPr>
                <w:rFonts w:ascii="Candara" w:hAnsi="Candara"/>
                <w:color w:val="000000"/>
                <w:sz w:val="18"/>
                <w:szCs w:val="18"/>
                <w:lang w:val="es-SV" w:eastAsia="es-SV"/>
              </w:rPr>
            </w:pPr>
            <w:r w:rsidRPr="000667D1">
              <w:rPr>
                <w:rFonts w:ascii="Candara" w:eastAsia="Arial Unicode MS" w:hAnsi="Candara"/>
                <w:color w:val="00000A"/>
                <w:kern w:val="1"/>
                <w:sz w:val="18"/>
                <w:szCs w:val="18"/>
                <w:lang w:val="es-SV" w:eastAsia="zh-CN" w:bidi="hi-IN"/>
              </w:rPr>
              <w:t>Copia</w:t>
            </w:r>
            <w:r w:rsidRPr="000667D1">
              <w:rPr>
                <w:rFonts w:ascii="Candara" w:hAnsi="Candara"/>
                <w:color w:val="000000"/>
                <w:sz w:val="18"/>
                <w:szCs w:val="18"/>
                <w:lang w:val="es-SV" w:eastAsia="es-SV"/>
              </w:rPr>
              <w:t xml:space="preserve"> del Registro Sanitario </w:t>
            </w:r>
            <w:r w:rsidRPr="000667D1">
              <w:rPr>
                <w:rFonts w:ascii="Candara" w:hAnsi="Candara"/>
                <w:b/>
                <w:bCs/>
                <w:color w:val="000000"/>
                <w:sz w:val="18"/>
                <w:szCs w:val="18"/>
                <w:u w:val="single"/>
                <w:lang w:val="es-SV" w:eastAsia="es-SV"/>
              </w:rPr>
              <w:t>vigente</w:t>
            </w:r>
            <w:r w:rsidRPr="000667D1">
              <w:rPr>
                <w:rFonts w:ascii="Candara" w:hAnsi="Candara"/>
                <w:color w:val="000000"/>
                <w:sz w:val="18"/>
                <w:szCs w:val="18"/>
                <w:lang w:val="es-SV" w:eastAsia="es-SV"/>
              </w:rPr>
              <w:t>, emitido por la Dirección Nacional de Medicamentos (DNM) para entregar al administrador de contrato u orden de compra. </w:t>
            </w:r>
          </w:p>
          <w:p w14:paraId="6E0C2E23" w14:textId="77777777" w:rsidR="000667D1" w:rsidRPr="000667D1" w:rsidRDefault="000667D1" w:rsidP="00B320DB">
            <w:pPr>
              <w:widowControl w:val="0"/>
              <w:numPr>
                <w:ilvl w:val="0"/>
                <w:numId w:val="50"/>
              </w:numPr>
              <w:tabs>
                <w:tab w:val="left" w:pos="709"/>
              </w:tabs>
              <w:suppressAutoHyphens/>
              <w:autoSpaceDE w:val="0"/>
              <w:autoSpaceDN w:val="0"/>
              <w:adjustRightInd w:val="0"/>
              <w:spacing w:line="240" w:lineRule="atLeast"/>
              <w:ind w:left="634" w:hanging="283"/>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 xml:space="preserve">Manual de Operación en castellano </w:t>
            </w:r>
          </w:p>
          <w:p w14:paraId="6452DEBD" w14:textId="77777777" w:rsidR="000667D1" w:rsidRPr="000667D1" w:rsidRDefault="000667D1" w:rsidP="00B320DB">
            <w:pPr>
              <w:widowControl w:val="0"/>
              <w:numPr>
                <w:ilvl w:val="0"/>
                <w:numId w:val="50"/>
              </w:numPr>
              <w:tabs>
                <w:tab w:val="left" w:pos="709"/>
              </w:tabs>
              <w:suppressAutoHyphens/>
              <w:autoSpaceDE w:val="0"/>
              <w:autoSpaceDN w:val="0"/>
              <w:adjustRightInd w:val="0"/>
              <w:spacing w:line="240" w:lineRule="atLeast"/>
              <w:ind w:left="634" w:hanging="283"/>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 xml:space="preserve">Manual de Partes </w:t>
            </w:r>
          </w:p>
          <w:p w14:paraId="5A37D366" w14:textId="77777777" w:rsidR="000667D1" w:rsidRPr="000667D1" w:rsidRDefault="000667D1" w:rsidP="00B320DB">
            <w:pPr>
              <w:widowControl w:val="0"/>
              <w:numPr>
                <w:ilvl w:val="0"/>
                <w:numId w:val="50"/>
              </w:numPr>
              <w:tabs>
                <w:tab w:val="left" w:pos="709"/>
              </w:tabs>
              <w:suppressAutoHyphens/>
              <w:autoSpaceDE w:val="0"/>
              <w:autoSpaceDN w:val="0"/>
              <w:adjustRightInd w:val="0"/>
              <w:spacing w:line="240" w:lineRule="atLeast"/>
              <w:ind w:left="634" w:hanging="283"/>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 xml:space="preserve">Manual de Servicio </w:t>
            </w:r>
          </w:p>
          <w:p w14:paraId="2AB5C89F" w14:textId="77777777" w:rsidR="000667D1" w:rsidRPr="000667D1" w:rsidRDefault="000667D1" w:rsidP="000667D1">
            <w:pPr>
              <w:widowControl w:val="0"/>
              <w:tabs>
                <w:tab w:val="left" w:pos="709"/>
              </w:tabs>
              <w:suppressAutoHyphens/>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 xml:space="preserve">Estos dos últimos preferiblemente en idioma castellano o en su defecto en idioma inglés. </w:t>
            </w:r>
          </w:p>
        </w:tc>
        <w:tc>
          <w:tcPr>
            <w:tcW w:w="3261" w:type="dxa"/>
            <w:tcBorders>
              <w:top w:val="single" w:sz="4" w:space="0" w:color="000000"/>
              <w:left w:val="single" w:sz="4" w:space="0" w:color="000000"/>
              <w:bottom w:val="single" w:sz="4" w:space="0" w:color="000000"/>
              <w:right w:val="single" w:sz="4" w:space="0" w:color="000000"/>
            </w:tcBorders>
          </w:tcPr>
          <w:p w14:paraId="1ADE4A10" w14:textId="77777777" w:rsidR="000667D1" w:rsidRPr="000667D1" w:rsidRDefault="000667D1" w:rsidP="000667D1">
            <w:pPr>
              <w:widowControl w:val="0"/>
              <w:tabs>
                <w:tab w:val="num" w:pos="317"/>
                <w:tab w:val="left" w:pos="709"/>
              </w:tabs>
              <w:suppressAutoHyphens/>
              <w:ind w:left="283"/>
              <w:contextualSpacing/>
              <w:jc w:val="both"/>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5CCC1A88" w14:textId="77777777" w:rsidR="000667D1" w:rsidRPr="000667D1" w:rsidRDefault="000667D1" w:rsidP="000667D1">
            <w:pPr>
              <w:widowControl w:val="0"/>
              <w:tabs>
                <w:tab w:val="num" w:pos="317"/>
                <w:tab w:val="left" w:pos="709"/>
              </w:tabs>
              <w:suppressAutoHyphens/>
              <w:ind w:left="283"/>
              <w:contextualSpacing/>
              <w:jc w:val="both"/>
              <w:rPr>
                <w:rFonts w:ascii="Candara" w:eastAsia="Arial Unicode MS" w:hAnsi="Candara"/>
                <w:color w:val="00000A"/>
                <w:kern w:val="1"/>
                <w:sz w:val="18"/>
                <w:szCs w:val="18"/>
                <w:lang w:val="es-SV" w:eastAsia="zh-CN" w:bidi="hi-IN"/>
              </w:rPr>
            </w:pPr>
          </w:p>
        </w:tc>
      </w:tr>
      <w:tr w:rsidR="000667D1" w:rsidRPr="000667D1" w14:paraId="2CC04D69" w14:textId="77777777" w:rsidTr="000667D1">
        <w:trPr>
          <w:jc w:val="center"/>
        </w:trPr>
        <w:tc>
          <w:tcPr>
            <w:tcW w:w="1843" w:type="dxa"/>
            <w:tcBorders>
              <w:top w:val="single" w:sz="4" w:space="0" w:color="000000"/>
              <w:left w:val="single" w:sz="4" w:space="0" w:color="000000"/>
              <w:bottom w:val="single" w:sz="4" w:space="0" w:color="000000"/>
            </w:tcBorders>
            <w:shd w:val="clear" w:color="auto" w:fill="auto"/>
          </w:tcPr>
          <w:p w14:paraId="596AF861"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 xml:space="preserve">Garantía </w:t>
            </w:r>
          </w:p>
        </w:tc>
        <w:tc>
          <w:tcPr>
            <w:tcW w:w="4389" w:type="dxa"/>
            <w:gridSpan w:val="2"/>
            <w:tcBorders>
              <w:top w:val="single" w:sz="4" w:space="0" w:color="000000"/>
              <w:left w:val="single" w:sz="4" w:space="0" w:color="000000"/>
              <w:bottom w:val="single" w:sz="4" w:space="0" w:color="000000"/>
              <w:right w:val="single" w:sz="4" w:space="0" w:color="000000"/>
            </w:tcBorders>
            <w:shd w:val="clear" w:color="auto" w:fill="auto"/>
          </w:tcPr>
          <w:p w14:paraId="77C79899" w14:textId="77777777" w:rsidR="000667D1" w:rsidRPr="000667D1" w:rsidRDefault="000667D1" w:rsidP="00B320DB">
            <w:pPr>
              <w:widowControl w:val="0"/>
              <w:numPr>
                <w:ilvl w:val="0"/>
                <w:numId w:val="49"/>
              </w:numPr>
              <w:tabs>
                <w:tab w:val="left" w:pos="709"/>
              </w:tabs>
              <w:suppressAutoHyphens/>
              <w:spacing w:line="240" w:lineRule="atLeast"/>
              <w:jc w:val="both"/>
              <w:rPr>
                <w:rFonts w:ascii="Candara" w:eastAsia="Arial Unicode MS" w:hAnsi="Candara"/>
                <w:color w:val="00000A"/>
                <w:kern w:val="1"/>
                <w:sz w:val="18"/>
                <w:szCs w:val="18"/>
                <w:lang w:val="es-SV" w:bidi="hi-IN"/>
              </w:rPr>
            </w:pPr>
            <w:r w:rsidRPr="000667D1">
              <w:rPr>
                <w:rFonts w:ascii="Candara" w:eastAsia="Arial Unicode MS" w:hAnsi="Candara"/>
                <w:color w:val="00000A"/>
                <w:kern w:val="1"/>
                <w:sz w:val="18"/>
                <w:szCs w:val="18"/>
                <w:lang w:val="es-SV" w:bidi="hi-IN"/>
              </w:rPr>
              <w:t xml:space="preserve">Garantía contra desperfectos de fábrica de tres años, a partir de la fecha de puesta en funcionamiento del equipo. </w:t>
            </w:r>
            <w:bookmarkStart w:id="1329" w:name="_Hlk130198669"/>
          </w:p>
          <w:bookmarkEnd w:id="1329"/>
          <w:p w14:paraId="3F360CFC" w14:textId="77777777" w:rsidR="000667D1" w:rsidRPr="000667D1" w:rsidRDefault="000667D1" w:rsidP="00B320DB">
            <w:pPr>
              <w:widowControl w:val="0"/>
              <w:numPr>
                <w:ilvl w:val="0"/>
                <w:numId w:val="49"/>
              </w:numPr>
              <w:tabs>
                <w:tab w:val="num" w:pos="317"/>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bidi="hi-IN"/>
              </w:rPr>
              <w:t xml:space="preserve">Compromiso por escrito del </w:t>
            </w:r>
            <w:proofErr w:type="spellStart"/>
            <w:r w:rsidRPr="000667D1">
              <w:rPr>
                <w:rFonts w:ascii="Candara" w:eastAsia="Arial Unicode MS" w:hAnsi="Candara"/>
                <w:color w:val="00000A"/>
                <w:kern w:val="1"/>
                <w:sz w:val="18"/>
                <w:szCs w:val="18"/>
                <w:lang w:val="es-SV" w:bidi="hi-IN"/>
              </w:rPr>
              <w:t>suministrante</w:t>
            </w:r>
            <w:proofErr w:type="spellEnd"/>
            <w:r w:rsidRPr="000667D1">
              <w:rPr>
                <w:rFonts w:ascii="Candara" w:eastAsia="Arial Unicode MS" w:hAnsi="Candara"/>
                <w:color w:val="00000A"/>
                <w:kern w:val="1"/>
                <w:sz w:val="18"/>
                <w:szCs w:val="18"/>
                <w:lang w:val="es-SV" w:bidi="hi-IN"/>
              </w:rPr>
              <w:t xml:space="preserve"> en proveer repuestos para un período mínimo de 5 años y atender llamados por fallas en un periodo no mayor a 24 horas.</w:t>
            </w:r>
          </w:p>
        </w:tc>
        <w:tc>
          <w:tcPr>
            <w:tcW w:w="3261" w:type="dxa"/>
            <w:tcBorders>
              <w:top w:val="single" w:sz="4" w:space="0" w:color="000000"/>
              <w:left w:val="single" w:sz="4" w:space="0" w:color="000000"/>
              <w:bottom w:val="single" w:sz="4" w:space="0" w:color="000000"/>
              <w:right w:val="single" w:sz="4" w:space="0" w:color="000000"/>
            </w:tcBorders>
          </w:tcPr>
          <w:p w14:paraId="179CEC80" w14:textId="77777777" w:rsidR="000667D1" w:rsidRPr="000667D1" w:rsidRDefault="000667D1" w:rsidP="000667D1">
            <w:pPr>
              <w:widowControl w:val="0"/>
              <w:tabs>
                <w:tab w:val="left" w:pos="709"/>
              </w:tabs>
              <w:suppressAutoHyphens/>
              <w:ind w:left="283"/>
              <w:jc w:val="both"/>
              <w:rPr>
                <w:rFonts w:ascii="Candara" w:eastAsia="Arial Unicode MS" w:hAnsi="Candara"/>
                <w:color w:val="00000A"/>
                <w:kern w:val="1"/>
                <w:sz w:val="18"/>
                <w:szCs w:val="18"/>
                <w:lang w:val="es-SV" w:bidi="hi-IN"/>
              </w:rPr>
            </w:pPr>
          </w:p>
        </w:tc>
        <w:tc>
          <w:tcPr>
            <w:tcW w:w="567" w:type="dxa"/>
            <w:tcBorders>
              <w:top w:val="single" w:sz="4" w:space="0" w:color="000000"/>
              <w:left w:val="single" w:sz="4" w:space="0" w:color="000000"/>
              <w:bottom w:val="single" w:sz="4" w:space="0" w:color="000000"/>
              <w:right w:val="single" w:sz="4" w:space="0" w:color="000000"/>
            </w:tcBorders>
          </w:tcPr>
          <w:p w14:paraId="7A29B2E1" w14:textId="77777777" w:rsidR="000667D1" w:rsidRPr="000667D1" w:rsidRDefault="000667D1" w:rsidP="000667D1">
            <w:pPr>
              <w:widowControl w:val="0"/>
              <w:tabs>
                <w:tab w:val="left" w:pos="709"/>
              </w:tabs>
              <w:suppressAutoHyphens/>
              <w:ind w:left="283"/>
              <w:jc w:val="both"/>
              <w:rPr>
                <w:rFonts w:ascii="Candara" w:eastAsia="Arial Unicode MS" w:hAnsi="Candara"/>
                <w:color w:val="00000A"/>
                <w:kern w:val="1"/>
                <w:sz w:val="18"/>
                <w:szCs w:val="18"/>
                <w:lang w:val="es-SV" w:bidi="hi-IN"/>
              </w:rPr>
            </w:pPr>
          </w:p>
        </w:tc>
      </w:tr>
      <w:tr w:rsidR="000667D1" w:rsidRPr="000667D1" w14:paraId="5FAF0DB6" w14:textId="77777777" w:rsidTr="000667D1">
        <w:trPr>
          <w:jc w:val="center"/>
        </w:trPr>
        <w:tc>
          <w:tcPr>
            <w:tcW w:w="1843" w:type="dxa"/>
            <w:tcBorders>
              <w:top w:val="single" w:sz="4" w:space="0" w:color="000000"/>
              <w:left w:val="single" w:sz="4" w:space="0" w:color="000000"/>
              <w:bottom w:val="single" w:sz="4" w:space="0" w:color="000000"/>
            </w:tcBorders>
            <w:shd w:val="clear" w:color="auto" w:fill="auto"/>
          </w:tcPr>
          <w:p w14:paraId="68668FBB" w14:textId="77777777" w:rsidR="000667D1" w:rsidRPr="000667D1" w:rsidRDefault="000667D1" w:rsidP="000667D1">
            <w:pPr>
              <w:widowControl w:val="0"/>
              <w:tabs>
                <w:tab w:val="left" w:pos="709"/>
              </w:tabs>
              <w:suppressAutoHyphens/>
              <w:snapToGrid w:val="0"/>
              <w:spacing w:after="240" w:line="276" w:lineRule="auto"/>
              <w:contextualSpacing/>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Capacitación</w:t>
            </w:r>
          </w:p>
        </w:tc>
        <w:tc>
          <w:tcPr>
            <w:tcW w:w="4389" w:type="dxa"/>
            <w:gridSpan w:val="2"/>
            <w:tcBorders>
              <w:top w:val="single" w:sz="4" w:space="0" w:color="000000"/>
              <w:left w:val="single" w:sz="4" w:space="0" w:color="000000"/>
              <w:bottom w:val="single" w:sz="4" w:space="0" w:color="000000"/>
              <w:right w:val="single" w:sz="4" w:space="0" w:color="000000"/>
            </w:tcBorders>
            <w:shd w:val="clear" w:color="auto" w:fill="auto"/>
          </w:tcPr>
          <w:p w14:paraId="41A4E9ED" w14:textId="77777777" w:rsidR="000667D1" w:rsidRPr="000667D1" w:rsidRDefault="000667D1" w:rsidP="00B320DB">
            <w:pPr>
              <w:widowControl w:val="0"/>
              <w:numPr>
                <w:ilvl w:val="0"/>
                <w:numId w:val="49"/>
              </w:numPr>
              <w:tabs>
                <w:tab w:val="num" w:pos="317"/>
                <w:tab w:val="left" w:pos="709"/>
              </w:tabs>
              <w:suppressAutoHyphens/>
              <w:spacing w:line="240" w:lineRule="atLeast"/>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 xml:space="preserve">El </w:t>
            </w:r>
            <w:proofErr w:type="spellStart"/>
            <w:r w:rsidRPr="000667D1">
              <w:rPr>
                <w:rFonts w:ascii="Candara" w:eastAsia="Arial Unicode MS" w:hAnsi="Candara"/>
                <w:color w:val="00000A"/>
                <w:kern w:val="1"/>
                <w:sz w:val="18"/>
                <w:szCs w:val="18"/>
                <w:lang w:val="es-SV" w:eastAsia="zh-CN" w:bidi="hi-IN"/>
              </w:rPr>
              <w:t>suministrante</w:t>
            </w:r>
            <w:proofErr w:type="spellEnd"/>
            <w:r w:rsidRPr="000667D1">
              <w:rPr>
                <w:rFonts w:ascii="Candara" w:eastAsia="Arial Unicode MS" w:hAnsi="Candara"/>
                <w:color w:val="00000A"/>
                <w:kern w:val="1"/>
                <w:sz w:val="18"/>
                <w:szCs w:val="18"/>
                <w:lang w:val="es-SV" w:eastAsia="zh-CN" w:bidi="hi-IN"/>
              </w:rPr>
              <w:t xml:space="preserve"> proporcionará la capacitación y comprenderá:</w:t>
            </w:r>
          </w:p>
          <w:p w14:paraId="6EAEFFA3" w14:textId="77777777" w:rsidR="000667D1" w:rsidRPr="000667D1" w:rsidRDefault="000667D1" w:rsidP="00B320DB">
            <w:pPr>
              <w:widowControl w:val="0"/>
              <w:numPr>
                <w:ilvl w:val="0"/>
                <w:numId w:val="51"/>
              </w:numPr>
              <w:suppressAutoHyphens/>
              <w:spacing w:line="240" w:lineRule="atLeast"/>
              <w:ind w:left="631" w:hanging="283"/>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La operación, limpieza y manejo del equipo, dirigida al personal operador.</w:t>
            </w:r>
          </w:p>
          <w:p w14:paraId="4A92088D" w14:textId="77777777" w:rsidR="000667D1" w:rsidRPr="000667D1" w:rsidRDefault="000667D1" w:rsidP="00B320DB">
            <w:pPr>
              <w:widowControl w:val="0"/>
              <w:numPr>
                <w:ilvl w:val="0"/>
                <w:numId w:val="51"/>
              </w:numPr>
              <w:suppressAutoHyphens/>
              <w:spacing w:line="240" w:lineRule="atLeast"/>
              <w:ind w:left="631" w:hanging="283"/>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Mantenimiento preventivo y fallas más frecuentes del equipo, impartidas al personal técnico de mantenimiento del establecimiento.</w:t>
            </w:r>
          </w:p>
          <w:p w14:paraId="5F5ED845" w14:textId="77777777" w:rsidR="000667D1" w:rsidRPr="000667D1" w:rsidRDefault="000667D1" w:rsidP="000667D1">
            <w:pPr>
              <w:widowControl w:val="0"/>
              <w:tabs>
                <w:tab w:val="left" w:pos="709"/>
              </w:tabs>
              <w:suppressAutoHyphens/>
              <w:spacing w:after="240" w:line="276" w:lineRule="auto"/>
              <w:ind w:left="283"/>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Deberá presentar programa de capacitación.</w:t>
            </w:r>
          </w:p>
        </w:tc>
        <w:tc>
          <w:tcPr>
            <w:tcW w:w="3261" w:type="dxa"/>
            <w:tcBorders>
              <w:top w:val="single" w:sz="4" w:space="0" w:color="000000"/>
              <w:left w:val="single" w:sz="4" w:space="0" w:color="000000"/>
              <w:bottom w:val="single" w:sz="4" w:space="0" w:color="000000"/>
              <w:right w:val="single" w:sz="4" w:space="0" w:color="000000"/>
            </w:tcBorders>
          </w:tcPr>
          <w:p w14:paraId="549BC11B" w14:textId="77777777" w:rsidR="000667D1" w:rsidRPr="000667D1" w:rsidRDefault="000667D1" w:rsidP="000667D1">
            <w:pPr>
              <w:widowControl w:val="0"/>
              <w:tabs>
                <w:tab w:val="num" w:pos="317"/>
                <w:tab w:val="left" w:pos="709"/>
              </w:tabs>
              <w:suppressAutoHyphens/>
              <w:ind w:left="283"/>
              <w:contextualSpacing/>
              <w:jc w:val="both"/>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764C142E" w14:textId="77777777" w:rsidR="000667D1" w:rsidRPr="000667D1" w:rsidRDefault="000667D1" w:rsidP="000667D1">
            <w:pPr>
              <w:widowControl w:val="0"/>
              <w:tabs>
                <w:tab w:val="num" w:pos="317"/>
                <w:tab w:val="left" w:pos="709"/>
              </w:tabs>
              <w:suppressAutoHyphens/>
              <w:ind w:left="283"/>
              <w:contextualSpacing/>
              <w:jc w:val="both"/>
              <w:rPr>
                <w:rFonts w:ascii="Candara" w:eastAsia="Arial Unicode MS" w:hAnsi="Candara"/>
                <w:color w:val="00000A"/>
                <w:kern w:val="1"/>
                <w:sz w:val="18"/>
                <w:szCs w:val="18"/>
                <w:lang w:val="es-SV" w:eastAsia="zh-CN" w:bidi="hi-IN"/>
              </w:rPr>
            </w:pPr>
          </w:p>
        </w:tc>
      </w:tr>
      <w:tr w:rsidR="000667D1" w:rsidRPr="000667D1" w14:paraId="7F2587F2" w14:textId="77777777" w:rsidTr="000667D1">
        <w:trPr>
          <w:jc w:val="center"/>
        </w:trPr>
        <w:tc>
          <w:tcPr>
            <w:tcW w:w="1843" w:type="dxa"/>
            <w:tcBorders>
              <w:top w:val="single" w:sz="4" w:space="0" w:color="000000"/>
              <w:left w:val="single" w:sz="4" w:space="0" w:color="000000"/>
              <w:bottom w:val="single" w:sz="4" w:space="0" w:color="000000"/>
            </w:tcBorders>
            <w:shd w:val="clear" w:color="auto" w:fill="auto"/>
          </w:tcPr>
          <w:p w14:paraId="59ADF9A0" w14:textId="77777777" w:rsidR="000667D1" w:rsidRPr="000667D1" w:rsidRDefault="000667D1" w:rsidP="000667D1">
            <w:pPr>
              <w:widowControl w:val="0"/>
              <w:tabs>
                <w:tab w:val="left" w:pos="709"/>
              </w:tabs>
              <w:suppressAutoHyphens/>
              <w:snapToGrid w:val="0"/>
              <w:spacing w:after="240" w:line="276" w:lineRule="auto"/>
              <w:contextualSpacing/>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lastRenderedPageBreak/>
              <w:t>Soporte Técnico</w:t>
            </w:r>
          </w:p>
        </w:tc>
        <w:tc>
          <w:tcPr>
            <w:tcW w:w="4389" w:type="dxa"/>
            <w:gridSpan w:val="2"/>
            <w:tcBorders>
              <w:top w:val="single" w:sz="4" w:space="0" w:color="000000"/>
              <w:left w:val="single" w:sz="4" w:space="0" w:color="000000"/>
              <w:bottom w:val="single" w:sz="4" w:space="0" w:color="000000"/>
              <w:right w:val="single" w:sz="4" w:space="0" w:color="000000"/>
            </w:tcBorders>
            <w:shd w:val="clear" w:color="auto" w:fill="auto"/>
          </w:tcPr>
          <w:p w14:paraId="024E484B" w14:textId="77777777" w:rsidR="000667D1" w:rsidRPr="000667D1" w:rsidRDefault="000667D1" w:rsidP="00B320DB">
            <w:pPr>
              <w:widowControl w:val="0"/>
              <w:numPr>
                <w:ilvl w:val="0"/>
                <w:numId w:val="49"/>
              </w:numPr>
              <w:tabs>
                <w:tab w:val="num" w:pos="317"/>
                <w:tab w:val="left" w:pos="709"/>
              </w:tabs>
              <w:suppressAutoHyphens/>
              <w:spacing w:line="240" w:lineRule="atLeast"/>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 xml:space="preserve">La empresa deberá contar con departamento de servicio técnico biomédico, con personal entrenado por el fabricante (al menos 1 técnico certificado) para garantizar el soporte técnico calificado de los equipos ofertados y cumplir con el programa de capacitación solicitado, con una experiencia de al menos 2 años en el mantenimiento de equipos de monitoreo, </w:t>
            </w:r>
            <w:bookmarkStart w:id="1330" w:name="_Hlk130285225"/>
            <w:r w:rsidRPr="000667D1">
              <w:rPr>
                <w:rFonts w:ascii="Candara" w:eastAsia="Arial Unicode MS" w:hAnsi="Candara"/>
                <w:color w:val="00000A"/>
                <w:kern w:val="1"/>
                <w:sz w:val="18"/>
                <w:szCs w:val="18"/>
                <w:lang w:val="es-SV" w:eastAsia="zh-CN" w:bidi="hi-IN"/>
              </w:rPr>
              <w:t>para lo cual deberá presentar los correspondientes atestados que lo comprueben</w:t>
            </w:r>
            <w:bookmarkEnd w:id="1330"/>
            <w:r w:rsidRPr="000667D1">
              <w:rPr>
                <w:rFonts w:ascii="Candara" w:eastAsia="Arial Unicode MS" w:hAnsi="Candara"/>
                <w:color w:val="00000A"/>
                <w:kern w:val="1"/>
                <w:sz w:val="18"/>
                <w:szCs w:val="18"/>
                <w:lang w:val="es-SV" w:eastAsia="zh-CN" w:bidi="hi-IN"/>
              </w:rPr>
              <w:t>.</w:t>
            </w:r>
          </w:p>
          <w:p w14:paraId="10381E92" w14:textId="77777777" w:rsidR="000667D1" w:rsidRPr="000667D1" w:rsidRDefault="000667D1" w:rsidP="00B320DB">
            <w:pPr>
              <w:widowControl w:val="0"/>
              <w:numPr>
                <w:ilvl w:val="0"/>
                <w:numId w:val="49"/>
              </w:numPr>
              <w:tabs>
                <w:tab w:val="num" w:pos="317"/>
                <w:tab w:val="left" w:pos="709"/>
              </w:tabs>
              <w:suppressAutoHyphens/>
              <w:spacing w:line="240" w:lineRule="atLeast"/>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Con equipo de calibración y análisis de los equipos ofertados, con certificado de calibración vigente, los cuales deberá incluirlos en su oferta.</w:t>
            </w:r>
          </w:p>
          <w:p w14:paraId="53F978CB" w14:textId="77777777" w:rsidR="000667D1" w:rsidRPr="000667D1" w:rsidRDefault="000667D1" w:rsidP="00B320DB">
            <w:pPr>
              <w:widowControl w:val="0"/>
              <w:numPr>
                <w:ilvl w:val="0"/>
                <w:numId w:val="49"/>
              </w:numPr>
              <w:tabs>
                <w:tab w:val="num" w:pos="317"/>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 xml:space="preserve">El MINSAL se reserva el derecho de verificar la información recibida, en este aspecto.  </w:t>
            </w:r>
          </w:p>
        </w:tc>
        <w:tc>
          <w:tcPr>
            <w:tcW w:w="3261" w:type="dxa"/>
            <w:tcBorders>
              <w:top w:val="single" w:sz="4" w:space="0" w:color="000000"/>
              <w:left w:val="single" w:sz="4" w:space="0" w:color="000000"/>
              <w:bottom w:val="single" w:sz="4" w:space="0" w:color="000000"/>
              <w:right w:val="single" w:sz="4" w:space="0" w:color="000000"/>
            </w:tcBorders>
          </w:tcPr>
          <w:p w14:paraId="249BE59B" w14:textId="77777777" w:rsidR="000667D1" w:rsidRPr="000667D1" w:rsidRDefault="000667D1" w:rsidP="000667D1">
            <w:pPr>
              <w:widowControl w:val="0"/>
              <w:tabs>
                <w:tab w:val="num" w:pos="317"/>
                <w:tab w:val="left" w:pos="709"/>
              </w:tabs>
              <w:suppressAutoHyphens/>
              <w:ind w:left="283"/>
              <w:contextualSpacing/>
              <w:jc w:val="both"/>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0BC42754" w14:textId="77777777" w:rsidR="000667D1" w:rsidRPr="000667D1" w:rsidRDefault="000667D1" w:rsidP="000667D1">
            <w:pPr>
              <w:widowControl w:val="0"/>
              <w:tabs>
                <w:tab w:val="num" w:pos="317"/>
                <w:tab w:val="left" w:pos="709"/>
              </w:tabs>
              <w:suppressAutoHyphens/>
              <w:ind w:left="283"/>
              <w:contextualSpacing/>
              <w:jc w:val="both"/>
              <w:rPr>
                <w:rFonts w:ascii="Candara" w:eastAsia="Arial Unicode MS" w:hAnsi="Candara"/>
                <w:color w:val="00000A"/>
                <w:kern w:val="1"/>
                <w:sz w:val="18"/>
                <w:szCs w:val="18"/>
                <w:lang w:val="es-SV" w:eastAsia="zh-CN" w:bidi="hi-IN"/>
              </w:rPr>
            </w:pPr>
          </w:p>
        </w:tc>
      </w:tr>
    </w:tbl>
    <w:p w14:paraId="2C1AF8CC" w14:textId="5D4C2A13" w:rsidR="000667D1" w:rsidRDefault="000667D1" w:rsidP="00170891">
      <w:pPr>
        <w:spacing w:after="120"/>
        <w:jc w:val="right"/>
        <w:rPr>
          <w:rFonts w:ascii="Candara" w:hAnsi="Candara"/>
          <w:b/>
          <w:color w:val="4472C4"/>
          <w:sz w:val="24"/>
          <w:szCs w:val="24"/>
          <w:lang w:val="es-MX"/>
        </w:rPr>
      </w:pPr>
    </w:p>
    <w:tbl>
      <w:tblPr>
        <w:tblW w:w="10065" w:type="dxa"/>
        <w:tblInd w:w="-714" w:type="dxa"/>
        <w:shd w:val="clear" w:color="auto" w:fill="FFFFFF"/>
        <w:tblLayout w:type="fixed"/>
        <w:tblCellMar>
          <w:left w:w="70" w:type="dxa"/>
          <w:right w:w="70" w:type="dxa"/>
        </w:tblCellMar>
        <w:tblLook w:val="0000" w:firstRow="0" w:lastRow="0" w:firstColumn="0" w:lastColumn="0" w:noHBand="0" w:noVBand="0"/>
        <w:tblPrChange w:id="1331" w:author="Rebeca Patricia Benitez De Quezada" w:date="2023-03-27T09:43:00Z">
          <w:tblPr>
            <w:tblW w:w="10065" w:type="dxa"/>
            <w:tblInd w:w="-714" w:type="dxa"/>
            <w:shd w:val="clear" w:color="auto" w:fill="FFFFFF"/>
            <w:tblLayout w:type="fixed"/>
            <w:tblCellMar>
              <w:left w:w="70" w:type="dxa"/>
              <w:right w:w="70" w:type="dxa"/>
            </w:tblCellMar>
            <w:tblLook w:val="0000" w:firstRow="0" w:lastRow="0" w:firstColumn="0" w:lastColumn="0" w:noHBand="0" w:noVBand="0"/>
          </w:tblPr>
        </w:tblPrChange>
      </w:tblPr>
      <w:tblGrid>
        <w:gridCol w:w="1702"/>
        <w:gridCol w:w="992"/>
        <w:gridCol w:w="3544"/>
        <w:gridCol w:w="3260"/>
        <w:gridCol w:w="567"/>
        <w:tblGridChange w:id="1332">
          <w:tblGrid>
            <w:gridCol w:w="714"/>
            <w:gridCol w:w="988"/>
            <w:gridCol w:w="714"/>
            <w:gridCol w:w="850"/>
            <w:gridCol w:w="2972"/>
            <w:gridCol w:w="714"/>
            <w:gridCol w:w="2546"/>
            <w:gridCol w:w="567"/>
            <w:gridCol w:w="147"/>
            <w:gridCol w:w="567"/>
          </w:tblGrid>
        </w:tblGridChange>
      </w:tblGrid>
      <w:tr w:rsidR="000667D1" w:rsidRPr="000667D1" w14:paraId="26E94B29" w14:textId="77777777" w:rsidTr="001C513F">
        <w:trPr>
          <w:trHeight w:val="567"/>
          <w:trPrChange w:id="1333" w:author="Rebeca Patricia Benitez De Quezada" w:date="2023-03-27T09:43:00Z">
            <w:trPr>
              <w:gridBefore w:val="1"/>
              <w:trHeight w:val="567"/>
            </w:trPr>
          </w:trPrChange>
        </w:trPr>
        <w:tc>
          <w:tcPr>
            <w:tcW w:w="1702" w:type="dxa"/>
            <w:tcBorders>
              <w:top w:val="single" w:sz="4" w:space="0" w:color="000000"/>
              <w:left w:val="single" w:sz="4" w:space="0" w:color="000000"/>
              <w:bottom w:val="single" w:sz="4" w:space="0" w:color="000000"/>
            </w:tcBorders>
            <w:shd w:val="clear" w:color="auto" w:fill="FFFFFF"/>
            <w:vAlign w:val="center"/>
            <w:tcPrChange w:id="1334" w:author="Rebeca Patricia Benitez De Quezada" w:date="2023-03-27T09:43:00Z">
              <w:tcPr>
                <w:tcW w:w="1702" w:type="dxa"/>
                <w:gridSpan w:val="2"/>
                <w:tcBorders>
                  <w:top w:val="single" w:sz="4" w:space="0" w:color="000000"/>
                  <w:left w:val="single" w:sz="4" w:space="0" w:color="000000"/>
                  <w:bottom w:val="single" w:sz="4" w:space="0" w:color="000000"/>
                </w:tcBorders>
                <w:shd w:val="clear" w:color="auto" w:fill="FFFFFF"/>
                <w:vAlign w:val="center"/>
              </w:tcPr>
            </w:tcPrChange>
          </w:tcPr>
          <w:p w14:paraId="617445AF" w14:textId="77777777" w:rsidR="000667D1" w:rsidRPr="000667D1" w:rsidRDefault="000667D1" w:rsidP="000667D1">
            <w:pPr>
              <w:widowControl w:val="0"/>
              <w:tabs>
                <w:tab w:val="left" w:pos="709"/>
              </w:tabs>
              <w:suppressAutoHyphens/>
              <w:contextualSpacing/>
              <w:jc w:val="center"/>
              <w:rPr>
                <w:rFonts w:ascii="Candara" w:eastAsia="Arial Unicode MS" w:hAnsi="Candara"/>
                <w:color w:val="00000A"/>
                <w:kern w:val="1"/>
                <w:sz w:val="18"/>
                <w:szCs w:val="18"/>
                <w:lang w:val="es-SV" w:eastAsia="zh-CN" w:bidi="hi-IN"/>
              </w:rPr>
            </w:pPr>
            <w:r w:rsidRPr="000667D1">
              <w:rPr>
                <w:rFonts w:ascii="Candara" w:eastAsia="Arial Unicode MS" w:hAnsi="Candara"/>
                <w:b/>
                <w:color w:val="00000A"/>
                <w:kern w:val="1"/>
                <w:sz w:val="18"/>
                <w:szCs w:val="18"/>
                <w:lang w:val="es-SV" w:eastAsia="zh-CN" w:bidi="hi-IN"/>
              </w:rPr>
              <w:t xml:space="preserve">ARTÍCULO </w:t>
            </w:r>
          </w:p>
        </w:tc>
        <w:tc>
          <w:tcPr>
            <w:tcW w:w="992" w:type="dxa"/>
            <w:tcBorders>
              <w:top w:val="single" w:sz="4" w:space="0" w:color="000000"/>
              <w:left w:val="single" w:sz="4" w:space="0" w:color="000000"/>
              <w:bottom w:val="single" w:sz="4" w:space="0" w:color="000000"/>
            </w:tcBorders>
            <w:shd w:val="clear" w:color="auto" w:fill="FFFFFF"/>
            <w:vAlign w:val="center"/>
            <w:tcPrChange w:id="1335" w:author="Rebeca Patricia Benitez De Quezada" w:date="2023-03-27T09:43:00Z">
              <w:tcPr>
                <w:tcW w:w="850" w:type="dxa"/>
                <w:tcBorders>
                  <w:top w:val="single" w:sz="4" w:space="0" w:color="000000"/>
                  <w:left w:val="single" w:sz="4" w:space="0" w:color="000000"/>
                  <w:bottom w:val="single" w:sz="4" w:space="0" w:color="000000"/>
                </w:tcBorders>
                <w:shd w:val="clear" w:color="auto" w:fill="FFFFFF"/>
                <w:vAlign w:val="center"/>
              </w:tcPr>
            </w:tcPrChange>
          </w:tcPr>
          <w:p w14:paraId="44A2386B" w14:textId="77777777" w:rsidR="000667D1" w:rsidRPr="000667D1" w:rsidRDefault="000667D1" w:rsidP="000667D1">
            <w:pPr>
              <w:keepNext/>
              <w:widowControl w:val="0"/>
              <w:tabs>
                <w:tab w:val="num" w:pos="1080"/>
              </w:tabs>
              <w:suppressAutoHyphens/>
              <w:ind w:left="1080" w:hanging="1080"/>
              <w:contextualSpacing/>
              <w:jc w:val="center"/>
              <w:outlineLvl w:val="1"/>
              <w:rPr>
                <w:rFonts w:ascii="Candara" w:eastAsia="Droid Sans Fallback" w:hAnsi="Candara"/>
                <w:b/>
                <w:kern w:val="2"/>
                <w:sz w:val="18"/>
                <w:szCs w:val="18"/>
                <w:lang w:eastAsia="zh-CN" w:bidi="hi-IN"/>
              </w:rPr>
            </w:pPr>
            <w:r w:rsidRPr="000667D1">
              <w:rPr>
                <w:rFonts w:ascii="Candara" w:eastAsia="Droid Sans Fallback" w:hAnsi="Candara"/>
                <w:b/>
                <w:kern w:val="2"/>
                <w:sz w:val="18"/>
                <w:szCs w:val="18"/>
                <w:lang w:eastAsia="zh-CN" w:bidi="hi-IN"/>
              </w:rPr>
              <w:t>CÓDIGO</w:t>
            </w:r>
          </w:p>
          <w:p w14:paraId="1E5B45A7" w14:textId="77777777" w:rsidR="000667D1" w:rsidRPr="000667D1" w:rsidRDefault="000667D1" w:rsidP="000667D1">
            <w:pPr>
              <w:keepNext/>
              <w:widowControl w:val="0"/>
              <w:tabs>
                <w:tab w:val="num" w:pos="1080"/>
              </w:tabs>
              <w:suppressAutoHyphens/>
              <w:ind w:left="1080" w:hanging="1080"/>
              <w:contextualSpacing/>
              <w:jc w:val="center"/>
              <w:outlineLvl w:val="1"/>
              <w:rPr>
                <w:rFonts w:ascii="Candara" w:eastAsia="Droid Sans Fallback" w:hAnsi="Candara"/>
                <w:b/>
                <w:kern w:val="2"/>
                <w:sz w:val="18"/>
                <w:szCs w:val="18"/>
                <w:lang w:eastAsia="zh-CN" w:bidi="hi-IN"/>
              </w:rPr>
            </w:pPr>
            <w:r w:rsidRPr="000667D1">
              <w:rPr>
                <w:rFonts w:ascii="Candara" w:eastAsia="Droid Sans Fallback" w:hAnsi="Candara"/>
                <w:b/>
                <w:kern w:val="2"/>
                <w:sz w:val="18"/>
                <w:szCs w:val="18"/>
                <w:lang w:eastAsia="zh-CN" w:bidi="hi-IN"/>
              </w:rPr>
              <w:t>MINSAL</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Change w:id="1336" w:author="Rebeca Patricia Benitez De Quezada" w:date="2023-03-27T09:43:00Z">
              <w:tcPr>
                <w:tcW w:w="36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2E8BD6E9" w14:textId="77777777" w:rsidR="000667D1" w:rsidRPr="000667D1" w:rsidRDefault="000667D1" w:rsidP="000667D1">
            <w:pPr>
              <w:keepNext/>
              <w:widowControl w:val="0"/>
              <w:tabs>
                <w:tab w:val="num" w:pos="1080"/>
              </w:tabs>
              <w:suppressAutoHyphens/>
              <w:ind w:left="1080" w:hanging="1080"/>
              <w:contextualSpacing/>
              <w:jc w:val="center"/>
              <w:outlineLvl w:val="1"/>
              <w:rPr>
                <w:rFonts w:ascii="Candara" w:eastAsia="Droid Sans Fallback" w:hAnsi="Candara"/>
                <w:b/>
                <w:kern w:val="2"/>
                <w:sz w:val="18"/>
                <w:szCs w:val="18"/>
                <w:lang w:eastAsia="zh-CN" w:bidi="hi-IN"/>
              </w:rPr>
            </w:pPr>
            <w:r w:rsidRPr="000667D1">
              <w:rPr>
                <w:rFonts w:ascii="Candara" w:eastAsia="Droid Sans Fallback" w:hAnsi="Candara"/>
                <w:b/>
                <w:kern w:val="2"/>
                <w:sz w:val="18"/>
                <w:szCs w:val="18"/>
                <w:lang w:val="es-SV" w:eastAsia="zh-CN" w:bidi="hi-IN"/>
              </w:rPr>
              <w:t>ESEPCIFICACIONES TÉCNICAS SOLICITADAS</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Change w:id="1337" w:author="Rebeca Patricia Benitez De Quezada" w:date="2023-03-27T09:43:00Z">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Pr>
            </w:tcPrChange>
          </w:tcPr>
          <w:p w14:paraId="50F010A7" w14:textId="77777777" w:rsidR="000667D1" w:rsidRPr="000667D1" w:rsidRDefault="000667D1" w:rsidP="000667D1">
            <w:pPr>
              <w:keepNext/>
              <w:widowControl w:val="0"/>
              <w:tabs>
                <w:tab w:val="num" w:pos="1080"/>
              </w:tabs>
              <w:suppressAutoHyphens/>
              <w:ind w:left="1080" w:hanging="1080"/>
              <w:contextualSpacing/>
              <w:outlineLvl w:val="1"/>
              <w:rPr>
                <w:rFonts w:ascii="Candara" w:eastAsia="Droid Sans Fallback" w:hAnsi="Candara"/>
                <w:b/>
                <w:kern w:val="2"/>
                <w:sz w:val="18"/>
                <w:szCs w:val="18"/>
                <w:lang w:val="es-SV" w:eastAsia="zh-CN" w:bidi="hi-IN"/>
              </w:rPr>
            </w:pPr>
            <w:r w:rsidRPr="000667D1">
              <w:rPr>
                <w:rFonts w:ascii="Candara" w:eastAsia="Droid Sans Fallback" w:hAnsi="Candara"/>
                <w:b/>
                <w:kern w:val="2"/>
                <w:sz w:val="18"/>
                <w:szCs w:val="18"/>
                <w:lang w:val="es-SV" w:eastAsia="zh-CN" w:bidi="hi-IN"/>
              </w:rPr>
              <w:t>ESPECIFICACIONES</w:t>
            </w:r>
          </w:p>
          <w:p w14:paraId="45C067CF" w14:textId="322502FA" w:rsidR="000667D1" w:rsidRPr="000667D1" w:rsidRDefault="000667D1" w:rsidP="000667D1">
            <w:pPr>
              <w:keepNext/>
              <w:widowControl w:val="0"/>
              <w:tabs>
                <w:tab w:val="num" w:pos="1080"/>
              </w:tabs>
              <w:suppressAutoHyphens/>
              <w:ind w:left="1080" w:hanging="1080"/>
              <w:contextualSpacing/>
              <w:outlineLvl w:val="1"/>
              <w:rPr>
                <w:rFonts w:ascii="Candara" w:eastAsia="Droid Sans Fallback" w:hAnsi="Candara"/>
                <w:b/>
                <w:kern w:val="2"/>
                <w:sz w:val="18"/>
                <w:szCs w:val="18"/>
                <w:lang w:val="es-SV" w:eastAsia="zh-CN" w:bidi="hi-IN"/>
              </w:rPr>
            </w:pPr>
            <w:r w:rsidRPr="000667D1">
              <w:rPr>
                <w:rFonts w:ascii="Candara" w:eastAsia="Droid Sans Fallback" w:hAnsi="Candara"/>
                <w:b/>
                <w:kern w:val="2"/>
                <w:sz w:val="18"/>
                <w:szCs w:val="18"/>
                <w:lang w:val="es-SV" w:eastAsia="zh-CN" w:bidi="hi-IN"/>
              </w:rPr>
              <w:t>TÉCNICAS OFERTADAS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Change w:id="1338" w:author="Rebeca Patricia Benitez De Quezada" w:date="2023-03-27T09:43:00Z">
              <w:tcPr>
                <w:tcW w:w="567" w:type="dxa"/>
                <w:tcBorders>
                  <w:top w:val="single" w:sz="4" w:space="0" w:color="000000"/>
                  <w:left w:val="single" w:sz="4" w:space="0" w:color="000000"/>
                  <w:bottom w:val="single" w:sz="4" w:space="0" w:color="000000"/>
                  <w:right w:val="single" w:sz="4" w:space="0" w:color="000000"/>
                </w:tcBorders>
                <w:shd w:val="clear" w:color="auto" w:fill="FFFFFF"/>
              </w:tcPr>
            </w:tcPrChange>
          </w:tcPr>
          <w:p w14:paraId="015B4EC3" w14:textId="77777777" w:rsidR="000667D1" w:rsidRPr="000667D1" w:rsidRDefault="000667D1" w:rsidP="000667D1">
            <w:pPr>
              <w:keepNext/>
              <w:widowControl w:val="0"/>
              <w:tabs>
                <w:tab w:val="num" w:pos="1080"/>
              </w:tabs>
              <w:suppressAutoHyphens/>
              <w:ind w:left="1080" w:hanging="1080"/>
              <w:contextualSpacing/>
              <w:jc w:val="center"/>
              <w:outlineLvl w:val="1"/>
              <w:rPr>
                <w:rFonts w:ascii="Candara" w:eastAsia="Droid Sans Fallback" w:hAnsi="Candara"/>
                <w:b/>
                <w:kern w:val="2"/>
                <w:sz w:val="18"/>
                <w:szCs w:val="18"/>
                <w:lang w:val="es-SV" w:eastAsia="zh-CN" w:bidi="hi-IN"/>
              </w:rPr>
            </w:pPr>
            <w:r w:rsidRPr="000667D1">
              <w:rPr>
                <w:rFonts w:ascii="Candara" w:eastAsia="Droid Sans Fallback" w:hAnsi="Candara"/>
                <w:b/>
                <w:kern w:val="2"/>
                <w:sz w:val="18"/>
                <w:szCs w:val="18"/>
                <w:lang w:val="es-SV" w:eastAsia="zh-CN" w:bidi="hi-IN"/>
              </w:rPr>
              <w:t>Ref.</w:t>
            </w:r>
          </w:p>
        </w:tc>
      </w:tr>
      <w:tr w:rsidR="000667D1" w:rsidRPr="000667D1" w14:paraId="51C6038E" w14:textId="77777777" w:rsidTr="001C513F">
        <w:trPr>
          <w:trHeight w:val="63"/>
          <w:trPrChange w:id="1339" w:author="Rebeca Patricia Benitez De Quezada" w:date="2023-03-27T09:43:00Z">
            <w:trPr>
              <w:gridBefore w:val="1"/>
              <w:trHeight w:val="63"/>
            </w:trPr>
          </w:trPrChange>
        </w:trPr>
        <w:tc>
          <w:tcPr>
            <w:tcW w:w="1702" w:type="dxa"/>
            <w:tcBorders>
              <w:top w:val="single" w:sz="4" w:space="0" w:color="000000"/>
              <w:left w:val="single" w:sz="4" w:space="0" w:color="000000"/>
              <w:bottom w:val="single" w:sz="4" w:space="0" w:color="000000"/>
            </w:tcBorders>
            <w:shd w:val="clear" w:color="auto" w:fill="FFFFFF"/>
            <w:vAlign w:val="center"/>
            <w:tcPrChange w:id="1340" w:author="Rebeca Patricia Benitez De Quezada" w:date="2023-03-27T09:43:00Z">
              <w:tcPr>
                <w:tcW w:w="1702" w:type="dxa"/>
                <w:gridSpan w:val="2"/>
                <w:tcBorders>
                  <w:top w:val="single" w:sz="4" w:space="0" w:color="000000"/>
                  <w:left w:val="single" w:sz="4" w:space="0" w:color="000000"/>
                  <w:bottom w:val="single" w:sz="4" w:space="0" w:color="000000"/>
                </w:tcBorders>
                <w:shd w:val="clear" w:color="auto" w:fill="FFFFFF"/>
                <w:vAlign w:val="center"/>
              </w:tcPr>
            </w:tcPrChange>
          </w:tcPr>
          <w:p w14:paraId="5EF51FD6" w14:textId="77777777" w:rsidR="000667D1" w:rsidRPr="000667D1" w:rsidRDefault="000667D1" w:rsidP="000667D1">
            <w:pPr>
              <w:keepNext/>
              <w:widowControl w:val="0"/>
              <w:tabs>
                <w:tab w:val="num" w:pos="1080"/>
              </w:tabs>
              <w:suppressAutoHyphens/>
              <w:ind w:left="1080" w:hanging="1080"/>
              <w:contextualSpacing/>
              <w:jc w:val="center"/>
              <w:outlineLvl w:val="1"/>
              <w:rPr>
                <w:rFonts w:ascii="Candara" w:eastAsia="Droid Sans Fallback" w:hAnsi="Candara"/>
                <w:b/>
                <w:kern w:val="2"/>
                <w:sz w:val="18"/>
                <w:szCs w:val="18"/>
                <w:lang w:eastAsia="zh-CN" w:bidi="hi-IN"/>
              </w:rPr>
            </w:pPr>
            <w:r w:rsidRPr="000667D1">
              <w:rPr>
                <w:rFonts w:ascii="Candara" w:eastAsia="Droid Sans Fallback" w:hAnsi="Candara"/>
                <w:b/>
                <w:kern w:val="2"/>
                <w:sz w:val="18"/>
                <w:szCs w:val="18"/>
                <w:lang w:eastAsia="zh-CN" w:bidi="hi-IN"/>
              </w:rPr>
              <w:t>2</w:t>
            </w:r>
          </w:p>
        </w:tc>
        <w:tc>
          <w:tcPr>
            <w:tcW w:w="992" w:type="dxa"/>
            <w:tcBorders>
              <w:top w:val="single" w:sz="4" w:space="0" w:color="000000"/>
              <w:left w:val="single" w:sz="4" w:space="0" w:color="000000"/>
              <w:bottom w:val="single" w:sz="4" w:space="0" w:color="000000"/>
            </w:tcBorders>
            <w:shd w:val="clear" w:color="auto" w:fill="FFFFFF"/>
            <w:vAlign w:val="center"/>
            <w:tcPrChange w:id="1341" w:author="Rebeca Patricia Benitez De Quezada" w:date="2023-03-27T09:43:00Z">
              <w:tcPr>
                <w:tcW w:w="850" w:type="dxa"/>
                <w:tcBorders>
                  <w:top w:val="single" w:sz="4" w:space="0" w:color="000000"/>
                  <w:left w:val="single" w:sz="4" w:space="0" w:color="000000"/>
                  <w:bottom w:val="single" w:sz="4" w:space="0" w:color="000000"/>
                </w:tcBorders>
                <w:shd w:val="clear" w:color="auto" w:fill="FFFFFF"/>
                <w:vAlign w:val="center"/>
              </w:tcPr>
            </w:tcPrChange>
          </w:tcPr>
          <w:p w14:paraId="7CD34611" w14:textId="77777777" w:rsidR="000667D1" w:rsidRPr="000667D1" w:rsidRDefault="000667D1" w:rsidP="000667D1">
            <w:pPr>
              <w:keepNext/>
              <w:widowControl w:val="0"/>
              <w:tabs>
                <w:tab w:val="num" w:pos="1080"/>
              </w:tabs>
              <w:suppressAutoHyphens/>
              <w:ind w:left="1080" w:hanging="1080"/>
              <w:contextualSpacing/>
              <w:jc w:val="center"/>
              <w:outlineLvl w:val="1"/>
              <w:rPr>
                <w:rFonts w:ascii="Candara" w:eastAsia="Droid Sans Fallback" w:hAnsi="Candara"/>
                <w:b/>
                <w:kern w:val="2"/>
                <w:sz w:val="18"/>
                <w:szCs w:val="18"/>
                <w:lang w:eastAsia="zh-CN" w:bidi="hi-IN"/>
              </w:rPr>
            </w:pPr>
            <w:r w:rsidRPr="000667D1">
              <w:rPr>
                <w:rFonts w:ascii="Candara" w:eastAsia="Droid Sans Fallback" w:hAnsi="Candara"/>
                <w:b/>
                <w:kern w:val="2"/>
                <w:sz w:val="18"/>
                <w:szCs w:val="18"/>
                <w:lang w:eastAsia="zh-CN" w:bidi="hi-IN"/>
              </w:rPr>
              <w:t>60302055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Change w:id="1342" w:author="Rebeca Patricia Benitez De Quezada" w:date="2023-03-27T09:43:00Z">
              <w:tcPr>
                <w:tcW w:w="368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5034034B" w14:textId="77777777" w:rsidR="000667D1" w:rsidRPr="000667D1" w:rsidRDefault="000667D1" w:rsidP="000667D1">
            <w:pPr>
              <w:keepNext/>
              <w:widowControl w:val="0"/>
              <w:tabs>
                <w:tab w:val="num" w:pos="1080"/>
              </w:tabs>
              <w:suppressAutoHyphens/>
              <w:ind w:left="1080" w:hanging="1080"/>
              <w:contextualSpacing/>
              <w:jc w:val="center"/>
              <w:outlineLvl w:val="1"/>
              <w:rPr>
                <w:rFonts w:ascii="Candara" w:eastAsia="Droid Sans Fallback" w:hAnsi="Candara"/>
                <w:b/>
                <w:kern w:val="2"/>
                <w:sz w:val="18"/>
                <w:szCs w:val="18"/>
                <w:lang w:eastAsia="zh-CN" w:bidi="hi-IN"/>
              </w:rPr>
            </w:pPr>
            <w:r w:rsidRPr="000667D1">
              <w:rPr>
                <w:rFonts w:ascii="Candara" w:eastAsia="Droid Sans Fallback" w:hAnsi="Candara"/>
                <w:b/>
                <w:kern w:val="2"/>
                <w:sz w:val="18"/>
                <w:szCs w:val="18"/>
                <w:lang w:eastAsia="zh-CN" w:bidi="hi-IN"/>
              </w:rPr>
              <w:t>ASPIRADOR DE SECRECIONES</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Change w:id="1343" w:author="Rebeca Patricia Benitez De Quezada" w:date="2023-03-27T09:43:00Z">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Pr>
            </w:tcPrChange>
          </w:tcPr>
          <w:p w14:paraId="766F3DAB" w14:textId="77777777" w:rsidR="000667D1" w:rsidRPr="000667D1" w:rsidRDefault="000667D1" w:rsidP="000667D1">
            <w:pPr>
              <w:keepNext/>
              <w:widowControl w:val="0"/>
              <w:tabs>
                <w:tab w:val="num" w:pos="1080"/>
              </w:tabs>
              <w:suppressAutoHyphens/>
              <w:ind w:left="1080" w:hanging="1080"/>
              <w:contextualSpacing/>
              <w:jc w:val="center"/>
              <w:outlineLvl w:val="1"/>
              <w:rPr>
                <w:rFonts w:ascii="Candara" w:eastAsia="Droid Sans Fallback" w:hAnsi="Candara"/>
                <w:b/>
                <w:kern w:val="2"/>
                <w:sz w:val="18"/>
                <w:szCs w:val="18"/>
                <w:lang w:eastAsia="zh-CN" w:bidi="hi-I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Change w:id="1344" w:author="Rebeca Patricia Benitez De Quezada" w:date="2023-03-27T09:43:00Z">
              <w:tcPr>
                <w:tcW w:w="567" w:type="dxa"/>
                <w:tcBorders>
                  <w:top w:val="single" w:sz="4" w:space="0" w:color="000000"/>
                  <w:left w:val="single" w:sz="4" w:space="0" w:color="000000"/>
                  <w:bottom w:val="single" w:sz="4" w:space="0" w:color="000000"/>
                  <w:right w:val="single" w:sz="4" w:space="0" w:color="000000"/>
                </w:tcBorders>
                <w:shd w:val="clear" w:color="auto" w:fill="FFFFFF"/>
              </w:tcPr>
            </w:tcPrChange>
          </w:tcPr>
          <w:p w14:paraId="249DB8C4" w14:textId="77777777" w:rsidR="000667D1" w:rsidRPr="000667D1" w:rsidRDefault="000667D1" w:rsidP="000667D1">
            <w:pPr>
              <w:keepNext/>
              <w:widowControl w:val="0"/>
              <w:tabs>
                <w:tab w:val="num" w:pos="1080"/>
              </w:tabs>
              <w:suppressAutoHyphens/>
              <w:ind w:left="1080" w:hanging="1080"/>
              <w:contextualSpacing/>
              <w:jc w:val="center"/>
              <w:outlineLvl w:val="1"/>
              <w:rPr>
                <w:rFonts w:ascii="Candara" w:eastAsia="Droid Sans Fallback" w:hAnsi="Candara"/>
                <w:b/>
                <w:kern w:val="2"/>
                <w:sz w:val="18"/>
                <w:szCs w:val="18"/>
                <w:lang w:eastAsia="zh-CN" w:bidi="hi-IN"/>
              </w:rPr>
            </w:pPr>
          </w:p>
        </w:tc>
      </w:tr>
      <w:tr w:rsidR="000667D1" w:rsidRPr="000667D1" w14:paraId="1E32CC31" w14:textId="77777777" w:rsidTr="00436801">
        <w:tblPrEx>
          <w:shd w:val="clear" w:color="auto" w:fill="auto"/>
          <w:tblCellMar>
            <w:left w:w="108" w:type="dxa"/>
            <w:right w:w="108" w:type="dxa"/>
          </w:tblCellMar>
        </w:tblPrEx>
        <w:trPr>
          <w:trHeight w:val="799"/>
        </w:trPr>
        <w:tc>
          <w:tcPr>
            <w:tcW w:w="1702" w:type="dxa"/>
            <w:tcBorders>
              <w:top w:val="single" w:sz="4" w:space="0" w:color="000000"/>
              <w:left w:val="single" w:sz="4" w:space="0" w:color="000000"/>
            </w:tcBorders>
            <w:shd w:val="clear" w:color="auto" w:fill="auto"/>
          </w:tcPr>
          <w:p w14:paraId="34833BF3"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Descripción</w:t>
            </w:r>
          </w:p>
          <w:p w14:paraId="299F9931"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p>
        </w:tc>
        <w:tc>
          <w:tcPr>
            <w:tcW w:w="4536" w:type="dxa"/>
            <w:gridSpan w:val="2"/>
            <w:tcBorders>
              <w:top w:val="single" w:sz="4" w:space="0" w:color="000000"/>
              <w:left w:val="single" w:sz="4" w:space="0" w:color="000000"/>
              <w:right w:val="single" w:sz="4" w:space="0" w:color="000000"/>
            </w:tcBorders>
            <w:shd w:val="clear" w:color="auto" w:fill="auto"/>
          </w:tcPr>
          <w:p w14:paraId="6AC4C451" w14:textId="77777777" w:rsidR="000667D1" w:rsidRPr="000667D1" w:rsidRDefault="000667D1" w:rsidP="000667D1">
            <w:pPr>
              <w:widowControl w:val="0"/>
              <w:suppressAutoHyphens/>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Aspirador manual compacto para secreciones y/o fluidos en el sistema respiratorio o de heridas, reutilizable.</w:t>
            </w:r>
          </w:p>
          <w:p w14:paraId="19AC3743" w14:textId="77777777" w:rsidR="000667D1" w:rsidRPr="000667D1" w:rsidRDefault="000667D1" w:rsidP="000667D1">
            <w:pPr>
              <w:widowControl w:val="0"/>
              <w:suppressAutoHyphens/>
              <w:jc w:val="both"/>
              <w:rPr>
                <w:rFonts w:ascii="Candara" w:eastAsia="Arial Unicode MS" w:hAnsi="Candara"/>
                <w:color w:val="00000A"/>
                <w:kern w:val="2"/>
                <w:sz w:val="18"/>
                <w:szCs w:val="18"/>
                <w:lang w:val="es-SV" w:eastAsia="zh-CN" w:bidi="hi-IN"/>
              </w:rPr>
            </w:pPr>
          </w:p>
        </w:tc>
        <w:tc>
          <w:tcPr>
            <w:tcW w:w="3260" w:type="dxa"/>
            <w:tcBorders>
              <w:top w:val="single" w:sz="4" w:space="0" w:color="000000"/>
              <w:left w:val="single" w:sz="4" w:space="0" w:color="000000"/>
              <w:right w:val="single" w:sz="4" w:space="0" w:color="000000"/>
            </w:tcBorders>
          </w:tcPr>
          <w:p w14:paraId="7ED0C51A" w14:textId="77777777" w:rsidR="000667D1" w:rsidRPr="000667D1" w:rsidRDefault="000667D1" w:rsidP="000667D1">
            <w:pPr>
              <w:widowControl w:val="0"/>
              <w:suppressAutoHyphens/>
              <w:jc w:val="both"/>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right w:val="single" w:sz="4" w:space="0" w:color="000000"/>
            </w:tcBorders>
          </w:tcPr>
          <w:p w14:paraId="2A266664" w14:textId="77777777" w:rsidR="000667D1" w:rsidRPr="000667D1" w:rsidRDefault="000667D1" w:rsidP="000667D1">
            <w:pPr>
              <w:widowControl w:val="0"/>
              <w:suppressAutoHyphens/>
              <w:jc w:val="both"/>
              <w:rPr>
                <w:rFonts w:ascii="Candara" w:eastAsia="Arial Unicode MS" w:hAnsi="Candara"/>
                <w:color w:val="00000A"/>
                <w:kern w:val="1"/>
                <w:sz w:val="18"/>
                <w:szCs w:val="18"/>
                <w:lang w:val="es-SV" w:eastAsia="zh-CN" w:bidi="hi-IN"/>
              </w:rPr>
            </w:pPr>
          </w:p>
        </w:tc>
      </w:tr>
      <w:tr w:rsidR="000667D1" w:rsidRPr="000667D1" w14:paraId="2D6E028B" w14:textId="77777777" w:rsidTr="00436801">
        <w:tblPrEx>
          <w:shd w:val="clear" w:color="auto" w:fill="auto"/>
          <w:tblCellMar>
            <w:left w:w="108" w:type="dxa"/>
            <w:right w:w="108" w:type="dxa"/>
          </w:tblCellMar>
        </w:tblPrEx>
        <w:trPr>
          <w:trHeight w:val="1383"/>
        </w:trPr>
        <w:tc>
          <w:tcPr>
            <w:tcW w:w="1702" w:type="dxa"/>
            <w:tcBorders>
              <w:top w:val="single" w:sz="4" w:space="0" w:color="000000"/>
              <w:left w:val="single" w:sz="4" w:space="0" w:color="000000"/>
              <w:bottom w:val="single" w:sz="4" w:space="0" w:color="000000"/>
            </w:tcBorders>
            <w:shd w:val="clear" w:color="auto" w:fill="auto"/>
          </w:tcPr>
          <w:p w14:paraId="1DD040AE"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Accesorios incluidos</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594E149F" w14:textId="77777777" w:rsidR="000667D1" w:rsidRPr="000667D1" w:rsidRDefault="000667D1" w:rsidP="00B320DB">
            <w:pPr>
              <w:widowControl w:val="0"/>
              <w:numPr>
                <w:ilvl w:val="0"/>
                <w:numId w:val="54"/>
              </w:numPr>
              <w:tabs>
                <w:tab w:val="left" w:pos="709"/>
              </w:tabs>
              <w:suppressAutoHyphens/>
              <w:spacing w:line="240" w:lineRule="atLeast"/>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2 recipientes para secreciones, con protección de desbordamiento, volumen de 250 ml a 300 ml aproximadamente.</w:t>
            </w:r>
          </w:p>
          <w:p w14:paraId="237A078F" w14:textId="77777777" w:rsidR="000667D1" w:rsidRPr="000667D1" w:rsidRDefault="000667D1" w:rsidP="00B320DB">
            <w:pPr>
              <w:widowControl w:val="0"/>
              <w:numPr>
                <w:ilvl w:val="0"/>
                <w:numId w:val="54"/>
              </w:numPr>
              <w:tabs>
                <w:tab w:val="left" w:pos="709"/>
              </w:tabs>
              <w:suppressAutoHyphens/>
              <w:spacing w:line="240" w:lineRule="atLeast"/>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Tubo de aspiración para adulto (cantidad 10)</w:t>
            </w:r>
          </w:p>
          <w:p w14:paraId="1B80ACBA" w14:textId="77777777" w:rsidR="000667D1" w:rsidRPr="000667D1" w:rsidRDefault="000667D1" w:rsidP="00B320DB">
            <w:pPr>
              <w:widowControl w:val="0"/>
              <w:numPr>
                <w:ilvl w:val="0"/>
                <w:numId w:val="54"/>
              </w:numPr>
              <w:tabs>
                <w:tab w:val="left" w:pos="709"/>
              </w:tabs>
              <w:suppressAutoHyphens/>
              <w:spacing w:line="240" w:lineRule="atLeast"/>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Tubo de aspiración pediátrico (cantidad 10)</w:t>
            </w:r>
          </w:p>
        </w:tc>
        <w:tc>
          <w:tcPr>
            <w:tcW w:w="3260" w:type="dxa"/>
            <w:tcBorders>
              <w:top w:val="single" w:sz="4" w:space="0" w:color="000000"/>
              <w:left w:val="single" w:sz="4" w:space="0" w:color="000000"/>
              <w:bottom w:val="single" w:sz="4" w:space="0" w:color="000000"/>
              <w:right w:val="single" w:sz="4" w:space="0" w:color="000000"/>
            </w:tcBorders>
          </w:tcPr>
          <w:p w14:paraId="326F22C1" w14:textId="77777777" w:rsidR="000667D1" w:rsidRPr="000667D1" w:rsidRDefault="000667D1" w:rsidP="000667D1">
            <w:pPr>
              <w:widowControl w:val="0"/>
              <w:tabs>
                <w:tab w:val="left" w:pos="709"/>
              </w:tabs>
              <w:suppressAutoHyphens/>
              <w:jc w:val="both"/>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6C950F04" w14:textId="77777777" w:rsidR="000667D1" w:rsidRPr="000667D1" w:rsidRDefault="000667D1" w:rsidP="000667D1">
            <w:pPr>
              <w:widowControl w:val="0"/>
              <w:tabs>
                <w:tab w:val="left" w:pos="709"/>
              </w:tabs>
              <w:suppressAutoHyphens/>
              <w:ind w:left="360"/>
              <w:jc w:val="both"/>
              <w:rPr>
                <w:rFonts w:ascii="Candara" w:eastAsia="Arial Unicode MS" w:hAnsi="Candara"/>
                <w:color w:val="00000A"/>
                <w:kern w:val="1"/>
                <w:sz w:val="18"/>
                <w:szCs w:val="18"/>
                <w:lang w:val="es-SV" w:eastAsia="zh-CN" w:bidi="hi-IN"/>
              </w:rPr>
            </w:pPr>
          </w:p>
        </w:tc>
      </w:tr>
      <w:tr w:rsidR="000667D1" w:rsidRPr="000667D1" w14:paraId="2E5897F3" w14:textId="77777777" w:rsidTr="00436801">
        <w:tblPrEx>
          <w:shd w:val="clear" w:color="auto" w:fill="auto"/>
          <w:tblCellMar>
            <w:left w:w="108" w:type="dxa"/>
            <w:right w:w="108" w:type="dxa"/>
          </w:tblCellMar>
        </w:tblPrEx>
        <w:trPr>
          <w:trHeight w:val="611"/>
        </w:trPr>
        <w:tc>
          <w:tcPr>
            <w:tcW w:w="1702" w:type="dxa"/>
            <w:tcBorders>
              <w:top w:val="single" w:sz="4" w:space="0" w:color="000000"/>
              <w:left w:val="single" w:sz="4" w:space="0" w:color="000000"/>
              <w:bottom w:val="single" w:sz="4" w:space="0" w:color="000000"/>
            </w:tcBorders>
            <w:shd w:val="clear" w:color="auto" w:fill="auto"/>
          </w:tcPr>
          <w:p w14:paraId="70644C29"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Características Eléctricas</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52CAAD8A" w14:textId="77777777" w:rsidR="000667D1" w:rsidRPr="000667D1" w:rsidRDefault="000667D1" w:rsidP="00B320DB">
            <w:pPr>
              <w:widowControl w:val="0"/>
              <w:numPr>
                <w:ilvl w:val="0"/>
                <w:numId w:val="54"/>
              </w:numPr>
              <w:tabs>
                <w:tab w:val="left" w:pos="709"/>
              </w:tabs>
              <w:suppressAutoHyphens/>
              <w:spacing w:line="240" w:lineRule="atLeast"/>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No aplica</w:t>
            </w:r>
          </w:p>
        </w:tc>
        <w:tc>
          <w:tcPr>
            <w:tcW w:w="3260" w:type="dxa"/>
            <w:tcBorders>
              <w:top w:val="single" w:sz="4" w:space="0" w:color="000000"/>
              <w:left w:val="single" w:sz="4" w:space="0" w:color="000000"/>
              <w:bottom w:val="single" w:sz="4" w:space="0" w:color="000000"/>
              <w:right w:val="single" w:sz="4" w:space="0" w:color="000000"/>
            </w:tcBorders>
          </w:tcPr>
          <w:p w14:paraId="44706FA8" w14:textId="77777777" w:rsidR="000667D1" w:rsidRPr="000667D1" w:rsidRDefault="000667D1" w:rsidP="000667D1">
            <w:pPr>
              <w:widowControl w:val="0"/>
              <w:tabs>
                <w:tab w:val="left" w:pos="709"/>
              </w:tabs>
              <w:suppressAutoHyphens/>
              <w:ind w:left="360"/>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287868C8" w14:textId="77777777" w:rsidR="000667D1" w:rsidRPr="000667D1" w:rsidRDefault="000667D1" w:rsidP="000667D1">
            <w:pPr>
              <w:widowControl w:val="0"/>
              <w:tabs>
                <w:tab w:val="left" w:pos="709"/>
              </w:tabs>
              <w:suppressAutoHyphens/>
              <w:rPr>
                <w:rFonts w:ascii="Candara" w:eastAsia="Arial Unicode MS" w:hAnsi="Candara"/>
                <w:color w:val="00000A"/>
                <w:kern w:val="1"/>
                <w:sz w:val="18"/>
                <w:szCs w:val="18"/>
                <w:lang w:val="es-SV" w:eastAsia="zh-CN" w:bidi="hi-IN"/>
              </w:rPr>
            </w:pPr>
          </w:p>
        </w:tc>
      </w:tr>
      <w:tr w:rsidR="000667D1" w:rsidRPr="000667D1" w14:paraId="4F3AC965" w14:textId="77777777" w:rsidTr="00436801">
        <w:tblPrEx>
          <w:shd w:val="clear" w:color="auto" w:fill="auto"/>
          <w:tblCellMar>
            <w:left w:w="108" w:type="dxa"/>
            <w:right w:w="108" w:type="dxa"/>
          </w:tblCellMar>
        </w:tblPrEx>
        <w:trPr>
          <w:trHeight w:val="829"/>
        </w:trPr>
        <w:tc>
          <w:tcPr>
            <w:tcW w:w="1702" w:type="dxa"/>
            <w:tcBorders>
              <w:top w:val="single" w:sz="4" w:space="0" w:color="000000"/>
              <w:left w:val="single" w:sz="4" w:space="0" w:color="000000"/>
              <w:bottom w:val="single" w:sz="4" w:space="0" w:color="000000"/>
            </w:tcBorders>
            <w:shd w:val="clear" w:color="auto" w:fill="auto"/>
          </w:tcPr>
          <w:p w14:paraId="17CA1035"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Características Mecánicas</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3DDC8D4E" w14:textId="77777777" w:rsidR="000667D1" w:rsidRPr="000667D1" w:rsidRDefault="000667D1" w:rsidP="00B320DB">
            <w:pPr>
              <w:widowControl w:val="0"/>
              <w:numPr>
                <w:ilvl w:val="0"/>
                <w:numId w:val="54"/>
              </w:numPr>
              <w:tabs>
                <w:tab w:val="left" w:pos="709"/>
              </w:tabs>
              <w:suppressAutoHyphens/>
              <w:spacing w:line="240" w:lineRule="atLeast"/>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Bomba de succión manual para una presión de vacío de 0.6 bar aproximadamente.</w:t>
            </w:r>
          </w:p>
          <w:p w14:paraId="5125D130" w14:textId="77777777" w:rsidR="000667D1" w:rsidRPr="000667D1" w:rsidRDefault="000667D1" w:rsidP="00B320DB">
            <w:pPr>
              <w:widowControl w:val="0"/>
              <w:numPr>
                <w:ilvl w:val="0"/>
                <w:numId w:val="54"/>
              </w:numPr>
              <w:tabs>
                <w:tab w:val="left" w:pos="709"/>
              </w:tabs>
              <w:suppressAutoHyphens/>
              <w:spacing w:line="240" w:lineRule="atLeast"/>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Flujo de 20 l/min o mayor.</w:t>
            </w:r>
          </w:p>
        </w:tc>
        <w:tc>
          <w:tcPr>
            <w:tcW w:w="3260" w:type="dxa"/>
            <w:tcBorders>
              <w:top w:val="single" w:sz="4" w:space="0" w:color="000000"/>
              <w:left w:val="single" w:sz="4" w:space="0" w:color="000000"/>
              <w:bottom w:val="single" w:sz="4" w:space="0" w:color="000000"/>
              <w:right w:val="single" w:sz="4" w:space="0" w:color="000000"/>
            </w:tcBorders>
          </w:tcPr>
          <w:p w14:paraId="32D6EED6" w14:textId="77777777" w:rsidR="000667D1" w:rsidRPr="000667D1" w:rsidRDefault="000667D1" w:rsidP="000667D1">
            <w:pPr>
              <w:widowControl w:val="0"/>
              <w:tabs>
                <w:tab w:val="left" w:pos="709"/>
              </w:tabs>
              <w:suppressAutoHyphens/>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7A955DC2" w14:textId="77777777" w:rsidR="000667D1" w:rsidRPr="000667D1" w:rsidRDefault="000667D1" w:rsidP="000667D1">
            <w:pPr>
              <w:widowControl w:val="0"/>
              <w:tabs>
                <w:tab w:val="left" w:pos="709"/>
              </w:tabs>
              <w:suppressAutoHyphens/>
              <w:ind w:left="360"/>
              <w:rPr>
                <w:rFonts w:ascii="Candara" w:eastAsia="Arial Unicode MS" w:hAnsi="Candara"/>
                <w:color w:val="00000A"/>
                <w:kern w:val="1"/>
                <w:sz w:val="18"/>
                <w:szCs w:val="18"/>
                <w:lang w:val="es-SV" w:eastAsia="zh-CN" w:bidi="hi-IN"/>
              </w:rPr>
            </w:pPr>
          </w:p>
        </w:tc>
      </w:tr>
      <w:tr w:rsidR="000667D1" w:rsidRPr="000667D1" w14:paraId="28B2D3C0" w14:textId="77777777" w:rsidTr="00436801">
        <w:tblPrEx>
          <w:shd w:val="clear" w:color="auto" w:fill="auto"/>
          <w:tblCellMar>
            <w:left w:w="108" w:type="dxa"/>
            <w:right w:w="108" w:type="dxa"/>
          </w:tblCellMar>
        </w:tblPrEx>
        <w:trPr>
          <w:trHeight w:val="6161"/>
        </w:trPr>
        <w:tc>
          <w:tcPr>
            <w:tcW w:w="1702" w:type="dxa"/>
            <w:tcBorders>
              <w:top w:val="single" w:sz="4" w:space="0" w:color="000000"/>
              <w:left w:val="single" w:sz="4" w:space="0" w:color="000000"/>
              <w:bottom w:val="single" w:sz="4" w:space="0" w:color="000000"/>
            </w:tcBorders>
            <w:shd w:val="clear" w:color="auto" w:fill="auto"/>
          </w:tcPr>
          <w:p w14:paraId="1D4D1384"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lastRenderedPageBreak/>
              <w:t>Estándares y Normativas</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30F2710B" w14:textId="77777777" w:rsidR="000667D1" w:rsidRPr="000667D1" w:rsidRDefault="000667D1" w:rsidP="00B320DB">
            <w:pPr>
              <w:widowControl w:val="0"/>
              <w:numPr>
                <w:ilvl w:val="0"/>
                <w:numId w:val="55"/>
              </w:numPr>
              <w:shd w:val="clear" w:color="auto" w:fill="FFFFFF"/>
              <w:tabs>
                <w:tab w:val="left" w:pos="709"/>
              </w:tabs>
              <w:suppressAutoHyphens/>
              <w:spacing w:before="100" w:beforeAutospacing="1" w:after="240" w:line="240" w:lineRule="atLeast"/>
              <w:ind w:left="357" w:hanging="357"/>
              <w:rPr>
                <w:rFonts w:ascii="Candara" w:hAnsi="Candara"/>
                <w:color w:val="000000"/>
                <w:sz w:val="18"/>
                <w:szCs w:val="18"/>
                <w:lang w:val="es-SV" w:eastAsia="es-SV"/>
              </w:rPr>
            </w:pPr>
            <w:r w:rsidRPr="000667D1">
              <w:rPr>
                <w:rFonts w:ascii="Candara" w:hAnsi="Candara"/>
                <w:color w:val="000000"/>
                <w:sz w:val="18"/>
                <w:szCs w:val="18"/>
                <w:lang w:val="es-SV" w:eastAsia="es-SV"/>
              </w:rPr>
              <w:t>Presentar Registro Sanitario vigente, emitido por la Dirección Nacional de Medicamentos (DNM) cuando esté disponible. En el caso que el citado registro sanitario no esté vigente, deberá presentar además del Registro Sanitario una copia de la Declaración Jurada de Renovación de Registro Sanitario presentado en DNM y carta en la cual se compromete; que en caso de ser adjudicado entregará el correspondiente registro sanitario vigente, al momento de la entrega del producto.  </w:t>
            </w:r>
          </w:p>
          <w:p w14:paraId="5FE76E6A" w14:textId="77777777" w:rsidR="000667D1" w:rsidRPr="000667D1" w:rsidRDefault="000667D1" w:rsidP="00B320DB">
            <w:pPr>
              <w:widowControl w:val="0"/>
              <w:numPr>
                <w:ilvl w:val="0"/>
                <w:numId w:val="55"/>
              </w:numPr>
              <w:shd w:val="clear" w:color="auto" w:fill="FFFFFF"/>
              <w:tabs>
                <w:tab w:val="left" w:pos="709"/>
              </w:tabs>
              <w:suppressAutoHyphens/>
              <w:spacing w:before="100" w:beforeAutospacing="1" w:after="240" w:line="240" w:lineRule="atLeast"/>
              <w:jc w:val="both"/>
              <w:rPr>
                <w:rFonts w:ascii="Candara" w:hAnsi="Candara"/>
                <w:color w:val="000000"/>
                <w:sz w:val="18"/>
                <w:szCs w:val="18"/>
                <w:lang w:val="es-SV" w:eastAsia="es-SV"/>
              </w:rPr>
            </w:pPr>
            <w:r w:rsidRPr="000667D1">
              <w:rPr>
                <w:rFonts w:ascii="Candara" w:hAnsi="Candara"/>
                <w:color w:val="000000"/>
                <w:sz w:val="18"/>
                <w:szCs w:val="18"/>
                <w:lang w:val="es-SV" w:eastAsia="es-SV"/>
              </w:rPr>
              <w:t>En el caso que el Equipo sea extranjero y </w:t>
            </w:r>
            <w:r w:rsidRPr="000667D1">
              <w:rPr>
                <w:rFonts w:ascii="Candara" w:hAnsi="Candara"/>
                <w:color w:val="000000"/>
                <w:sz w:val="18"/>
                <w:szCs w:val="18"/>
                <w:bdr w:val="none" w:sz="0" w:space="0" w:color="auto" w:frame="1"/>
                <w:lang w:val="es-ES" w:eastAsia="es-SV"/>
              </w:rPr>
              <w:t>no cuente con registro sanitario en la Dirección Nacional de Medicamentos (DNM) </w:t>
            </w:r>
            <w:r w:rsidRPr="000667D1">
              <w:rPr>
                <w:rFonts w:ascii="Candara" w:hAnsi="Candara"/>
                <w:b/>
                <w:bCs/>
                <w:color w:val="000000"/>
                <w:sz w:val="18"/>
                <w:szCs w:val="18"/>
                <w:bdr w:val="none" w:sz="0" w:space="0" w:color="auto" w:frame="1"/>
                <w:lang w:val="es-ES" w:eastAsia="es-SV"/>
              </w:rPr>
              <w:t>requerirá de un</w:t>
            </w:r>
            <w:r w:rsidRPr="000667D1">
              <w:rPr>
                <w:rFonts w:ascii="Candara" w:hAnsi="Candara"/>
                <w:b/>
                <w:bCs/>
                <w:color w:val="000000"/>
                <w:sz w:val="18"/>
                <w:szCs w:val="18"/>
                <w:lang w:val="es-SV" w:eastAsia="es-SV"/>
              </w:rPr>
              <w:t> </w:t>
            </w:r>
            <w:r w:rsidRPr="000667D1">
              <w:rPr>
                <w:rFonts w:ascii="Candara" w:hAnsi="Candara"/>
                <w:b/>
                <w:bCs/>
                <w:color w:val="000000"/>
                <w:sz w:val="18"/>
                <w:szCs w:val="18"/>
                <w:bdr w:val="none" w:sz="0" w:space="0" w:color="auto" w:frame="1"/>
                <w:lang w:val="es-ES" w:eastAsia="es-SV"/>
              </w:rPr>
              <w:t>permiso especial de importación otorgado por la DNM</w:t>
            </w:r>
            <w:r w:rsidRPr="000667D1">
              <w:rPr>
                <w:rFonts w:ascii="Candara" w:hAnsi="Candara"/>
                <w:color w:val="000000"/>
                <w:sz w:val="18"/>
                <w:szCs w:val="18"/>
                <w:bdr w:val="none" w:sz="0" w:space="0" w:color="auto" w:frame="1"/>
                <w:lang w:val="es-ES" w:eastAsia="es-SV"/>
              </w:rPr>
              <w:t>. Posterior </w:t>
            </w:r>
            <w:r w:rsidRPr="000667D1">
              <w:rPr>
                <w:rFonts w:ascii="Candara" w:hAnsi="Candara"/>
                <w:color w:val="000000"/>
                <w:sz w:val="18"/>
                <w:szCs w:val="18"/>
                <w:lang w:val="es-SV" w:eastAsia="es-SV"/>
              </w:rPr>
              <w:t>a la notificación de la resolución de la adjudicación, el ofertante procederá a tramitar el permiso especial de importación, con base a los requisitos establecidos en: </w:t>
            </w:r>
            <w:hyperlink r:id="rId18" w:history="1">
              <w:r w:rsidRPr="000667D1">
                <w:rPr>
                  <w:rFonts w:ascii="Candara" w:hAnsi="Candara"/>
                  <w:color w:val="0000FF"/>
                  <w:sz w:val="18"/>
                  <w:szCs w:val="18"/>
                  <w:u w:val="single"/>
                  <w:lang w:val="es-SV" w:eastAsia="es-SV"/>
                </w:rPr>
                <w:t>https://www.medicamentos.gob.sv/index.php/es/servicios-m/descargables/uiedm-m</w:t>
              </w:r>
            </w:hyperlink>
            <w:r w:rsidRPr="000667D1">
              <w:rPr>
                <w:rFonts w:ascii="Candara" w:hAnsi="Candara"/>
                <w:color w:val="000000"/>
                <w:sz w:val="18"/>
                <w:szCs w:val="18"/>
                <w:lang w:val="es-SV" w:eastAsia="es-SV"/>
              </w:rPr>
              <w:t xml:space="preserve"> </w:t>
            </w:r>
          </w:p>
          <w:p w14:paraId="4C83B3EB" w14:textId="77777777" w:rsidR="000667D1" w:rsidRPr="000667D1" w:rsidRDefault="000667D1" w:rsidP="00B320DB">
            <w:pPr>
              <w:widowControl w:val="0"/>
              <w:numPr>
                <w:ilvl w:val="0"/>
                <w:numId w:val="55"/>
              </w:numPr>
              <w:tabs>
                <w:tab w:val="left" w:pos="709"/>
              </w:tabs>
              <w:suppressAutoHyphens/>
              <w:spacing w:after="240" w:line="240" w:lineRule="atLeast"/>
              <w:ind w:left="357" w:hanging="357"/>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Aprobada su comercialización por Directiva 93/42CEE (marcado CE) para la Comunidad Europea, PMDA o JPAL para Japón y FDA para los Estados Unidos de América. (Presentar documentación de respaldo).</w:t>
            </w:r>
          </w:p>
        </w:tc>
        <w:tc>
          <w:tcPr>
            <w:tcW w:w="3260" w:type="dxa"/>
            <w:tcBorders>
              <w:top w:val="single" w:sz="4" w:space="0" w:color="000000"/>
              <w:left w:val="single" w:sz="4" w:space="0" w:color="000000"/>
              <w:bottom w:val="single" w:sz="4" w:space="0" w:color="000000"/>
              <w:right w:val="single" w:sz="4" w:space="0" w:color="000000"/>
            </w:tcBorders>
          </w:tcPr>
          <w:p w14:paraId="739A2F49" w14:textId="77777777" w:rsidR="000667D1" w:rsidRPr="000667D1" w:rsidRDefault="000667D1" w:rsidP="000667D1">
            <w:pPr>
              <w:widowControl w:val="0"/>
              <w:shd w:val="clear" w:color="auto" w:fill="FFFFFF"/>
              <w:tabs>
                <w:tab w:val="left" w:pos="709"/>
              </w:tabs>
              <w:suppressAutoHyphens/>
              <w:spacing w:before="100" w:beforeAutospacing="1" w:after="240"/>
              <w:ind w:left="357"/>
              <w:rPr>
                <w:rFonts w:ascii="Candara" w:hAnsi="Candara"/>
                <w:color w:val="000000"/>
                <w:sz w:val="18"/>
                <w:szCs w:val="18"/>
                <w:lang w:val="es-SV" w:eastAsia="es-SV"/>
              </w:rPr>
            </w:pPr>
          </w:p>
        </w:tc>
        <w:tc>
          <w:tcPr>
            <w:tcW w:w="567" w:type="dxa"/>
            <w:tcBorders>
              <w:top w:val="single" w:sz="4" w:space="0" w:color="000000"/>
              <w:left w:val="single" w:sz="4" w:space="0" w:color="000000"/>
              <w:bottom w:val="single" w:sz="4" w:space="0" w:color="000000"/>
              <w:right w:val="single" w:sz="4" w:space="0" w:color="000000"/>
            </w:tcBorders>
          </w:tcPr>
          <w:p w14:paraId="7D14F974" w14:textId="77777777" w:rsidR="000667D1" w:rsidRPr="000667D1" w:rsidRDefault="000667D1" w:rsidP="000667D1">
            <w:pPr>
              <w:widowControl w:val="0"/>
              <w:shd w:val="clear" w:color="auto" w:fill="FFFFFF"/>
              <w:tabs>
                <w:tab w:val="left" w:pos="709"/>
              </w:tabs>
              <w:suppressAutoHyphens/>
              <w:spacing w:before="100" w:beforeAutospacing="1" w:after="240"/>
              <w:ind w:left="357"/>
              <w:rPr>
                <w:rFonts w:ascii="Candara" w:hAnsi="Candara"/>
                <w:color w:val="000000"/>
                <w:sz w:val="18"/>
                <w:szCs w:val="18"/>
                <w:lang w:val="es-SV" w:eastAsia="es-SV"/>
              </w:rPr>
            </w:pPr>
          </w:p>
        </w:tc>
      </w:tr>
      <w:tr w:rsidR="000667D1" w:rsidRPr="000667D1" w14:paraId="30146BD0" w14:textId="77777777" w:rsidTr="00436801">
        <w:tblPrEx>
          <w:shd w:val="clear" w:color="auto" w:fill="auto"/>
          <w:tblCellMar>
            <w:left w:w="108" w:type="dxa"/>
            <w:right w:w="108" w:type="dxa"/>
          </w:tblCellMar>
        </w:tblPrEx>
        <w:trPr>
          <w:trHeight w:val="143"/>
        </w:trPr>
        <w:tc>
          <w:tcPr>
            <w:tcW w:w="1702" w:type="dxa"/>
            <w:tcBorders>
              <w:top w:val="single" w:sz="4" w:space="0" w:color="000000"/>
              <w:left w:val="single" w:sz="4" w:space="0" w:color="000000"/>
              <w:bottom w:val="single" w:sz="4" w:space="0" w:color="000000"/>
            </w:tcBorders>
            <w:shd w:val="clear" w:color="auto" w:fill="auto"/>
          </w:tcPr>
          <w:p w14:paraId="6F7222EC" w14:textId="77777777" w:rsidR="000667D1" w:rsidRPr="000667D1" w:rsidRDefault="000667D1" w:rsidP="000667D1">
            <w:pPr>
              <w:widowControl w:val="0"/>
              <w:tabs>
                <w:tab w:val="left" w:pos="709"/>
              </w:tabs>
              <w:suppressAutoHyphens/>
              <w:snapToGrid w:val="0"/>
              <w:spacing w:after="240" w:line="276" w:lineRule="auto"/>
              <w:contextualSpacing/>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Condiciones de Recepción</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08B29E17"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Deberá entregarse en buen estado a entera satisfacción del administrador de contrato.</w:t>
            </w:r>
          </w:p>
          <w:p w14:paraId="476790A0"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Deberá incluir viñeta plastificada con marca, modelo y país de procedencia en cada equipo.</w:t>
            </w:r>
          </w:p>
        </w:tc>
        <w:tc>
          <w:tcPr>
            <w:tcW w:w="3260" w:type="dxa"/>
            <w:tcBorders>
              <w:top w:val="single" w:sz="4" w:space="0" w:color="000000"/>
              <w:left w:val="single" w:sz="4" w:space="0" w:color="000000"/>
              <w:bottom w:val="single" w:sz="4" w:space="0" w:color="000000"/>
              <w:right w:val="single" w:sz="4" w:space="0" w:color="000000"/>
            </w:tcBorders>
          </w:tcPr>
          <w:p w14:paraId="6B2433C6"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66E3111D"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p>
        </w:tc>
      </w:tr>
      <w:tr w:rsidR="000667D1" w:rsidRPr="000667D1" w14:paraId="7BD2236C" w14:textId="77777777" w:rsidTr="00436801">
        <w:tblPrEx>
          <w:shd w:val="clear" w:color="auto" w:fill="auto"/>
          <w:tblCellMar>
            <w:left w:w="108" w:type="dxa"/>
            <w:right w:w="108" w:type="dxa"/>
          </w:tblCellMar>
        </w:tblPrEx>
        <w:trPr>
          <w:trHeight w:val="143"/>
        </w:trPr>
        <w:tc>
          <w:tcPr>
            <w:tcW w:w="1702" w:type="dxa"/>
            <w:tcBorders>
              <w:top w:val="single" w:sz="4" w:space="0" w:color="000000"/>
              <w:left w:val="single" w:sz="4" w:space="0" w:color="000000"/>
              <w:bottom w:val="single" w:sz="4" w:space="0" w:color="000000"/>
            </w:tcBorders>
            <w:shd w:val="clear" w:color="auto" w:fill="auto"/>
          </w:tcPr>
          <w:p w14:paraId="1A78E215" w14:textId="77777777" w:rsidR="000667D1" w:rsidRPr="000667D1" w:rsidRDefault="000667D1" w:rsidP="000667D1">
            <w:pPr>
              <w:widowControl w:val="0"/>
              <w:tabs>
                <w:tab w:val="left" w:pos="709"/>
              </w:tabs>
              <w:suppressAutoHyphens/>
              <w:snapToGrid w:val="0"/>
              <w:spacing w:after="240" w:line="276" w:lineRule="auto"/>
              <w:contextualSpacing/>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Condiciones de Instalación</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2A85F91A"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No aplica</w:t>
            </w:r>
          </w:p>
        </w:tc>
        <w:tc>
          <w:tcPr>
            <w:tcW w:w="3260" w:type="dxa"/>
            <w:tcBorders>
              <w:top w:val="single" w:sz="4" w:space="0" w:color="000000"/>
              <w:left w:val="single" w:sz="4" w:space="0" w:color="000000"/>
              <w:bottom w:val="single" w:sz="4" w:space="0" w:color="000000"/>
              <w:right w:val="single" w:sz="4" w:space="0" w:color="000000"/>
            </w:tcBorders>
          </w:tcPr>
          <w:p w14:paraId="70B21A22"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7BA17353"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p>
        </w:tc>
      </w:tr>
      <w:tr w:rsidR="000667D1" w:rsidRPr="000667D1" w14:paraId="298F458A" w14:textId="77777777" w:rsidTr="00436801">
        <w:tblPrEx>
          <w:shd w:val="clear" w:color="auto" w:fill="auto"/>
          <w:tblCellMar>
            <w:left w:w="108" w:type="dxa"/>
            <w:right w:w="108" w:type="dxa"/>
          </w:tblCellMar>
        </w:tblPrEx>
        <w:trPr>
          <w:trHeight w:val="143"/>
        </w:trPr>
        <w:tc>
          <w:tcPr>
            <w:tcW w:w="1702" w:type="dxa"/>
            <w:tcBorders>
              <w:top w:val="single" w:sz="4" w:space="0" w:color="000000"/>
              <w:left w:val="single" w:sz="4" w:space="0" w:color="000000"/>
              <w:bottom w:val="single" w:sz="4" w:space="0" w:color="000000"/>
            </w:tcBorders>
            <w:shd w:val="clear" w:color="auto" w:fill="auto"/>
          </w:tcPr>
          <w:p w14:paraId="47A5D235"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Información Técnica Requerida</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3F7E0B5A" w14:textId="77777777" w:rsidR="000667D1" w:rsidRPr="000667D1" w:rsidRDefault="000667D1" w:rsidP="000667D1">
            <w:pPr>
              <w:widowControl w:val="0"/>
              <w:tabs>
                <w:tab w:val="left" w:pos="709"/>
              </w:tabs>
              <w:suppressAutoHyphens/>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 xml:space="preserve">Con la oferta:                                       </w:t>
            </w:r>
          </w:p>
          <w:p w14:paraId="61865C34" w14:textId="77777777" w:rsidR="000667D1" w:rsidRPr="000667D1" w:rsidRDefault="000667D1" w:rsidP="00B320DB">
            <w:pPr>
              <w:widowControl w:val="0"/>
              <w:numPr>
                <w:ilvl w:val="0"/>
                <w:numId w:val="49"/>
              </w:numPr>
              <w:tabs>
                <w:tab w:val="num" w:pos="317"/>
                <w:tab w:val="left" w:pos="709"/>
              </w:tabs>
              <w:suppressAutoHyphens/>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Catálogo con especificaciones técnicas</w:t>
            </w:r>
          </w:p>
          <w:p w14:paraId="7A8C0EEE" w14:textId="77777777" w:rsidR="000667D1" w:rsidRPr="000667D1" w:rsidRDefault="000667D1" w:rsidP="000667D1">
            <w:pPr>
              <w:widowControl w:val="0"/>
              <w:tabs>
                <w:tab w:val="left" w:pos="709"/>
              </w:tabs>
              <w:suppressAutoHyphens/>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Con el equipo:</w:t>
            </w:r>
          </w:p>
          <w:p w14:paraId="6A25AAB5" w14:textId="77777777" w:rsidR="000667D1" w:rsidRPr="000667D1" w:rsidRDefault="000667D1" w:rsidP="00B320DB">
            <w:pPr>
              <w:widowControl w:val="0"/>
              <w:numPr>
                <w:ilvl w:val="0"/>
                <w:numId w:val="49"/>
              </w:numPr>
              <w:tabs>
                <w:tab w:val="num" w:pos="317"/>
                <w:tab w:val="left" w:pos="709"/>
              </w:tabs>
              <w:suppressAutoHyphens/>
              <w:spacing w:after="240" w:line="276" w:lineRule="auto"/>
              <w:contextualSpacing/>
              <w:jc w:val="both"/>
              <w:rPr>
                <w:rFonts w:ascii="Candara" w:hAnsi="Candara"/>
                <w:color w:val="000000"/>
                <w:sz w:val="18"/>
                <w:szCs w:val="18"/>
                <w:lang w:val="es-SV" w:eastAsia="es-SV"/>
              </w:rPr>
            </w:pPr>
            <w:r w:rsidRPr="000667D1">
              <w:rPr>
                <w:rFonts w:ascii="Candara" w:eastAsia="Arial Unicode MS" w:hAnsi="Candara"/>
                <w:color w:val="00000A"/>
                <w:kern w:val="1"/>
                <w:sz w:val="18"/>
                <w:szCs w:val="18"/>
                <w:lang w:val="es-SV" w:eastAsia="zh-CN" w:bidi="hi-IN"/>
              </w:rPr>
              <w:t>Copia</w:t>
            </w:r>
            <w:r w:rsidRPr="000667D1">
              <w:rPr>
                <w:rFonts w:ascii="Candara" w:hAnsi="Candara"/>
                <w:color w:val="000000"/>
                <w:sz w:val="18"/>
                <w:szCs w:val="18"/>
                <w:lang w:val="es-SV" w:eastAsia="es-SV"/>
              </w:rPr>
              <w:t xml:space="preserve"> del Registro Sanitario </w:t>
            </w:r>
            <w:r w:rsidRPr="000667D1">
              <w:rPr>
                <w:rFonts w:ascii="Candara" w:hAnsi="Candara"/>
                <w:b/>
                <w:bCs/>
                <w:color w:val="000000"/>
                <w:sz w:val="18"/>
                <w:szCs w:val="18"/>
                <w:u w:val="single"/>
                <w:lang w:val="es-SV" w:eastAsia="es-SV"/>
              </w:rPr>
              <w:t>vigente</w:t>
            </w:r>
            <w:r w:rsidRPr="000667D1">
              <w:rPr>
                <w:rFonts w:ascii="Candara" w:hAnsi="Candara"/>
                <w:color w:val="000000"/>
                <w:sz w:val="18"/>
                <w:szCs w:val="18"/>
                <w:lang w:val="es-SV" w:eastAsia="es-SV"/>
              </w:rPr>
              <w:t>, emitido por la Dirección Nacional de Medicamentos (DNM) para entregar al administrador de contrato u orden de compra. </w:t>
            </w:r>
          </w:p>
          <w:p w14:paraId="4212D179" w14:textId="77777777" w:rsidR="000667D1" w:rsidRPr="000667D1" w:rsidRDefault="000667D1" w:rsidP="00B320DB">
            <w:pPr>
              <w:widowControl w:val="0"/>
              <w:numPr>
                <w:ilvl w:val="0"/>
                <w:numId w:val="49"/>
              </w:numPr>
              <w:tabs>
                <w:tab w:val="num" w:pos="317"/>
                <w:tab w:val="left" w:pos="709"/>
              </w:tabs>
              <w:suppressAutoHyphens/>
              <w:spacing w:after="240" w:line="276" w:lineRule="auto"/>
              <w:contextualSpacing/>
              <w:jc w:val="both"/>
              <w:rPr>
                <w:rFonts w:ascii="Candara" w:hAnsi="Candara"/>
                <w:color w:val="000000"/>
                <w:sz w:val="18"/>
                <w:szCs w:val="18"/>
                <w:lang w:val="es-SV" w:eastAsia="es-SV"/>
              </w:rPr>
            </w:pPr>
            <w:r w:rsidRPr="000667D1">
              <w:rPr>
                <w:rFonts w:ascii="Candara" w:eastAsia="Arial Unicode MS" w:hAnsi="Candara"/>
                <w:color w:val="00000A"/>
                <w:kern w:val="1"/>
                <w:sz w:val="18"/>
                <w:szCs w:val="18"/>
                <w:lang w:val="es-SV" w:eastAsia="zh-CN" w:bidi="hi-IN"/>
              </w:rPr>
              <w:t>Certificado de garantía</w:t>
            </w:r>
          </w:p>
          <w:p w14:paraId="66FAE220" w14:textId="77777777" w:rsidR="000667D1" w:rsidRPr="000667D1" w:rsidRDefault="000667D1" w:rsidP="00B320DB">
            <w:pPr>
              <w:widowControl w:val="0"/>
              <w:numPr>
                <w:ilvl w:val="0"/>
                <w:numId w:val="49"/>
              </w:numPr>
              <w:tabs>
                <w:tab w:val="num" w:pos="317"/>
                <w:tab w:val="left" w:pos="709"/>
              </w:tabs>
              <w:suppressAutoHyphens/>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Manual de Operación en castellano</w:t>
            </w:r>
          </w:p>
        </w:tc>
        <w:tc>
          <w:tcPr>
            <w:tcW w:w="3260" w:type="dxa"/>
            <w:tcBorders>
              <w:top w:val="single" w:sz="4" w:space="0" w:color="000000"/>
              <w:left w:val="single" w:sz="4" w:space="0" w:color="000000"/>
              <w:bottom w:val="single" w:sz="4" w:space="0" w:color="000000"/>
              <w:right w:val="single" w:sz="4" w:space="0" w:color="000000"/>
            </w:tcBorders>
          </w:tcPr>
          <w:p w14:paraId="41C1D74B" w14:textId="77777777" w:rsidR="000667D1" w:rsidRPr="000667D1" w:rsidRDefault="000667D1" w:rsidP="000667D1">
            <w:pPr>
              <w:widowControl w:val="0"/>
              <w:tabs>
                <w:tab w:val="left" w:pos="709"/>
              </w:tabs>
              <w:suppressAutoHyphens/>
              <w:spacing w:after="240" w:line="276" w:lineRule="auto"/>
              <w:contextualSpacing/>
              <w:jc w:val="both"/>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446D20C7" w14:textId="77777777" w:rsidR="000667D1" w:rsidRPr="000667D1" w:rsidRDefault="000667D1" w:rsidP="000667D1">
            <w:pPr>
              <w:widowControl w:val="0"/>
              <w:tabs>
                <w:tab w:val="left" w:pos="709"/>
              </w:tabs>
              <w:suppressAutoHyphens/>
              <w:spacing w:after="240" w:line="276" w:lineRule="auto"/>
              <w:contextualSpacing/>
              <w:jc w:val="both"/>
              <w:rPr>
                <w:rFonts w:ascii="Candara" w:eastAsia="Arial Unicode MS" w:hAnsi="Candara"/>
                <w:color w:val="00000A"/>
                <w:kern w:val="1"/>
                <w:sz w:val="18"/>
                <w:szCs w:val="18"/>
                <w:lang w:val="es-SV" w:eastAsia="zh-CN" w:bidi="hi-IN"/>
              </w:rPr>
            </w:pPr>
          </w:p>
        </w:tc>
      </w:tr>
      <w:tr w:rsidR="000667D1" w:rsidRPr="000667D1" w14:paraId="7F29D29A" w14:textId="77777777" w:rsidTr="00436801">
        <w:tblPrEx>
          <w:shd w:val="clear" w:color="auto" w:fill="auto"/>
          <w:tblCellMar>
            <w:left w:w="108" w:type="dxa"/>
            <w:right w:w="108" w:type="dxa"/>
          </w:tblCellMar>
        </w:tblPrEx>
        <w:trPr>
          <w:trHeight w:val="143"/>
        </w:trPr>
        <w:tc>
          <w:tcPr>
            <w:tcW w:w="1702" w:type="dxa"/>
            <w:tcBorders>
              <w:top w:val="single" w:sz="4" w:space="0" w:color="000000"/>
              <w:left w:val="single" w:sz="4" w:space="0" w:color="000000"/>
              <w:bottom w:val="single" w:sz="4" w:space="0" w:color="000000"/>
            </w:tcBorders>
            <w:shd w:val="clear" w:color="auto" w:fill="auto"/>
          </w:tcPr>
          <w:p w14:paraId="786B9167"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 xml:space="preserve">Garantía </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51B60731" w14:textId="77777777" w:rsidR="000667D1" w:rsidRPr="000667D1" w:rsidRDefault="000667D1" w:rsidP="00B320DB">
            <w:pPr>
              <w:widowControl w:val="0"/>
              <w:numPr>
                <w:ilvl w:val="0"/>
                <w:numId w:val="49"/>
              </w:numPr>
              <w:tabs>
                <w:tab w:val="num" w:pos="317"/>
                <w:tab w:val="left" w:pos="709"/>
              </w:tabs>
              <w:suppressAutoHyphens/>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Garantía contra desperfectos de fabricación de un año.</w:t>
            </w:r>
          </w:p>
        </w:tc>
        <w:tc>
          <w:tcPr>
            <w:tcW w:w="3260" w:type="dxa"/>
            <w:tcBorders>
              <w:top w:val="single" w:sz="4" w:space="0" w:color="000000"/>
              <w:left w:val="single" w:sz="4" w:space="0" w:color="000000"/>
              <w:bottom w:val="single" w:sz="4" w:space="0" w:color="000000"/>
              <w:right w:val="single" w:sz="4" w:space="0" w:color="000000"/>
            </w:tcBorders>
          </w:tcPr>
          <w:p w14:paraId="4F3EB67F" w14:textId="77777777" w:rsidR="000667D1" w:rsidRPr="000667D1" w:rsidRDefault="000667D1" w:rsidP="000667D1">
            <w:pPr>
              <w:widowControl w:val="0"/>
              <w:tabs>
                <w:tab w:val="num" w:pos="317"/>
                <w:tab w:val="left" w:pos="709"/>
              </w:tabs>
              <w:suppressAutoHyphens/>
              <w:spacing w:after="240" w:line="276" w:lineRule="auto"/>
              <w:ind w:left="283"/>
              <w:contextualSpacing/>
              <w:jc w:val="both"/>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33EBFBDB" w14:textId="77777777" w:rsidR="000667D1" w:rsidRPr="000667D1" w:rsidRDefault="000667D1" w:rsidP="000667D1">
            <w:pPr>
              <w:widowControl w:val="0"/>
              <w:tabs>
                <w:tab w:val="num" w:pos="317"/>
                <w:tab w:val="left" w:pos="709"/>
              </w:tabs>
              <w:suppressAutoHyphens/>
              <w:spacing w:after="240" w:line="276" w:lineRule="auto"/>
              <w:ind w:left="283"/>
              <w:contextualSpacing/>
              <w:jc w:val="both"/>
              <w:rPr>
                <w:rFonts w:ascii="Candara" w:eastAsia="Arial Unicode MS" w:hAnsi="Candara"/>
                <w:color w:val="00000A"/>
                <w:kern w:val="1"/>
                <w:sz w:val="18"/>
                <w:szCs w:val="18"/>
                <w:lang w:val="es-SV" w:eastAsia="zh-CN" w:bidi="hi-IN"/>
              </w:rPr>
            </w:pPr>
          </w:p>
        </w:tc>
      </w:tr>
      <w:tr w:rsidR="000667D1" w:rsidRPr="000667D1" w14:paraId="4B51F7DE" w14:textId="77777777" w:rsidTr="00436801">
        <w:tblPrEx>
          <w:shd w:val="clear" w:color="auto" w:fill="auto"/>
          <w:tblCellMar>
            <w:left w:w="108" w:type="dxa"/>
            <w:right w:w="108" w:type="dxa"/>
          </w:tblCellMar>
        </w:tblPrEx>
        <w:trPr>
          <w:trHeight w:val="143"/>
        </w:trPr>
        <w:tc>
          <w:tcPr>
            <w:tcW w:w="1702" w:type="dxa"/>
            <w:tcBorders>
              <w:top w:val="single" w:sz="4" w:space="0" w:color="000000"/>
              <w:left w:val="single" w:sz="4" w:space="0" w:color="000000"/>
              <w:bottom w:val="single" w:sz="4" w:space="0" w:color="000000"/>
            </w:tcBorders>
            <w:shd w:val="clear" w:color="auto" w:fill="auto"/>
          </w:tcPr>
          <w:p w14:paraId="02815A2E" w14:textId="77777777" w:rsidR="000667D1" w:rsidRPr="000667D1" w:rsidRDefault="000667D1" w:rsidP="000667D1">
            <w:pPr>
              <w:widowControl w:val="0"/>
              <w:tabs>
                <w:tab w:val="left" w:pos="709"/>
              </w:tabs>
              <w:suppressAutoHyphens/>
              <w:snapToGrid w:val="0"/>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Muestra del equipo</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376D507B" w14:textId="77777777" w:rsidR="000667D1" w:rsidRPr="000667D1" w:rsidRDefault="000667D1" w:rsidP="00B320DB">
            <w:pPr>
              <w:widowControl w:val="0"/>
              <w:numPr>
                <w:ilvl w:val="0"/>
                <w:numId w:val="49"/>
              </w:numPr>
              <w:tabs>
                <w:tab w:val="num" w:pos="317"/>
                <w:tab w:val="left" w:pos="709"/>
              </w:tabs>
              <w:suppressAutoHyphens/>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Deberá remitir muestra del equipo ofertado, esta muestra es de carácter devolutivo.</w:t>
            </w:r>
          </w:p>
        </w:tc>
        <w:tc>
          <w:tcPr>
            <w:tcW w:w="3260" w:type="dxa"/>
            <w:tcBorders>
              <w:top w:val="single" w:sz="4" w:space="0" w:color="000000"/>
              <w:left w:val="single" w:sz="4" w:space="0" w:color="000000"/>
              <w:bottom w:val="single" w:sz="4" w:space="0" w:color="000000"/>
              <w:right w:val="single" w:sz="4" w:space="0" w:color="000000"/>
            </w:tcBorders>
          </w:tcPr>
          <w:p w14:paraId="77B55A3F" w14:textId="77777777" w:rsidR="000667D1" w:rsidRPr="000667D1" w:rsidRDefault="000667D1" w:rsidP="000667D1">
            <w:pPr>
              <w:widowControl w:val="0"/>
              <w:tabs>
                <w:tab w:val="num" w:pos="317"/>
                <w:tab w:val="left" w:pos="709"/>
              </w:tabs>
              <w:suppressAutoHyphens/>
              <w:spacing w:after="240" w:line="276" w:lineRule="auto"/>
              <w:contextualSpacing/>
              <w:jc w:val="both"/>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03541262" w14:textId="77777777" w:rsidR="000667D1" w:rsidRPr="000667D1" w:rsidRDefault="000667D1" w:rsidP="000667D1">
            <w:pPr>
              <w:widowControl w:val="0"/>
              <w:tabs>
                <w:tab w:val="num" w:pos="317"/>
                <w:tab w:val="left" w:pos="709"/>
              </w:tabs>
              <w:suppressAutoHyphens/>
              <w:spacing w:after="240" w:line="276" w:lineRule="auto"/>
              <w:ind w:left="283"/>
              <w:contextualSpacing/>
              <w:jc w:val="both"/>
              <w:rPr>
                <w:rFonts w:ascii="Candara" w:eastAsia="Arial Unicode MS" w:hAnsi="Candara"/>
                <w:color w:val="00000A"/>
                <w:kern w:val="1"/>
                <w:sz w:val="18"/>
                <w:szCs w:val="18"/>
                <w:lang w:val="es-SV" w:eastAsia="zh-CN" w:bidi="hi-IN"/>
              </w:rPr>
            </w:pPr>
          </w:p>
        </w:tc>
      </w:tr>
      <w:tr w:rsidR="000667D1" w:rsidRPr="000667D1" w14:paraId="27F0F14C" w14:textId="77777777" w:rsidTr="00436801">
        <w:tblPrEx>
          <w:shd w:val="clear" w:color="auto" w:fill="auto"/>
          <w:tblCellMar>
            <w:left w:w="108" w:type="dxa"/>
            <w:right w:w="108" w:type="dxa"/>
          </w:tblCellMar>
        </w:tblPrEx>
        <w:trPr>
          <w:trHeight w:val="143"/>
        </w:trPr>
        <w:tc>
          <w:tcPr>
            <w:tcW w:w="1702" w:type="dxa"/>
            <w:tcBorders>
              <w:top w:val="single" w:sz="4" w:space="0" w:color="000000"/>
              <w:left w:val="single" w:sz="4" w:space="0" w:color="000000"/>
              <w:bottom w:val="single" w:sz="4" w:space="0" w:color="000000"/>
            </w:tcBorders>
            <w:shd w:val="clear" w:color="auto" w:fill="auto"/>
          </w:tcPr>
          <w:p w14:paraId="229ED752" w14:textId="77777777" w:rsidR="000667D1" w:rsidRPr="000667D1" w:rsidRDefault="000667D1" w:rsidP="000667D1">
            <w:pPr>
              <w:widowControl w:val="0"/>
              <w:tabs>
                <w:tab w:val="left" w:pos="709"/>
              </w:tabs>
              <w:suppressAutoHyphens/>
              <w:snapToGrid w:val="0"/>
              <w:spacing w:after="240" w:line="276" w:lineRule="auto"/>
              <w:contextualSpacing/>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Capacitación</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42B71CD6" w14:textId="77777777" w:rsidR="000667D1" w:rsidRPr="000667D1" w:rsidRDefault="000667D1" w:rsidP="000667D1">
            <w:pPr>
              <w:widowControl w:val="0"/>
              <w:tabs>
                <w:tab w:val="left" w:pos="709"/>
              </w:tabs>
              <w:suppressAutoHyphens/>
              <w:spacing w:after="240" w:line="276" w:lineRule="auto"/>
              <w:ind w:left="283"/>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No aplica.</w:t>
            </w:r>
          </w:p>
        </w:tc>
        <w:tc>
          <w:tcPr>
            <w:tcW w:w="3260" w:type="dxa"/>
            <w:tcBorders>
              <w:top w:val="single" w:sz="4" w:space="0" w:color="000000"/>
              <w:left w:val="single" w:sz="4" w:space="0" w:color="000000"/>
              <w:bottom w:val="single" w:sz="4" w:space="0" w:color="000000"/>
              <w:right w:val="single" w:sz="4" w:space="0" w:color="000000"/>
            </w:tcBorders>
          </w:tcPr>
          <w:p w14:paraId="05DA127D" w14:textId="77777777" w:rsidR="000667D1" w:rsidRPr="000667D1" w:rsidRDefault="000667D1" w:rsidP="000667D1">
            <w:pPr>
              <w:widowControl w:val="0"/>
              <w:tabs>
                <w:tab w:val="left" w:pos="709"/>
              </w:tabs>
              <w:suppressAutoHyphens/>
              <w:spacing w:after="240" w:line="276" w:lineRule="auto"/>
              <w:ind w:left="283"/>
              <w:contextualSpacing/>
              <w:jc w:val="both"/>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1A040999" w14:textId="77777777" w:rsidR="000667D1" w:rsidRPr="000667D1" w:rsidRDefault="000667D1" w:rsidP="000667D1">
            <w:pPr>
              <w:widowControl w:val="0"/>
              <w:tabs>
                <w:tab w:val="left" w:pos="709"/>
              </w:tabs>
              <w:suppressAutoHyphens/>
              <w:spacing w:after="240" w:line="276" w:lineRule="auto"/>
              <w:ind w:left="283"/>
              <w:contextualSpacing/>
              <w:jc w:val="both"/>
              <w:rPr>
                <w:rFonts w:ascii="Candara" w:eastAsia="Arial Unicode MS" w:hAnsi="Candara"/>
                <w:color w:val="00000A"/>
                <w:kern w:val="1"/>
                <w:sz w:val="18"/>
                <w:szCs w:val="18"/>
                <w:lang w:val="es-SV" w:eastAsia="zh-CN" w:bidi="hi-IN"/>
              </w:rPr>
            </w:pPr>
          </w:p>
        </w:tc>
      </w:tr>
      <w:tr w:rsidR="000667D1" w:rsidRPr="000667D1" w14:paraId="597128DB" w14:textId="77777777" w:rsidTr="00436801">
        <w:tblPrEx>
          <w:shd w:val="clear" w:color="auto" w:fill="auto"/>
          <w:tblCellMar>
            <w:left w:w="108" w:type="dxa"/>
            <w:right w:w="108" w:type="dxa"/>
          </w:tblCellMar>
        </w:tblPrEx>
        <w:trPr>
          <w:trHeight w:val="299"/>
        </w:trPr>
        <w:tc>
          <w:tcPr>
            <w:tcW w:w="1702" w:type="dxa"/>
            <w:tcBorders>
              <w:top w:val="single" w:sz="4" w:space="0" w:color="000000"/>
              <w:left w:val="single" w:sz="4" w:space="0" w:color="000000"/>
              <w:bottom w:val="single" w:sz="4" w:space="0" w:color="000000"/>
            </w:tcBorders>
            <w:shd w:val="clear" w:color="auto" w:fill="auto"/>
          </w:tcPr>
          <w:p w14:paraId="6165CBB8" w14:textId="77777777" w:rsidR="000667D1" w:rsidRPr="000667D1" w:rsidRDefault="000667D1" w:rsidP="000667D1">
            <w:pPr>
              <w:widowControl w:val="0"/>
              <w:tabs>
                <w:tab w:val="left" w:pos="709"/>
              </w:tabs>
              <w:suppressAutoHyphens/>
              <w:snapToGrid w:val="0"/>
              <w:spacing w:after="240" w:line="276" w:lineRule="auto"/>
              <w:contextualSpacing/>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Soporte Técnico</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19454D41" w14:textId="77777777" w:rsidR="000667D1" w:rsidRPr="000667D1" w:rsidRDefault="000667D1" w:rsidP="00B320DB">
            <w:pPr>
              <w:widowControl w:val="0"/>
              <w:numPr>
                <w:ilvl w:val="0"/>
                <w:numId w:val="49"/>
              </w:numPr>
              <w:tabs>
                <w:tab w:val="num" w:pos="317"/>
                <w:tab w:val="left" w:pos="709"/>
              </w:tabs>
              <w:suppressAutoHyphens/>
              <w:spacing w:after="240" w:line="276" w:lineRule="auto"/>
              <w:contextualSpacing/>
              <w:jc w:val="both"/>
              <w:rPr>
                <w:rFonts w:ascii="Candara" w:eastAsia="Arial Unicode MS" w:hAnsi="Candara"/>
                <w:color w:val="00000A"/>
                <w:kern w:val="1"/>
                <w:sz w:val="18"/>
                <w:szCs w:val="18"/>
                <w:lang w:val="es-SV" w:eastAsia="zh-CN" w:bidi="hi-IN"/>
              </w:rPr>
            </w:pPr>
            <w:r w:rsidRPr="000667D1">
              <w:rPr>
                <w:rFonts w:ascii="Candara" w:eastAsia="Arial Unicode MS" w:hAnsi="Candara"/>
                <w:color w:val="00000A"/>
                <w:kern w:val="1"/>
                <w:sz w:val="18"/>
                <w:szCs w:val="18"/>
                <w:lang w:val="es-SV" w:eastAsia="zh-CN" w:bidi="hi-IN"/>
              </w:rPr>
              <w:t>No aplica</w:t>
            </w:r>
          </w:p>
        </w:tc>
        <w:tc>
          <w:tcPr>
            <w:tcW w:w="3260" w:type="dxa"/>
            <w:tcBorders>
              <w:top w:val="single" w:sz="4" w:space="0" w:color="000000"/>
              <w:left w:val="single" w:sz="4" w:space="0" w:color="000000"/>
              <w:bottom w:val="single" w:sz="4" w:space="0" w:color="000000"/>
              <w:right w:val="single" w:sz="4" w:space="0" w:color="000000"/>
            </w:tcBorders>
          </w:tcPr>
          <w:p w14:paraId="12B17050" w14:textId="77777777" w:rsidR="000667D1" w:rsidRPr="000667D1" w:rsidRDefault="000667D1" w:rsidP="000667D1">
            <w:pPr>
              <w:widowControl w:val="0"/>
              <w:tabs>
                <w:tab w:val="num" w:pos="317"/>
                <w:tab w:val="left" w:pos="709"/>
              </w:tabs>
              <w:suppressAutoHyphens/>
              <w:spacing w:after="240" w:line="276" w:lineRule="auto"/>
              <w:ind w:left="283"/>
              <w:contextualSpacing/>
              <w:jc w:val="both"/>
              <w:rPr>
                <w:rFonts w:ascii="Candara" w:eastAsia="Arial Unicode MS" w:hAnsi="Candara"/>
                <w:color w:val="00000A"/>
                <w:kern w:val="1"/>
                <w:sz w:val="18"/>
                <w:szCs w:val="18"/>
                <w:lang w:val="es-SV" w:eastAsia="zh-CN" w:bidi="hi-IN"/>
              </w:rPr>
            </w:pPr>
          </w:p>
        </w:tc>
        <w:tc>
          <w:tcPr>
            <w:tcW w:w="567" w:type="dxa"/>
            <w:tcBorders>
              <w:top w:val="single" w:sz="4" w:space="0" w:color="000000"/>
              <w:left w:val="single" w:sz="4" w:space="0" w:color="000000"/>
              <w:bottom w:val="single" w:sz="4" w:space="0" w:color="000000"/>
              <w:right w:val="single" w:sz="4" w:space="0" w:color="000000"/>
            </w:tcBorders>
          </w:tcPr>
          <w:p w14:paraId="3C2E5B4B" w14:textId="77777777" w:rsidR="000667D1" w:rsidRPr="000667D1" w:rsidRDefault="000667D1" w:rsidP="000667D1">
            <w:pPr>
              <w:widowControl w:val="0"/>
              <w:tabs>
                <w:tab w:val="num" w:pos="317"/>
                <w:tab w:val="left" w:pos="709"/>
              </w:tabs>
              <w:suppressAutoHyphens/>
              <w:spacing w:after="240" w:line="276" w:lineRule="auto"/>
              <w:ind w:left="283"/>
              <w:contextualSpacing/>
              <w:jc w:val="both"/>
              <w:rPr>
                <w:rFonts w:ascii="Candara" w:eastAsia="Arial Unicode MS" w:hAnsi="Candara"/>
                <w:color w:val="00000A"/>
                <w:kern w:val="1"/>
                <w:sz w:val="18"/>
                <w:szCs w:val="18"/>
                <w:lang w:val="es-SV" w:eastAsia="zh-CN" w:bidi="hi-IN"/>
              </w:rPr>
            </w:pPr>
          </w:p>
        </w:tc>
      </w:tr>
    </w:tbl>
    <w:p w14:paraId="116DF841" w14:textId="284D8BDB" w:rsidR="00170891" w:rsidRPr="00436801" w:rsidRDefault="00170891" w:rsidP="00436801">
      <w:pPr>
        <w:spacing w:after="120"/>
        <w:rPr>
          <w:rFonts w:ascii="Candara" w:hAnsi="Candara"/>
          <w:b/>
          <w:bCs/>
          <w:spacing w:val="-3"/>
          <w:sz w:val="18"/>
          <w:szCs w:val="18"/>
        </w:rPr>
      </w:pPr>
      <w:r w:rsidRPr="00436801">
        <w:rPr>
          <w:rFonts w:ascii="Candara" w:hAnsi="Candara"/>
          <w:b/>
          <w:color w:val="4472C4"/>
          <w:sz w:val="18"/>
          <w:szCs w:val="18"/>
          <w:lang w:val="es-MX"/>
        </w:rPr>
        <w:t xml:space="preserve">insertar la </w:t>
      </w:r>
      <w:proofErr w:type="spellStart"/>
      <w:r w:rsidRPr="00436801">
        <w:rPr>
          <w:rFonts w:ascii="Candara" w:hAnsi="Candara"/>
          <w:b/>
          <w:color w:val="4472C4"/>
          <w:sz w:val="18"/>
          <w:szCs w:val="18"/>
          <w:lang w:val="es-MX"/>
        </w:rPr>
        <w:t>fech</w:t>
      </w:r>
      <w:r w:rsidR="00436801">
        <w:rPr>
          <w:rFonts w:ascii="Candara" w:hAnsi="Candara"/>
          <w:b/>
          <w:color w:val="4472C4"/>
          <w:sz w:val="18"/>
          <w:szCs w:val="18"/>
          <w:lang w:val="es-MX"/>
        </w:rPr>
        <w:t>A</w:t>
      </w:r>
      <w:proofErr w:type="spellEnd"/>
    </w:p>
    <w:p w14:paraId="42D9984D" w14:textId="77777777" w:rsidR="00170891" w:rsidRPr="00436801" w:rsidRDefault="00170891" w:rsidP="00170891">
      <w:pPr>
        <w:spacing w:after="120"/>
        <w:rPr>
          <w:rFonts w:ascii="Candara" w:hAnsi="Candara"/>
          <w:sz w:val="18"/>
          <w:szCs w:val="18"/>
        </w:rPr>
      </w:pPr>
      <w:r w:rsidRPr="00436801">
        <w:rPr>
          <w:rFonts w:ascii="Candara" w:hAnsi="Candara"/>
          <w:sz w:val="18"/>
          <w:szCs w:val="18"/>
        </w:rPr>
        <w:t xml:space="preserve">Firma Autorizada: </w:t>
      </w:r>
      <w:r w:rsidRPr="00436801">
        <w:rPr>
          <w:rFonts w:ascii="Candara" w:hAnsi="Candara"/>
          <w:color w:val="0070C0"/>
          <w:sz w:val="18"/>
          <w:szCs w:val="18"/>
        </w:rPr>
        <w:t>_______________________________________________________</w:t>
      </w:r>
    </w:p>
    <w:p w14:paraId="30B48EC7" w14:textId="77777777" w:rsidR="00170891" w:rsidRPr="00436801" w:rsidRDefault="00170891" w:rsidP="00170891">
      <w:pPr>
        <w:spacing w:after="120"/>
        <w:rPr>
          <w:rFonts w:ascii="Candara" w:hAnsi="Candara"/>
          <w:sz w:val="18"/>
          <w:szCs w:val="18"/>
        </w:rPr>
      </w:pPr>
      <w:r w:rsidRPr="00436801">
        <w:rPr>
          <w:rFonts w:ascii="Candara" w:hAnsi="Candara"/>
          <w:sz w:val="18"/>
          <w:szCs w:val="18"/>
        </w:rPr>
        <w:t xml:space="preserve">Nombre y Cargo del Firmante:   </w:t>
      </w:r>
      <w:r w:rsidRPr="00436801">
        <w:rPr>
          <w:rFonts w:ascii="Candara" w:hAnsi="Candara"/>
          <w:color w:val="0070C0"/>
          <w:sz w:val="18"/>
          <w:szCs w:val="18"/>
        </w:rPr>
        <w:t>___________________________________________</w:t>
      </w:r>
    </w:p>
    <w:p w14:paraId="19D622BD" w14:textId="77777777" w:rsidR="00170891" w:rsidRPr="00436801" w:rsidRDefault="00170891" w:rsidP="00170891">
      <w:pPr>
        <w:spacing w:after="120"/>
        <w:rPr>
          <w:rFonts w:ascii="Candara" w:hAnsi="Candara"/>
          <w:sz w:val="18"/>
          <w:szCs w:val="18"/>
        </w:rPr>
      </w:pPr>
      <w:r w:rsidRPr="00436801">
        <w:rPr>
          <w:rFonts w:ascii="Candara" w:hAnsi="Candara"/>
          <w:sz w:val="18"/>
          <w:szCs w:val="18"/>
        </w:rPr>
        <w:t xml:space="preserve">Nombre del Oferente: </w:t>
      </w:r>
      <w:r w:rsidRPr="00436801">
        <w:rPr>
          <w:rFonts w:ascii="Candara" w:hAnsi="Candara"/>
          <w:color w:val="0070C0"/>
          <w:sz w:val="18"/>
          <w:szCs w:val="18"/>
        </w:rPr>
        <w:t>___________________________________________________</w:t>
      </w:r>
    </w:p>
    <w:p w14:paraId="7B4CB23B" w14:textId="5621D5DA" w:rsidR="00685275" w:rsidRPr="000242C5" w:rsidRDefault="00170891" w:rsidP="000242C5">
      <w:pPr>
        <w:spacing w:after="120"/>
        <w:ind w:right="141"/>
        <w:jc w:val="both"/>
        <w:rPr>
          <w:rFonts w:ascii="Candara" w:hAnsi="Candara"/>
          <w:b/>
          <w:sz w:val="18"/>
          <w:szCs w:val="18"/>
          <w:lang w:val="es-ES"/>
        </w:rPr>
      </w:pPr>
      <w:proofErr w:type="gramStart"/>
      <w:r w:rsidRPr="00436801">
        <w:rPr>
          <w:rFonts w:ascii="Candara" w:hAnsi="Candara"/>
          <w:sz w:val="18"/>
          <w:szCs w:val="18"/>
        </w:rPr>
        <w:t>Dirección:</w:t>
      </w:r>
      <w:r w:rsidRPr="00436801">
        <w:rPr>
          <w:rFonts w:ascii="Candara" w:hAnsi="Candara"/>
          <w:color w:val="0070C0"/>
          <w:sz w:val="18"/>
          <w:szCs w:val="18"/>
        </w:rPr>
        <w:t>_</w:t>
      </w:r>
      <w:proofErr w:type="gramEnd"/>
      <w:r w:rsidRPr="00436801">
        <w:rPr>
          <w:rFonts w:ascii="Candara" w:hAnsi="Candara"/>
          <w:color w:val="0070C0"/>
          <w:sz w:val="18"/>
          <w:szCs w:val="18"/>
        </w:rPr>
        <w:t>__________________________________________________________</w:t>
      </w:r>
    </w:p>
    <w:p w14:paraId="485E7533" w14:textId="77777777" w:rsidR="00685275" w:rsidRPr="00685275" w:rsidRDefault="00685275" w:rsidP="00685275">
      <w:pPr>
        <w:pStyle w:val="Ttulo3"/>
        <w:jc w:val="center"/>
        <w:rPr>
          <w:rFonts w:ascii="Candara" w:hAnsi="Candara"/>
          <w:b/>
          <w:bCs/>
          <w:i/>
          <w:szCs w:val="24"/>
          <w:lang w:val="es-ES"/>
        </w:rPr>
      </w:pPr>
      <w:r w:rsidRPr="00685275">
        <w:rPr>
          <w:rFonts w:ascii="Candara" w:hAnsi="Candara"/>
          <w:b/>
          <w:bCs/>
          <w:i/>
          <w:szCs w:val="24"/>
          <w:lang w:val="es-ES"/>
        </w:rPr>
        <w:lastRenderedPageBreak/>
        <w:t>Formulario 05</w:t>
      </w:r>
      <w:r w:rsidR="00C80F97">
        <w:rPr>
          <w:rFonts w:ascii="Candara" w:hAnsi="Candara"/>
          <w:b/>
          <w:bCs/>
          <w:i/>
          <w:szCs w:val="24"/>
          <w:lang w:val="es-ES"/>
        </w:rPr>
        <w:t>.</w:t>
      </w:r>
      <w:r w:rsidRPr="00685275">
        <w:rPr>
          <w:rFonts w:ascii="Candara" w:hAnsi="Candara"/>
          <w:b/>
          <w:bCs/>
          <w:i/>
          <w:szCs w:val="24"/>
          <w:lang w:val="es-ES"/>
        </w:rPr>
        <w:t xml:space="preserve"> Cronograma de cumplimiento y Plan de Entregas </w:t>
      </w:r>
      <w:r w:rsidRPr="00685275">
        <w:rPr>
          <w:rFonts w:ascii="Candara" w:hAnsi="Candara"/>
          <w:b/>
          <w:bCs/>
          <w:i/>
          <w:szCs w:val="24"/>
          <w:lang w:val="es-ES"/>
        </w:rPr>
        <w:fldChar w:fldCharType="begin"/>
      </w:r>
      <w:r w:rsidRPr="00685275">
        <w:rPr>
          <w:rFonts w:ascii="Candara" w:hAnsi="Candara"/>
          <w:b/>
          <w:bCs/>
          <w:szCs w:val="24"/>
        </w:rPr>
        <w:instrText xml:space="preserve"> XE "</w:instrText>
      </w:r>
      <w:r w:rsidRPr="00685275">
        <w:rPr>
          <w:rFonts w:ascii="Candara" w:hAnsi="Candara"/>
          <w:b/>
          <w:bCs/>
          <w:i/>
          <w:szCs w:val="24"/>
          <w:lang w:val="es-ES"/>
        </w:rPr>
        <w:instrText>Formulario 05 – Cronograma valorado de trabajos</w:instrText>
      </w:r>
      <w:r w:rsidRPr="00685275">
        <w:rPr>
          <w:rFonts w:ascii="Candara" w:hAnsi="Candara"/>
          <w:b/>
          <w:bCs/>
          <w:szCs w:val="24"/>
        </w:rPr>
        <w:instrText xml:space="preserve">" </w:instrText>
      </w:r>
      <w:r w:rsidRPr="00685275">
        <w:rPr>
          <w:rFonts w:ascii="Candara" w:hAnsi="Candara"/>
          <w:b/>
          <w:bCs/>
          <w:i/>
          <w:szCs w:val="24"/>
          <w:lang w:val="es-ES"/>
        </w:rPr>
        <w:fldChar w:fldCharType="end"/>
      </w:r>
    </w:p>
    <w:p w14:paraId="6AC2F16D" w14:textId="77777777" w:rsidR="00685275" w:rsidRPr="00160677" w:rsidRDefault="00685275" w:rsidP="00685275">
      <w:pPr>
        <w:spacing w:after="120"/>
        <w:ind w:left="60"/>
        <w:jc w:val="both"/>
        <w:rPr>
          <w:rFonts w:ascii="Candara" w:hAnsi="Candara"/>
          <w:b/>
          <w:bCs/>
          <w:sz w:val="24"/>
          <w:szCs w:val="24"/>
          <w:lang w:val="es-ES"/>
        </w:rPr>
      </w:pPr>
    </w:p>
    <w:tbl>
      <w:tblPr>
        <w:tblW w:w="5000" w:type="pct"/>
        <w:tblLook w:val="04A0" w:firstRow="1" w:lastRow="0" w:firstColumn="1" w:lastColumn="0" w:noHBand="0" w:noVBand="1"/>
      </w:tblPr>
      <w:tblGrid>
        <w:gridCol w:w="834"/>
        <w:gridCol w:w="1284"/>
        <w:gridCol w:w="1076"/>
        <w:gridCol w:w="904"/>
        <w:gridCol w:w="1021"/>
        <w:gridCol w:w="1014"/>
        <w:gridCol w:w="1014"/>
        <w:gridCol w:w="1513"/>
      </w:tblGrid>
      <w:tr w:rsidR="00685275" w:rsidRPr="00917576" w14:paraId="7C597E6B" w14:textId="77777777" w:rsidTr="00436801">
        <w:trPr>
          <w:cantSplit/>
          <w:trHeight w:val="312"/>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4E2E0" w14:textId="77777777" w:rsidR="00685275" w:rsidRPr="00917576" w:rsidRDefault="00685275" w:rsidP="00C80F97">
            <w:pPr>
              <w:jc w:val="center"/>
              <w:rPr>
                <w:rFonts w:ascii="Candara" w:hAnsi="Candara" w:cs="Calibri"/>
                <w:b/>
                <w:bCs/>
                <w:color w:val="000000"/>
                <w:sz w:val="18"/>
                <w:szCs w:val="18"/>
                <w:lang w:val="en-US" w:eastAsia="en-US"/>
              </w:rPr>
            </w:pPr>
            <w:proofErr w:type="spellStart"/>
            <w:r w:rsidRPr="00917576">
              <w:rPr>
                <w:rFonts w:ascii="Candara" w:hAnsi="Candara" w:cs="Calibri"/>
                <w:b/>
                <w:bCs/>
                <w:color w:val="000000"/>
                <w:sz w:val="18"/>
                <w:szCs w:val="18"/>
                <w:lang w:val="es-CO" w:eastAsia="en-US"/>
              </w:rPr>
              <w:t>N°</w:t>
            </w:r>
            <w:proofErr w:type="spellEnd"/>
            <w:r w:rsidRPr="00917576">
              <w:rPr>
                <w:rFonts w:ascii="Candara" w:hAnsi="Candara" w:cs="Calibri"/>
                <w:b/>
                <w:bCs/>
                <w:color w:val="000000"/>
                <w:sz w:val="18"/>
                <w:szCs w:val="18"/>
                <w:lang w:val="es-CO" w:eastAsia="en-US"/>
              </w:rPr>
              <w:t xml:space="preserve"> de Artículo</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708404" w14:textId="77777777" w:rsidR="00685275" w:rsidRPr="00917576" w:rsidRDefault="00685275" w:rsidP="00C80F97">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Descripción de los Bienes</w:t>
            </w:r>
          </w:p>
        </w:tc>
        <w:tc>
          <w:tcPr>
            <w:tcW w:w="6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562B9" w14:textId="77777777" w:rsidR="00685275" w:rsidRPr="00917576" w:rsidRDefault="00685275" w:rsidP="00C80F97">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Cantidad</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921CE" w14:textId="77777777" w:rsidR="00685275" w:rsidRPr="00917576" w:rsidRDefault="00685275" w:rsidP="00C80F97">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Unidad física</w:t>
            </w:r>
          </w:p>
        </w:tc>
        <w:tc>
          <w:tcPr>
            <w:tcW w:w="6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2CA6E" w14:textId="77777777" w:rsidR="00685275" w:rsidRPr="00917576" w:rsidRDefault="00685275" w:rsidP="00C80F97">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 xml:space="preserve">Lugar de destino convenido </w:t>
            </w:r>
          </w:p>
        </w:tc>
        <w:tc>
          <w:tcPr>
            <w:tcW w:w="2084" w:type="pct"/>
            <w:gridSpan w:val="3"/>
            <w:tcBorders>
              <w:top w:val="single" w:sz="4" w:space="0" w:color="auto"/>
              <w:left w:val="nil"/>
              <w:bottom w:val="single" w:sz="4" w:space="0" w:color="auto"/>
              <w:right w:val="single" w:sz="4" w:space="0" w:color="auto"/>
            </w:tcBorders>
            <w:shd w:val="clear" w:color="auto" w:fill="auto"/>
            <w:vAlign w:val="center"/>
            <w:hideMark/>
          </w:tcPr>
          <w:p w14:paraId="2F1CBBB3" w14:textId="77777777" w:rsidR="00685275" w:rsidRPr="00917576" w:rsidRDefault="00685275" w:rsidP="00C80F97">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 xml:space="preserve">Fecha de Entrega </w:t>
            </w:r>
          </w:p>
        </w:tc>
      </w:tr>
      <w:tr w:rsidR="00C80F97" w:rsidRPr="00917576" w14:paraId="4E5E700D" w14:textId="77777777" w:rsidTr="00436801">
        <w:trPr>
          <w:trHeight w:val="467"/>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1053B826" w14:textId="77777777" w:rsidR="00685275" w:rsidRPr="00917576" w:rsidRDefault="00685275" w:rsidP="00C80F97">
            <w:pPr>
              <w:rPr>
                <w:rFonts w:ascii="Candara" w:hAnsi="Candara" w:cs="Calibri"/>
                <w:b/>
                <w:bCs/>
                <w:color w:val="000000"/>
                <w:sz w:val="18"/>
                <w:szCs w:val="18"/>
                <w:lang w:val="en-US" w:eastAsia="en-US"/>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14:paraId="76CC4538" w14:textId="77777777" w:rsidR="00685275" w:rsidRPr="00917576" w:rsidRDefault="00685275" w:rsidP="00C80F97">
            <w:pPr>
              <w:rPr>
                <w:rFonts w:ascii="Candara" w:hAnsi="Candara" w:cs="Calibri"/>
                <w:b/>
                <w:bCs/>
                <w:color w:val="000000"/>
                <w:sz w:val="18"/>
                <w:szCs w:val="18"/>
                <w:lang w:val="en-US" w:eastAsia="en-US"/>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14:paraId="1588771F" w14:textId="77777777" w:rsidR="00685275" w:rsidRPr="00917576" w:rsidRDefault="00685275" w:rsidP="00C80F97">
            <w:pPr>
              <w:rPr>
                <w:rFonts w:ascii="Candara" w:hAnsi="Candara" w:cs="Calibri"/>
                <w:b/>
                <w:bCs/>
                <w:color w:val="000000"/>
                <w:sz w:val="18"/>
                <w:szCs w:val="18"/>
                <w:lang w:val="en-US" w:eastAsia="en-US"/>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14:paraId="2F4EAAD1" w14:textId="77777777" w:rsidR="00685275" w:rsidRPr="00917576" w:rsidRDefault="00685275" w:rsidP="00C80F97">
            <w:pPr>
              <w:rPr>
                <w:rFonts w:ascii="Candara" w:hAnsi="Candara" w:cs="Calibri"/>
                <w:b/>
                <w:bCs/>
                <w:color w:val="000000"/>
                <w:sz w:val="18"/>
                <w:szCs w:val="18"/>
                <w:lang w:val="en-US" w:eastAsia="en-US"/>
              </w:rPr>
            </w:pPr>
          </w:p>
        </w:tc>
        <w:tc>
          <w:tcPr>
            <w:tcW w:w="603" w:type="pct"/>
            <w:vMerge/>
            <w:tcBorders>
              <w:top w:val="single" w:sz="4" w:space="0" w:color="auto"/>
              <w:left w:val="single" w:sz="4" w:space="0" w:color="auto"/>
              <w:bottom w:val="single" w:sz="4" w:space="0" w:color="auto"/>
              <w:right w:val="single" w:sz="4" w:space="0" w:color="auto"/>
            </w:tcBorders>
            <w:vAlign w:val="center"/>
            <w:hideMark/>
          </w:tcPr>
          <w:p w14:paraId="77FBE37F" w14:textId="77777777" w:rsidR="00685275" w:rsidRPr="00917576" w:rsidRDefault="00685275" w:rsidP="00C80F97">
            <w:pPr>
              <w:rPr>
                <w:rFonts w:ascii="Candara" w:hAnsi="Candara" w:cs="Calibri"/>
                <w:b/>
                <w:bCs/>
                <w:color w:val="000000"/>
                <w:sz w:val="18"/>
                <w:szCs w:val="18"/>
                <w:lang w:val="en-US" w:eastAsia="en-US"/>
              </w:rPr>
            </w:pPr>
          </w:p>
        </w:tc>
        <w:tc>
          <w:tcPr>
            <w:tcW w:w="599" w:type="pct"/>
            <w:tcBorders>
              <w:top w:val="nil"/>
              <w:left w:val="nil"/>
              <w:bottom w:val="nil"/>
              <w:right w:val="single" w:sz="4" w:space="0" w:color="auto"/>
            </w:tcBorders>
            <w:shd w:val="clear" w:color="auto" w:fill="auto"/>
            <w:vAlign w:val="center"/>
            <w:hideMark/>
          </w:tcPr>
          <w:p w14:paraId="15537B98" w14:textId="77777777" w:rsidR="00685275" w:rsidRPr="00917576" w:rsidRDefault="00685275" w:rsidP="00C80F97">
            <w:pPr>
              <w:jc w:val="center"/>
              <w:rPr>
                <w:rFonts w:ascii="Candara" w:hAnsi="Candara" w:cs="Calibri"/>
                <w:b/>
                <w:bCs/>
                <w:color w:val="000000"/>
                <w:sz w:val="18"/>
                <w:szCs w:val="18"/>
                <w:lang w:val="es-EC" w:eastAsia="en-US"/>
              </w:rPr>
            </w:pPr>
            <w:r w:rsidRPr="00917576">
              <w:rPr>
                <w:rFonts w:ascii="Candara" w:hAnsi="Candara" w:cs="Calibri"/>
                <w:b/>
                <w:bCs/>
                <w:color w:val="000000"/>
                <w:sz w:val="18"/>
                <w:szCs w:val="18"/>
                <w:lang w:val="es-CO" w:eastAsia="en-US"/>
              </w:rPr>
              <w:t>Fecha más Temprana de Entrega</w:t>
            </w:r>
          </w:p>
        </w:tc>
        <w:tc>
          <w:tcPr>
            <w:tcW w:w="599" w:type="pct"/>
            <w:tcBorders>
              <w:top w:val="nil"/>
              <w:left w:val="nil"/>
              <w:bottom w:val="nil"/>
              <w:right w:val="single" w:sz="4" w:space="0" w:color="auto"/>
            </w:tcBorders>
            <w:shd w:val="clear" w:color="auto" w:fill="auto"/>
            <w:vAlign w:val="center"/>
            <w:hideMark/>
          </w:tcPr>
          <w:p w14:paraId="3EB944D2" w14:textId="77777777" w:rsidR="00685275" w:rsidRPr="00917576" w:rsidRDefault="00685275" w:rsidP="00C80F97">
            <w:pPr>
              <w:jc w:val="center"/>
              <w:rPr>
                <w:rFonts w:ascii="Candara" w:hAnsi="Candara" w:cs="Calibri"/>
                <w:b/>
                <w:bCs/>
                <w:color w:val="000000"/>
                <w:sz w:val="18"/>
                <w:szCs w:val="18"/>
                <w:lang w:val="en-US" w:eastAsia="en-US"/>
              </w:rPr>
            </w:pPr>
            <w:r w:rsidRPr="00917576">
              <w:rPr>
                <w:rFonts w:ascii="Candara" w:hAnsi="Candara" w:cs="Calibri"/>
                <w:b/>
                <w:bCs/>
                <w:color w:val="000000"/>
                <w:sz w:val="18"/>
                <w:szCs w:val="18"/>
                <w:lang w:val="es-CO" w:eastAsia="en-US"/>
              </w:rPr>
              <w:t>Fecha Límite de Entrega</w:t>
            </w:r>
          </w:p>
        </w:tc>
        <w:tc>
          <w:tcPr>
            <w:tcW w:w="886" w:type="pct"/>
            <w:tcBorders>
              <w:top w:val="nil"/>
              <w:left w:val="nil"/>
              <w:bottom w:val="nil"/>
              <w:right w:val="single" w:sz="4" w:space="0" w:color="auto"/>
            </w:tcBorders>
            <w:shd w:val="clear" w:color="auto" w:fill="auto"/>
            <w:vAlign w:val="center"/>
            <w:hideMark/>
          </w:tcPr>
          <w:p w14:paraId="6491F485" w14:textId="04BABFB8" w:rsidR="00685275" w:rsidRPr="00917576" w:rsidRDefault="00685275" w:rsidP="00C80F97">
            <w:pPr>
              <w:jc w:val="center"/>
              <w:rPr>
                <w:rFonts w:ascii="Candara" w:hAnsi="Candara" w:cs="Calibri"/>
                <w:b/>
                <w:bCs/>
                <w:color w:val="000000"/>
                <w:sz w:val="18"/>
                <w:szCs w:val="18"/>
                <w:lang w:val="es-EC" w:eastAsia="en-US"/>
              </w:rPr>
            </w:pPr>
            <w:r w:rsidRPr="00917576">
              <w:rPr>
                <w:rFonts w:ascii="Candara" w:hAnsi="Candara" w:cs="Calibri"/>
                <w:b/>
                <w:bCs/>
                <w:color w:val="000000"/>
                <w:sz w:val="18"/>
                <w:szCs w:val="18"/>
                <w:lang w:val="es-CO" w:eastAsia="en-US"/>
              </w:rPr>
              <w:t xml:space="preserve">Fecha de Entrega Ofrecida por el Oferente </w:t>
            </w:r>
            <w:r w:rsidRPr="00917576">
              <w:rPr>
                <w:rFonts w:ascii="Candara" w:hAnsi="Candara" w:cs="Calibri"/>
                <w:b/>
                <w:bCs/>
                <w:i/>
                <w:iCs/>
                <w:color w:val="000000"/>
                <w:sz w:val="18"/>
                <w:szCs w:val="18"/>
                <w:lang w:val="es-CO" w:eastAsia="en-US"/>
              </w:rPr>
              <w:t>[a ser proporcionada por el Oferente]</w:t>
            </w:r>
          </w:p>
        </w:tc>
      </w:tr>
      <w:tr w:rsidR="00C80F97" w:rsidRPr="00917576" w14:paraId="76CE6CED" w14:textId="77777777" w:rsidTr="00EA7764">
        <w:trPr>
          <w:cantSplit/>
          <w:trHeight w:val="1380"/>
        </w:trPr>
        <w:tc>
          <w:tcPr>
            <w:tcW w:w="482" w:type="pct"/>
            <w:tcBorders>
              <w:top w:val="nil"/>
              <w:left w:val="single" w:sz="4" w:space="0" w:color="auto"/>
              <w:bottom w:val="single" w:sz="4" w:space="0" w:color="auto"/>
              <w:right w:val="single" w:sz="4" w:space="0" w:color="auto"/>
            </w:tcBorders>
            <w:shd w:val="clear" w:color="auto" w:fill="auto"/>
            <w:vAlign w:val="center"/>
          </w:tcPr>
          <w:p w14:paraId="17FD857B" w14:textId="1AF6C45E" w:rsidR="00685275" w:rsidRPr="008E6F89" w:rsidRDefault="00685275" w:rsidP="00C80F97">
            <w:pPr>
              <w:rPr>
                <w:rFonts w:ascii="Candara" w:hAnsi="Candara" w:cs="Calibri"/>
                <w:i/>
                <w:iCs/>
                <w:color w:val="0070C0"/>
                <w:sz w:val="18"/>
                <w:szCs w:val="18"/>
                <w:lang w:val="es-SV" w:eastAsia="en-US"/>
              </w:rPr>
            </w:pPr>
          </w:p>
        </w:tc>
        <w:tc>
          <w:tcPr>
            <w:tcW w:w="649" w:type="pct"/>
            <w:tcBorders>
              <w:top w:val="nil"/>
              <w:left w:val="nil"/>
              <w:bottom w:val="single" w:sz="4" w:space="0" w:color="auto"/>
              <w:right w:val="single" w:sz="4" w:space="0" w:color="auto"/>
            </w:tcBorders>
            <w:shd w:val="clear" w:color="auto" w:fill="auto"/>
            <w:vAlign w:val="center"/>
          </w:tcPr>
          <w:p w14:paraId="73F68297" w14:textId="3D1E5108" w:rsidR="00685275" w:rsidRPr="00917576" w:rsidRDefault="00685275" w:rsidP="00C80F97">
            <w:pPr>
              <w:rPr>
                <w:rFonts w:ascii="Candara" w:hAnsi="Candara" w:cs="Calibri"/>
                <w:i/>
                <w:iCs/>
                <w:color w:val="0070C0"/>
                <w:sz w:val="18"/>
                <w:szCs w:val="18"/>
                <w:lang w:val="es-EC" w:eastAsia="en-US"/>
              </w:rPr>
            </w:pPr>
          </w:p>
        </w:tc>
        <w:tc>
          <w:tcPr>
            <w:tcW w:w="647" w:type="pct"/>
            <w:tcBorders>
              <w:top w:val="nil"/>
              <w:left w:val="nil"/>
              <w:bottom w:val="single" w:sz="4" w:space="0" w:color="auto"/>
              <w:right w:val="single" w:sz="4" w:space="0" w:color="auto"/>
            </w:tcBorders>
            <w:shd w:val="clear" w:color="auto" w:fill="auto"/>
            <w:vAlign w:val="center"/>
          </w:tcPr>
          <w:p w14:paraId="52FCE2ED" w14:textId="0F3FD83C" w:rsidR="00685275" w:rsidRPr="00917576" w:rsidRDefault="00685275" w:rsidP="00C80F97">
            <w:pPr>
              <w:rPr>
                <w:rFonts w:ascii="Candara" w:hAnsi="Candara" w:cs="Calibri"/>
                <w:i/>
                <w:iCs/>
                <w:color w:val="0070C0"/>
                <w:sz w:val="18"/>
                <w:szCs w:val="18"/>
                <w:lang w:val="es-EC" w:eastAsia="en-US"/>
              </w:rPr>
            </w:pPr>
          </w:p>
        </w:tc>
        <w:tc>
          <w:tcPr>
            <w:tcW w:w="535" w:type="pct"/>
            <w:tcBorders>
              <w:top w:val="nil"/>
              <w:left w:val="nil"/>
              <w:bottom w:val="single" w:sz="4" w:space="0" w:color="auto"/>
              <w:right w:val="single" w:sz="4" w:space="0" w:color="auto"/>
            </w:tcBorders>
            <w:shd w:val="clear" w:color="auto" w:fill="auto"/>
            <w:vAlign w:val="center"/>
          </w:tcPr>
          <w:p w14:paraId="4A9A728B" w14:textId="4D86D6A1" w:rsidR="00685275" w:rsidRPr="00917576" w:rsidRDefault="00685275" w:rsidP="00C80F97">
            <w:pPr>
              <w:rPr>
                <w:rFonts w:ascii="Candara" w:hAnsi="Candara" w:cs="Calibri"/>
                <w:i/>
                <w:iCs/>
                <w:color w:val="0070C0"/>
                <w:sz w:val="18"/>
                <w:szCs w:val="18"/>
                <w:lang w:val="es-EC" w:eastAsia="en-US"/>
              </w:rPr>
            </w:pPr>
          </w:p>
        </w:tc>
        <w:tc>
          <w:tcPr>
            <w:tcW w:w="603" w:type="pct"/>
            <w:tcBorders>
              <w:top w:val="nil"/>
              <w:left w:val="nil"/>
              <w:bottom w:val="single" w:sz="4" w:space="0" w:color="auto"/>
              <w:right w:val="single" w:sz="4" w:space="0" w:color="auto"/>
            </w:tcBorders>
            <w:shd w:val="clear" w:color="auto" w:fill="auto"/>
            <w:vAlign w:val="center"/>
          </w:tcPr>
          <w:p w14:paraId="22290D2C" w14:textId="0AEF6640" w:rsidR="00685275" w:rsidRPr="00CE1AD8" w:rsidRDefault="00685275" w:rsidP="00C80F97">
            <w:pPr>
              <w:rPr>
                <w:rFonts w:ascii="Candara" w:hAnsi="Candara" w:cs="Calibri"/>
                <w:i/>
                <w:iCs/>
                <w:color w:val="0070C0"/>
                <w:sz w:val="18"/>
                <w:szCs w:val="18"/>
                <w:lang w:val="es-SV" w:eastAsia="en-US"/>
              </w:rPr>
            </w:pPr>
          </w:p>
        </w:tc>
        <w:tc>
          <w:tcPr>
            <w:tcW w:w="599" w:type="pct"/>
            <w:tcBorders>
              <w:top w:val="single" w:sz="4" w:space="0" w:color="auto"/>
              <w:left w:val="nil"/>
              <w:bottom w:val="single" w:sz="4" w:space="0" w:color="auto"/>
              <w:right w:val="single" w:sz="4" w:space="0" w:color="auto"/>
            </w:tcBorders>
            <w:shd w:val="clear" w:color="auto" w:fill="auto"/>
            <w:vAlign w:val="center"/>
          </w:tcPr>
          <w:p w14:paraId="1BEB2030" w14:textId="1E79D85E" w:rsidR="00685275" w:rsidRPr="00917576" w:rsidRDefault="00685275" w:rsidP="00C80F97">
            <w:pPr>
              <w:rPr>
                <w:rFonts w:ascii="Candara" w:hAnsi="Candara" w:cs="Calibri"/>
                <w:i/>
                <w:iCs/>
                <w:color w:val="0070C0"/>
                <w:sz w:val="18"/>
                <w:szCs w:val="18"/>
                <w:lang w:val="es-EC" w:eastAsia="en-US"/>
              </w:rPr>
            </w:pPr>
          </w:p>
        </w:tc>
        <w:tc>
          <w:tcPr>
            <w:tcW w:w="599" w:type="pct"/>
            <w:tcBorders>
              <w:top w:val="single" w:sz="4" w:space="0" w:color="auto"/>
              <w:left w:val="nil"/>
              <w:bottom w:val="single" w:sz="4" w:space="0" w:color="auto"/>
              <w:right w:val="single" w:sz="4" w:space="0" w:color="auto"/>
            </w:tcBorders>
            <w:shd w:val="clear" w:color="auto" w:fill="auto"/>
            <w:vAlign w:val="center"/>
          </w:tcPr>
          <w:p w14:paraId="263E84B1" w14:textId="7BA4DA82" w:rsidR="00685275" w:rsidRPr="00917576" w:rsidRDefault="00685275" w:rsidP="00C80F97">
            <w:pPr>
              <w:rPr>
                <w:rFonts w:ascii="Candara" w:hAnsi="Candara" w:cs="Calibri"/>
                <w:i/>
                <w:iCs/>
                <w:color w:val="0070C0"/>
                <w:sz w:val="18"/>
                <w:szCs w:val="18"/>
                <w:lang w:val="es-EC" w:eastAsia="en-US"/>
              </w:rPr>
            </w:pPr>
          </w:p>
        </w:tc>
        <w:tc>
          <w:tcPr>
            <w:tcW w:w="886" w:type="pct"/>
            <w:tcBorders>
              <w:top w:val="single" w:sz="4" w:space="0" w:color="auto"/>
              <w:left w:val="nil"/>
              <w:bottom w:val="single" w:sz="4" w:space="0" w:color="auto"/>
              <w:right w:val="single" w:sz="4" w:space="0" w:color="auto"/>
            </w:tcBorders>
            <w:shd w:val="clear" w:color="auto" w:fill="auto"/>
            <w:vAlign w:val="center"/>
            <w:hideMark/>
          </w:tcPr>
          <w:p w14:paraId="47753711" w14:textId="77777777" w:rsidR="00685275" w:rsidRPr="00917576" w:rsidRDefault="00685275" w:rsidP="00C80F97">
            <w:pPr>
              <w:rPr>
                <w:rFonts w:ascii="Candara" w:hAnsi="Candara" w:cs="Calibri"/>
                <w:i/>
                <w:iCs/>
                <w:color w:val="0070C0"/>
                <w:sz w:val="18"/>
                <w:szCs w:val="18"/>
                <w:lang w:val="es-EC" w:eastAsia="en-US"/>
              </w:rPr>
            </w:pPr>
            <w:r w:rsidRPr="00917576">
              <w:rPr>
                <w:rFonts w:ascii="Candara" w:hAnsi="Candara" w:cs="Calibri"/>
                <w:i/>
                <w:iCs/>
                <w:color w:val="0070C0"/>
                <w:sz w:val="18"/>
                <w:szCs w:val="18"/>
                <w:lang w:val="es-CO" w:eastAsia="en-US"/>
              </w:rPr>
              <w:t>[indicar el número de días después de la fecha de efectividad del Contrato]</w:t>
            </w:r>
          </w:p>
        </w:tc>
      </w:tr>
      <w:tr w:rsidR="00EA7764" w:rsidRPr="00917576" w14:paraId="1D3DC025" w14:textId="77777777" w:rsidTr="00436801">
        <w:trPr>
          <w:cantSplit/>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6835B38F" w14:textId="6476FE1A" w:rsidR="00EA7764" w:rsidRPr="00917576" w:rsidRDefault="00EA7764" w:rsidP="00EA7764">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r>
              <w:rPr>
                <w:rFonts w:ascii="Candara" w:hAnsi="Candara" w:cs="Calibri"/>
                <w:color w:val="0070C0"/>
                <w:sz w:val="18"/>
                <w:szCs w:val="18"/>
                <w:lang w:val="es-CO" w:eastAsia="en-US"/>
              </w:rPr>
              <w:t>1</w:t>
            </w:r>
          </w:p>
        </w:tc>
        <w:tc>
          <w:tcPr>
            <w:tcW w:w="649" w:type="pct"/>
            <w:tcBorders>
              <w:top w:val="nil"/>
              <w:left w:val="nil"/>
              <w:bottom w:val="single" w:sz="4" w:space="0" w:color="auto"/>
              <w:right w:val="single" w:sz="4" w:space="0" w:color="auto"/>
            </w:tcBorders>
            <w:shd w:val="clear" w:color="auto" w:fill="auto"/>
            <w:vAlign w:val="center"/>
            <w:hideMark/>
          </w:tcPr>
          <w:p w14:paraId="6F3671B4" w14:textId="0331D981" w:rsidR="00EA7764" w:rsidRPr="00917576" w:rsidRDefault="00EA7764" w:rsidP="00EA7764">
            <w:pPr>
              <w:jc w:val="both"/>
              <w:rPr>
                <w:rFonts w:ascii="Candara" w:hAnsi="Candara" w:cs="Calibri"/>
                <w:color w:val="0070C0"/>
                <w:sz w:val="18"/>
                <w:szCs w:val="18"/>
                <w:lang w:val="es-EC" w:eastAsia="en-US"/>
              </w:rPr>
            </w:pPr>
            <w:r w:rsidRPr="006A636E">
              <w:rPr>
                <w:rFonts w:ascii="Candara" w:hAnsi="Candara" w:cs="Calibri"/>
                <w:sz w:val="18"/>
                <w:szCs w:val="18"/>
                <w:lang w:val="es-CO" w:eastAsia="en-US"/>
              </w:rPr>
              <w:t>MONITOR DE SIGNOS VITALES, PORTÁTIL</w:t>
            </w:r>
          </w:p>
        </w:tc>
        <w:tc>
          <w:tcPr>
            <w:tcW w:w="647" w:type="pct"/>
            <w:tcBorders>
              <w:top w:val="nil"/>
              <w:left w:val="nil"/>
              <w:bottom w:val="single" w:sz="4" w:space="0" w:color="auto"/>
              <w:right w:val="single" w:sz="4" w:space="0" w:color="auto"/>
            </w:tcBorders>
            <w:shd w:val="clear" w:color="auto" w:fill="auto"/>
            <w:vAlign w:val="center"/>
            <w:hideMark/>
          </w:tcPr>
          <w:p w14:paraId="16B4F0CB" w14:textId="59545A1B" w:rsidR="00EA7764" w:rsidRPr="00917576" w:rsidRDefault="00EA7764" w:rsidP="00EA7764">
            <w:pPr>
              <w:jc w:val="both"/>
              <w:rPr>
                <w:rFonts w:ascii="Candara" w:hAnsi="Candara" w:cs="Calibri"/>
                <w:color w:val="0070C0"/>
                <w:sz w:val="18"/>
                <w:szCs w:val="18"/>
                <w:lang w:val="es-EC" w:eastAsia="en-US"/>
              </w:rPr>
            </w:pPr>
            <w:r w:rsidRPr="006A636E">
              <w:rPr>
                <w:rFonts w:ascii="Candara" w:hAnsi="Candara" w:cs="Calibri"/>
                <w:sz w:val="18"/>
                <w:szCs w:val="18"/>
                <w:lang w:val="es-CO" w:eastAsia="en-US"/>
              </w:rPr>
              <w:t>70</w:t>
            </w:r>
          </w:p>
        </w:tc>
        <w:tc>
          <w:tcPr>
            <w:tcW w:w="535" w:type="pct"/>
            <w:tcBorders>
              <w:top w:val="nil"/>
              <w:left w:val="nil"/>
              <w:bottom w:val="single" w:sz="4" w:space="0" w:color="auto"/>
              <w:right w:val="single" w:sz="4" w:space="0" w:color="auto"/>
            </w:tcBorders>
            <w:shd w:val="clear" w:color="auto" w:fill="auto"/>
            <w:vAlign w:val="center"/>
            <w:hideMark/>
          </w:tcPr>
          <w:p w14:paraId="36864C86" w14:textId="60B46274" w:rsidR="00EA7764" w:rsidRPr="00917576" w:rsidRDefault="00EA7764" w:rsidP="00EA7764">
            <w:pPr>
              <w:jc w:val="both"/>
              <w:rPr>
                <w:rFonts w:ascii="Candara" w:hAnsi="Candara" w:cs="Calibri"/>
                <w:color w:val="0070C0"/>
                <w:sz w:val="18"/>
                <w:szCs w:val="18"/>
                <w:lang w:val="es-EC" w:eastAsia="en-US"/>
              </w:rPr>
            </w:pPr>
            <w:r w:rsidRPr="006A636E">
              <w:rPr>
                <w:rFonts w:ascii="Candara" w:hAnsi="Candara" w:cs="Calibri"/>
                <w:sz w:val="18"/>
                <w:szCs w:val="18"/>
                <w:lang w:val="es-CO" w:eastAsia="en-US"/>
              </w:rPr>
              <w:t>CADA UNO</w:t>
            </w:r>
          </w:p>
        </w:tc>
        <w:tc>
          <w:tcPr>
            <w:tcW w:w="603" w:type="pct"/>
            <w:tcBorders>
              <w:top w:val="nil"/>
              <w:left w:val="nil"/>
              <w:bottom w:val="single" w:sz="4" w:space="0" w:color="auto"/>
              <w:right w:val="single" w:sz="4" w:space="0" w:color="auto"/>
            </w:tcBorders>
            <w:shd w:val="clear" w:color="auto" w:fill="auto"/>
            <w:vAlign w:val="center"/>
            <w:hideMark/>
          </w:tcPr>
          <w:p w14:paraId="59329409" w14:textId="514544CC" w:rsidR="00EA7764" w:rsidRPr="00917576" w:rsidRDefault="00EA7764" w:rsidP="00EA7764">
            <w:pPr>
              <w:jc w:val="both"/>
              <w:rPr>
                <w:rFonts w:ascii="Candara" w:hAnsi="Candara" w:cs="Calibri"/>
                <w:color w:val="0070C0"/>
                <w:sz w:val="18"/>
                <w:szCs w:val="18"/>
                <w:lang w:val="es-EC" w:eastAsia="en-US"/>
              </w:rPr>
            </w:pPr>
            <w:r w:rsidRPr="006A636E">
              <w:rPr>
                <w:rFonts w:ascii="Candara" w:hAnsi="Candara" w:cs="Calibri"/>
                <w:sz w:val="18"/>
                <w:szCs w:val="18"/>
                <w:lang w:val="es-CO" w:eastAsia="en-US"/>
              </w:rPr>
              <w:t> Almacén El Paraíso Colonia El Paraíso Final 6a. Calle Oriente, No. 1105, San Salvador</w:t>
            </w:r>
          </w:p>
        </w:tc>
        <w:tc>
          <w:tcPr>
            <w:tcW w:w="599" w:type="pct"/>
            <w:tcBorders>
              <w:top w:val="nil"/>
              <w:left w:val="nil"/>
              <w:bottom w:val="single" w:sz="4" w:space="0" w:color="auto"/>
              <w:right w:val="single" w:sz="4" w:space="0" w:color="auto"/>
            </w:tcBorders>
            <w:shd w:val="clear" w:color="auto" w:fill="auto"/>
            <w:vAlign w:val="center"/>
            <w:hideMark/>
          </w:tcPr>
          <w:p w14:paraId="0465F191" w14:textId="37E40A67" w:rsidR="00EA7764" w:rsidRPr="00917576" w:rsidRDefault="00EA7764" w:rsidP="00EA7764">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r>
              <w:rPr>
                <w:rFonts w:ascii="Candara" w:hAnsi="Candara" w:cs="Calibri"/>
                <w:color w:val="0070C0"/>
                <w:sz w:val="18"/>
                <w:szCs w:val="18"/>
                <w:lang w:val="es-CO" w:eastAsia="en-US"/>
              </w:rPr>
              <w:t xml:space="preserve">30 </w:t>
            </w:r>
            <w:proofErr w:type="spellStart"/>
            <w:r>
              <w:rPr>
                <w:rFonts w:ascii="Candara" w:hAnsi="Candara" w:cs="Calibri"/>
                <w:color w:val="0070C0"/>
                <w:sz w:val="18"/>
                <w:szCs w:val="18"/>
                <w:lang w:val="es-CO" w:eastAsia="en-US"/>
              </w:rPr>
              <w:t>dias</w:t>
            </w:r>
            <w:proofErr w:type="spellEnd"/>
          </w:p>
        </w:tc>
        <w:tc>
          <w:tcPr>
            <w:tcW w:w="599" w:type="pct"/>
            <w:tcBorders>
              <w:top w:val="nil"/>
              <w:left w:val="nil"/>
              <w:bottom w:val="single" w:sz="4" w:space="0" w:color="auto"/>
              <w:right w:val="single" w:sz="4" w:space="0" w:color="auto"/>
            </w:tcBorders>
            <w:shd w:val="clear" w:color="auto" w:fill="auto"/>
            <w:vAlign w:val="center"/>
            <w:hideMark/>
          </w:tcPr>
          <w:p w14:paraId="55F1086A" w14:textId="257FCF5A" w:rsidR="00EA7764" w:rsidRPr="00917576" w:rsidRDefault="00EA7764" w:rsidP="00EA7764">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r>
              <w:rPr>
                <w:rFonts w:ascii="Candara" w:hAnsi="Candara" w:cs="Calibri"/>
                <w:color w:val="0070C0"/>
                <w:sz w:val="18"/>
                <w:szCs w:val="18"/>
                <w:lang w:val="es-CO" w:eastAsia="en-US"/>
              </w:rPr>
              <w:t>90 días</w:t>
            </w:r>
          </w:p>
        </w:tc>
        <w:tc>
          <w:tcPr>
            <w:tcW w:w="886" w:type="pct"/>
            <w:tcBorders>
              <w:top w:val="nil"/>
              <w:left w:val="nil"/>
              <w:bottom w:val="single" w:sz="4" w:space="0" w:color="auto"/>
              <w:right w:val="single" w:sz="4" w:space="0" w:color="auto"/>
            </w:tcBorders>
            <w:shd w:val="clear" w:color="auto" w:fill="auto"/>
            <w:vAlign w:val="center"/>
            <w:hideMark/>
          </w:tcPr>
          <w:p w14:paraId="1ADCA1F4" w14:textId="77777777" w:rsidR="00EA7764" w:rsidRPr="00917576" w:rsidRDefault="00EA7764" w:rsidP="00EA7764">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r>
      <w:tr w:rsidR="00EA7764" w:rsidRPr="00917576" w14:paraId="553CBAF1" w14:textId="77777777" w:rsidTr="00436801">
        <w:trPr>
          <w:cantSplit/>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65010F40" w14:textId="43FF122C" w:rsidR="00EA7764" w:rsidRPr="00917576" w:rsidRDefault="00EA7764" w:rsidP="00EA7764">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r>
              <w:rPr>
                <w:rFonts w:ascii="Candara" w:hAnsi="Candara" w:cs="Calibri"/>
                <w:color w:val="0070C0"/>
                <w:sz w:val="18"/>
                <w:szCs w:val="18"/>
                <w:lang w:val="es-CO" w:eastAsia="en-US"/>
              </w:rPr>
              <w:t>2</w:t>
            </w:r>
          </w:p>
        </w:tc>
        <w:tc>
          <w:tcPr>
            <w:tcW w:w="649" w:type="pct"/>
            <w:tcBorders>
              <w:top w:val="nil"/>
              <w:left w:val="nil"/>
              <w:bottom w:val="single" w:sz="4" w:space="0" w:color="auto"/>
              <w:right w:val="single" w:sz="4" w:space="0" w:color="auto"/>
            </w:tcBorders>
            <w:shd w:val="clear" w:color="auto" w:fill="auto"/>
            <w:vAlign w:val="center"/>
            <w:hideMark/>
          </w:tcPr>
          <w:p w14:paraId="74B2F2D9" w14:textId="14921053" w:rsidR="00EA7764" w:rsidRPr="00917576" w:rsidRDefault="00EA7764" w:rsidP="00EA7764">
            <w:pPr>
              <w:jc w:val="both"/>
              <w:rPr>
                <w:rFonts w:ascii="Candara" w:hAnsi="Candara" w:cs="Calibri"/>
                <w:color w:val="0070C0"/>
                <w:sz w:val="18"/>
                <w:szCs w:val="18"/>
                <w:lang w:val="es-EC" w:eastAsia="en-US"/>
              </w:rPr>
            </w:pPr>
            <w:r w:rsidRPr="006A636E">
              <w:rPr>
                <w:rFonts w:ascii="Candara" w:hAnsi="Candara" w:cs="Calibri"/>
                <w:sz w:val="18"/>
                <w:szCs w:val="18"/>
                <w:lang w:val="es-CO" w:eastAsia="en-US"/>
              </w:rPr>
              <w:t> ASPIRADOR DE SECRECIONES</w:t>
            </w:r>
          </w:p>
        </w:tc>
        <w:tc>
          <w:tcPr>
            <w:tcW w:w="647" w:type="pct"/>
            <w:tcBorders>
              <w:top w:val="nil"/>
              <w:left w:val="nil"/>
              <w:bottom w:val="single" w:sz="4" w:space="0" w:color="auto"/>
              <w:right w:val="single" w:sz="4" w:space="0" w:color="auto"/>
            </w:tcBorders>
            <w:shd w:val="clear" w:color="auto" w:fill="auto"/>
            <w:vAlign w:val="center"/>
            <w:hideMark/>
          </w:tcPr>
          <w:p w14:paraId="101B5E8E" w14:textId="6CAD327A" w:rsidR="00EA7764" w:rsidRPr="00917576" w:rsidRDefault="00EA7764" w:rsidP="00EA7764">
            <w:pPr>
              <w:jc w:val="both"/>
              <w:rPr>
                <w:rFonts w:ascii="Candara" w:hAnsi="Candara" w:cs="Calibri"/>
                <w:color w:val="0070C0"/>
                <w:sz w:val="18"/>
                <w:szCs w:val="18"/>
                <w:lang w:val="es-EC" w:eastAsia="en-US"/>
              </w:rPr>
            </w:pPr>
            <w:r w:rsidRPr="006A636E">
              <w:rPr>
                <w:rFonts w:ascii="Candara" w:hAnsi="Candara" w:cs="Calibri"/>
                <w:sz w:val="18"/>
                <w:szCs w:val="18"/>
                <w:lang w:val="es-CO" w:eastAsia="en-US"/>
              </w:rPr>
              <w:t>150</w:t>
            </w:r>
          </w:p>
        </w:tc>
        <w:tc>
          <w:tcPr>
            <w:tcW w:w="535" w:type="pct"/>
            <w:tcBorders>
              <w:top w:val="nil"/>
              <w:left w:val="nil"/>
              <w:bottom w:val="single" w:sz="4" w:space="0" w:color="auto"/>
              <w:right w:val="single" w:sz="4" w:space="0" w:color="auto"/>
            </w:tcBorders>
            <w:shd w:val="clear" w:color="auto" w:fill="auto"/>
            <w:vAlign w:val="center"/>
            <w:hideMark/>
          </w:tcPr>
          <w:p w14:paraId="05071A79" w14:textId="01E260FF" w:rsidR="00EA7764" w:rsidRPr="00917576" w:rsidRDefault="00EA7764" w:rsidP="00EA7764">
            <w:pPr>
              <w:jc w:val="both"/>
              <w:rPr>
                <w:rFonts w:ascii="Candara" w:hAnsi="Candara" w:cs="Calibri"/>
                <w:color w:val="0070C0"/>
                <w:sz w:val="18"/>
                <w:szCs w:val="18"/>
                <w:lang w:val="es-EC" w:eastAsia="en-US"/>
              </w:rPr>
            </w:pPr>
            <w:r w:rsidRPr="006A636E">
              <w:rPr>
                <w:rFonts w:ascii="Candara" w:hAnsi="Candara" w:cs="Calibri"/>
                <w:sz w:val="18"/>
                <w:szCs w:val="18"/>
                <w:lang w:val="es-CO" w:eastAsia="en-US"/>
              </w:rPr>
              <w:t>CADA UNO</w:t>
            </w:r>
          </w:p>
        </w:tc>
        <w:tc>
          <w:tcPr>
            <w:tcW w:w="603" w:type="pct"/>
            <w:tcBorders>
              <w:top w:val="nil"/>
              <w:left w:val="nil"/>
              <w:bottom w:val="single" w:sz="4" w:space="0" w:color="auto"/>
              <w:right w:val="single" w:sz="4" w:space="0" w:color="auto"/>
            </w:tcBorders>
            <w:shd w:val="clear" w:color="auto" w:fill="auto"/>
            <w:vAlign w:val="center"/>
            <w:hideMark/>
          </w:tcPr>
          <w:p w14:paraId="7C8F3FDD" w14:textId="7FD1F124" w:rsidR="00EA7764" w:rsidRPr="00917576" w:rsidRDefault="00EA7764" w:rsidP="00EA7764">
            <w:pPr>
              <w:jc w:val="both"/>
              <w:rPr>
                <w:rFonts w:ascii="Candara" w:hAnsi="Candara" w:cs="Calibri"/>
                <w:color w:val="0070C0"/>
                <w:sz w:val="18"/>
                <w:szCs w:val="18"/>
                <w:lang w:val="es-EC" w:eastAsia="en-US"/>
              </w:rPr>
            </w:pPr>
            <w:r w:rsidRPr="006A636E">
              <w:rPr>
                <w:rFonts w:ascii="Candara" w:hAnsi="Candara" w:cs="Calibri"/>
                <w:sz w:val="18"/>
                <w:szCs w:val="18"/>
                <w:lang w:val="es-CO" w:eastAsia="en-US"/>
              </w:rPr>
              <w:t> Almacén El Paraíso Colonia El Paraíso Final 6a. Calle Oriente, No. 1105, San Salvador</w:t>
            </w:r>
          </w:p>
        </w:tc>
        <w:tc>
          <w:tcPr>
            <w:tcW w:w="599" w:type="pct"/>
            <w:tcBorders>
              <w:top w:val="nil"/>
              <w:left w:val="nil"/>
              <w:bottom w:val="single" w:sz="4" w:space="0" w:color="auto"/>
              <w:right w:val="single" w:sz="4" w:space="0" w:color="auto"/>
            </w:tcBorders>
            <w:shd w:val="clear" w:color="auto" w:fill="auto"/>
            <w:vAlign w:val="center"/>
            <w:hideMark/>
          </w:tcPr>
          <w:p w14:paraId="1E91EC0F" w14:textId="2D6A8D5D" w:rsidR="00EA7764" w:rsidRPr="00917576" w:rsidRDefault="00EA7764" w:rsidP="00EA7764">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r>
              <w:rPr>
                <w:rFonts w:ascii="Candara" w:hAnsi="Candara" w:cs="Calibri"/>
                <w:color w:val="0070C0"/>
                <w:sz w:val="18"/>
                <w:szCs w:val="18"/>
                <w:lang w:val="es-CO" w:eastAsia="en-US"/>
              </w:rPr>
              <w:t xml:space="preserve">30 </w:t>
            </w:r>
            <w:proofErr w:type="spellStart"/>
            <w:r>
              <w:rPr>
                <w:rFonts w:ascii="Candara" w:hAnsi="Candara" w:cs="Calibri"/>
                <w:color w:val="0070C0"/>
                <w:sz w:val="18"/>
                <w:szCs w:val="18"/>
                <w:lang w:val="es-CO" w:eastAsia="en-US"/>
              </w:rPr>
              <w:t>dias</w:t>
            </w:r>
            <w:proofErr w:type="spellEnd"/>
          </w:p>
        </w:tc>
        <w:tc>
          <w:tcPr>
            <w:tcW w:w="599" w:type="pct"/>
            <w:tcBorders>
              <w:top w:val="nil"/>
              <w:left w:val="nil"/>
              <w:bottom w:val="single" w:sz="4" w:space="0" w:color="auto"/>
              <w:right w:val="single" w:sz="4" w:space="0" w:color="auto"/>
            </w:tcBorders>
            <w:shd w:val="clear" w:color="auto" w:fill="auto"/>
            <w:vAlign w:val="center"/>
            <w:hideMark/>
          </w:tcPr>
          <w:p w14:paraId="5F19CF24" w14:textId="0DE98BF1" w:rsidR="00EA7764" w:rsidRPr="00917576" w:rsidRDefault="00EA7764" w:rsidP="00EA7764">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r>
              <w:rPr>
                <w:rFonts w:ascii="Candara" w:hAnsi="Candara" w:cs="Calibri"/>
                <w:color w:val="0070C0"/>
                <w:sz w:val="18"/>
                <w:szCs w:val="18"/>
                <w:lang w:val="es-CO" w:eastAsia="en-US"/>
              </w:rPr>
              <w:t xml:space="preserve">90 </w:t>
            </w:r>
            <w:proofErr w:type="spellStart"/>
            <w:r>
              <w:rPr>
                <w:rFonts w:ascii="Candara" w:hAnsi="Candara" w:cs="Calibri"/>
                <w:color w:val="0070C0"/>
                <w:sz w:val="18"/>
                <w:szCs w:val="18"/>
                <w:lang w:val="es-CO" w:eastAsia="en-US"/>
              </w:rPr>
              <w:t>dias</w:t>
            </w:r>
            <w:proofErr w:type="spellEnd"/>
          </w:p>
        </w:tc>
        <w:tc>
          <w:tcPr>
            <w:tcW w:w="886" w:type="pct"/>
            <w:tcBorders>
              <w:top w:val="nil"/>
              <w:left w:val="nil"/>
              <w:bottom w:val="single" w:sz="4" w:space="0" w:color="auto"/>
              <w:right w:val="single" w:sz="4" w:space="0" w:color="auto"/>
            </w:tcBorders>
            <w:shd w:val="clear" w:color="auto" w:fill="auto"/>
            <w:vAlign w:val="center"/>
            <w:hideMark/>
          </w:tcPr>
          <w:p w14:paraId="7C2C9428" w14:textId="77777777" w:rsidR="00EA7764" w:rsidRPr="00917576" w:rsidRDefault="00EA7764" w:rsidP="00EA7764">
            <w:pPr>
              <w:jc w:val="both"/>
              <w:rPr>
                <w:rFonts w:ascii="Candara" w:hAnsi="Candara" w:cs="Calibri"/>
                <w:color w:val="0070C0"/>
                <w:sz w:val="18"/>
                <w:szCs w:val="18"/>
                <w:lang w:val="es-EC" w:eastAsia="en-US"/>
              </w:rPr>
            </w:pPr>
            <w:r w:rsidRPr="00917576">
              <w:rPr>
                <w:rFonts w:ascii="Candara" w:hAnsi="Candara" w:cs="Calibri"/>
                <w:color w:val="0070C0"/>
                <w:sz w:val="18"/>
                <w:szCs w:val="18"/>
                <w:lang w:val="es-CO" w:eastAsia="en-US"/>
              </w:rPr>
              <w:t> </w:t>
            </w:r>
          </w:p>
        </w:tc>
      </w:tr>
    </w:tbl>
    <w:p w14:paraId="3A0741C9" w14:textId="77777777" w:rsidR="00685275" w:rsidRDefault="00685275" w:rsidP="00685275">
      <w:pPr>
        <w:spacing w:after="120"/>
        <w:ind w:left="60"/>
        <w:jc w:val="both"/>
        <w:rPr>
          <w:rFonts w:ascii="Candara" w:hAnsi="Candara"/>
          <w:bCs/>
          <w:sz w:val="24"/>
          <w:szCs w:val="24"/>
          <w:lang w:val="es-EC"/>
        </w:rPr>
      </w:pPr>
    </w:p>
    <w:p w14:paraId="016BFCB0" w14:textId="77777777" w:rsidR="00685275" w:rsidRPr="00917576" w:rsidRDefault="00685275" w:rsidP="00436801">
      <w:pPr>
        <w:spacing w:after="120"/>
        <w:jc w:val="both"/>
        <w:rPr>
          <w:rFonts w:ascii="Candara" w:hAnsi="Candara"/>
          <w:bCs/>
          <w:sz w:val="24"/>
          <w:szCs w:val="24"/>
          <w:lang w:val="es-EC"/>
        </w:rPr>
      </w:pPr>
    </w:p>
    <w:p w14:paraId="26C9900E" w14:textId="77777777" w:rsidR="00685275" w:rsidRPr="00A90713" w:rsidRDefault="00685275" w:rsidP="00685275">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1DA831B2" w14:textId="77777777" w:rsidR="00685275" w:rsidRPr="00A90713" w:rsidRDefault="00685275" w:rsidP="00685275">
      <w:pPr>
        <w:spacing w:after="120"/>
        <w:jc w:val="both"/>
        <w:rPr>
          <w:rFonts w:ascii="Candara" w:hAnsi="Candara"/>
          <w:bCs/>
          <w:sz w:val="24"/>
          <w:szCs w:val="24"/>
          <w:lang w:val="es-ES"/>
        </w:rPr>
      </w:pPr>
    </w:p>
    <w:p w14:paraId="58873904" w14:textId="77777777" w:rsidR="00685275" w:rsidRPr="00A90713" w:rsidRDefault="00685275" w:rsidP="00685275">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56A32B40" w14:textId="77777777" w:rsidR="00685275" w:rsidRPr="00A90713" w:rsidRDefault="00685275" w:rsidP="00685275">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4CBF21D9" w14:textId="77777777" w:rsidR="00685275" w:rsidRPr="00A90713" w:rsidRDefault="00685275" w:rsidP="00685275">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5B825560" w14:textId="77777777" w:rsidR="00685275" w:rsidRPr="00A90713" w:rsidRDefault="00685275" w:rsidP="00685275">
      <w:pPr>
        <w:spacing w:after="120"/>
        <w:ind w:right="141"/>
        <w:jc w:val="both"/>
        <w:rPr>
          <w:rFonts w:ascii="Candara" w:hAnsi="Candara"/>
          <w:b/>
          <w:sz w:val="24"/>
          <w:szCs w:val="24"/>
          <w:lang w:val="es-ES"/>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w:t>
      </w:r>
    </w:p>
    <w:p w14:paraId="32123205" w14:textId="77777777" w:rsidR="00685275" w:rsidRDefault="00685275" w:rsidP="00685275">
      <w:pPr>
        <w:tabs>
          <w:tab w:val="left" w:pos="0"/>
          <w:tab w:val="right" w:pos="9024"/>
          <w:tab w:val="left" w:pos="9360"/>
        </w:tabs>
        <w:suppressAutoHyphens/>
        <w:spacing w:after="120"/>
        <w:jc w:val="both"/>
        <w:outlineLvl w:val="0"/>
        <w:rPr>
          <w:rFonts w:ascii="Candara" w:hAnsi="Candara"/>
          <w:bCs/>
          <w:sz w:val="24"/>
          <w:szCs w:val="24"/>
          <w:lang w:val="es-ES"/>
        </w:rPr>
      </w:pPr>
    </w:p>
    <w:p w14:paraId="7F15C41A" w14:textId="0C27DDF2" w:rsidR="00685275" w:rsidRDefault="0068527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07A361F" w14:textId="6B15DE64" w:rsidR="00436801" w:rsidRDefault="0043680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1018622" w14:textId="72839E17" w:rsidR="000242C5" w:rsidRDefault="000242C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E54CD18" w14:textId="564CEB8F" w:rsidR="000242C5" w:rsidRDefault="000242C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4BE44AE" w14:textId="77777777" w:rsidR="00436801" w:rsidRPr="00E52ACD" w:rsidRDefault="0043680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11114EE" w14:textId="00AF8BBC" w:rsidR="00685275" w:rsidRPr="00160677" w:rsidRDefault="00685275"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lastRenderedPageBreak/>
        <w:t>Formulario 0</w:t>
      </w:r>
      <w:r>
        <w:rPr>
          <w:rFonts w:ascii="Candara" w:hAnsi="Candara"/>
          <w:b/>
          <w:spacing w:val="-3"/>
          <w:sz w:val="24"/>
          <w:szCs w:val="24"/>
        </w:rPr>
        <w:t>6</w:t>
      </w:r>
      <w:r w:rsidR="00C80F97">
        <w:rPr>
          <w:rFonts w:ascii="Candara" w:hAnsi="Candara"/>
          <w:b/>
          <w:spacing w:val="-3"/>
          <w:sz w:val="24"/>
          <w:szCs w:val="24"/>
        </w:rPr>
        <w:t>.</w:t>
      </w:r>
      <w:r w:rsidRPr="00160677">
        <w:rPr>
          <w:rFonts w:ascii="Candara" w:hAnsi="Candara"/>
          <w:b/>
          <w:spacing w:val="-3"/>
          <w:sz w:val="24"/>
          <w:szCs w:val="24"/>
        </w:rPr>
        <w:t xml:space="preserve"> Declaración de Mantenimiento de la Oferta</w:t>
      </w:r>
    </w:p>
    <w:p w14:paraId="075CAF21" w14:textId="77777777" w:rsidR="00685275" w:rsidRDefault="00685275" w:rsidP="00685275">
      <w:pPr>
        <w:spacing w:after="120"/>
        <w:jc w:val="both"/>
        <w:rPr>
          <w:rFonts w:ascii="Candara" w:hAnsi="Candara"/>
          <w:i/>
          <w:iCs/>
          <w:color w:val="548DD4"/>
          <w:sz w:val="24"/>
          <w:szCs w:val="24"/>
          <w:lang w:val="es-MX"/>
        </w:rPr>
      </w:pPr>
      <w:r w:rsidRPr="00160677">
        <w:rPr>
          <w:rFonts w:ascii="Candara" w:hAnsi="Candara"/>
          <w:i/>
          <w:iCs/>
          <w:color w:val="548DD4"/>
          <w:sz w:val="24"/>
          <w:szCs w:val="24"/>
          <w:lang w:val="es-MX"/>
        </w:rPr>
        <w:t xml:space="preserve"> </w:t>
      </w:r>
    </w:p>
    <w:p w14:paraId="09B72F1A" w14:textId="77777777" w:rsidR="00685275" w:rsidRPr="00A90713" w:rsidRDefault="00685275" w:rsidP="00685275">
      <w:pPr>
        <w:jc w:val="both"/>
        <w:rPr>
          <w:rFonts w:ascii="Candara" w:hAnsi="Candara"/>
          <w:i/>
          <w:iCs/>
          <w:color w:val="000000"/>
          <w:sz w:val="24"/>
          <w:szCs w:val="24"/>
          <w:lang w:val="es-MX"/>
        </w:rPr>
      </w:pPr>
      <w:r w:rsidRPr="00A90713">
        <w:rPr>
          <w:rFonts w:ascii="Candara" w:hAnsi="Candara"/>
          <w:i/>
          <w:iCs/>
          <w:color w:val="0070C0"/>
          <w:sz w:val="24"/>
          <w:szCs w:val="24"/>
          <w:lang w:val="es-MX"/>
        </w:rPr>
        <w:t>[Si se solicita</w:t>
      </w:r>
      <w:r w:rsidRPr="00A90713">
        <w:rPr>
          <w:rFonts w:ascii="Candara" w:hAnsi="Candara"/>
          <w:b/>
          <w:bCs/>
          <w:i/>
          <w:iCs/>
          <w:color w:val="0070C0"/>
          <w:sz w:val="24"/>
          <w:szCs w:val="24"/>
          <w:lang w:val="es-MX"/>
        </w:rPr>
        <w:t>, el Oferente</w:t>
      </w:r>
      <w:r w:rsidRPr="00A90713">
        <w:rPr>
          <w:rFonts w:ascii="Candara" w:hAnsi="Candara"/>
          <w:i/>
          <w:iCs/>
          <w:color w:val="0070C0"/>
          <w:sz w:val="24"/>
          <w:szCs w:val="24"/>
          <w:lang w:val="es-MX"/>
        </w:rPr>
        <w:t xml:space="preserve"> completará este Formulario de acuerdo con las instrucciones indicadas en corchetes.]</w:t>
      </w:r>
    </w:p>
    <w:p w14:paraId="5396BA92" w14:textId="77777777" w:rsidR="00685275" w:rsidRPr="00A90713" w:rsidRDefault="00685275" w:rsidP="00685275">
      <w:pPr>
        <w:jc w:val="both"/>
        <w:rPr>
          <w:rFonts w:ascii="Candara" w:hAnsi="Candara"/>
          <w:i/>
          <w:iCs/>
          <w:color w:val="000000"/>
          <w:sz w:val="24"/>
          <w:szCs w:val="24"/>
          <w:lang w:val="es-MX"/>
        </w:rPr>
      </w:pPr>
      <w:r w:rsidRPr="00A90713">
        <w:rPr>
          <w:rFonts w:ascii="Candara" w:hAnsi="Candara"/>
          <w:i/>
          <w:iCs/>
          <w:color w:val="000000"/>
          <w:sz w:val="24"/>
          <w:szCs w:val="24"/>
          <w:lang w:val="es-MX"/>
        </w:rPr>
        <w:t>_________________________________________________________________________</w:t>
      </w:r>
    </w:p>
    <w:p w14:paraId="5880451F" w14:textId="77777777" w:rsidR="00685275" w:rsidRPr="00A90713" w:rsidRDefault="00685275" w:rsidP="00685275">
      <w:pPr>
        <w:jc w:val="right"/>
        <w:rPr>
          <w:rFonts w:ascii="Candara" w:hAnsi="Candara"/>
          <w:sz w:val="24"/>
          <w:szCs w:val="24"/>
          <w:lang w:val="es-MX"/>
        </w:rPr>
      </w:pPr>
    </w:p>
    <w:p w14:paraId="4BE8A2C2" w14:textId="77777777" w:rsidR="00685275" w:rsidRPr="00A90713" w:rsidRDefault="00685275" w:rsidP="00685275">
      <w:pPr>
        <w:jc w:val="right"/>
        <w:rPr>
          <w:rFonts w:ascii="Candara" w:hAnsi="Candara"/>
          <w:i/>
          <w:iCs/>
          <w:color w:val="0070C0"/>
          <w:sz w:val="24"/>
          <w:szCs w:val="24"/>
          <w:lang w:val="es-MX"/>
        </w:rPr>
      </w:pPr>
      <w:r w:rsidRPr="00A90713">
        <w:rPr>
          <w:rFonts w:ascii="Candara" w:hAnsi="Candara"/>
          <w:sz w:val="24"/>
          <w:szCs w:val="24"/>
          <w:lang w:val="es-MX"/>
        </w:rPr>
        <w:t xml:space="preserve">Fecha: </w:t>
      </w:r>
      <w:r w:rsidRPr="00A90713">
        <w:rPr>
          <w:rFonts w:ascii="Candara" w:hAnsi="Candara"/>
          <w:i/>
          <w:iCs/>
          <w:color w:val="0070C0"/>
          <w:sz w:val="24"/>
          <w:szCs w:val="24"/>
          <w:lang w:val="es-MX"/>
        </w:rPr>
        <w:t>[indique la fecha]</w:t>
      </w:r>
    </w:p>
    <w:p w14:paraId="69B3E210" w14:textId="6F48F7A1" w:rsidR="00685275" w:rsidRPr="00A90713" w:rsidRDefault="00685275" w:rsidP="004A1912">
      <w:pPr>
        <w:jc w:val="right"/>
        <w:rPr>
          <w:rFonts w:ascii="Candara" w:hAnsi="Candara"/>
          <w:i/>
          <w:iCs/>
          <w:color w:val="0070C0"/>
          <w:sz w:val="24"/>
          <w:szCs w:val="24"/>
          <w:lang w:val="es-MX"/>
        </w:rPr>
      </w:pPr>
      <w:r w:rsidRPr="00A90713">
        <w:rPr>
          <w:rFonts w:ascii="Candara" w:hAnsi="Candara"/>
          <w:sz w:val="24"/>
          <w:szCs w:val="24"/>
          <w:lang w:val="es-MX"/>
        </w:rPr>
        <w:t>Nombre del Contrato.:</w:t>
      </w:r>
      <w:ins w:id="1345" w:author="Rebeca Patricia Benitez De Quezada" w:date="2023-03-24T14:43:00Z">
        <w:r w:rsidR="004D5582" w:rsidRPr="004D5582">
          <w:t xml:space="preserve"> </w:t>
        </w:r>
        <w:r w:rsidR="004D5582" w:rsidRPr="004D5582">
          <w:rPr>
            <w:rFonts w:ascii="Candara" w:hAnsi="Candara"/>
            <w:sz w:val="24"/>
            <w:szCs w:val="24"/>
            <w:lang w:val="es-MX"/>
          </w:rPr>
          <w:t>“ADQUISICIÓN DE EQUIPO (MONITOR DE SIGNOS VITALES PORTÁTIL Y ASPIRADOR DE SECRECIONES) PARA EL ADECUADO FUNCIONAMIENTO DE LAS AMBULANCIAS</w:t>
        </w:r>
      </w:ins>
      <w:del w:id="1346" w:author="Rebeca Patricia Benitez De Quezada" w:date="2023-03-24T14:42:00Z">
        <w:r w:rsidRPr="00A90713" w:rsidDel="004D5582">
          <w:rPr>
            <w:rFonts w:ascii="Candara" w:hAnsi="Candara"/>
            <w:i/>
            <w:iCs/>
            <w:color w:val="0070C0"/>
            <w:sz w:val="24"/>
            <w:szCs w:val="24"/>
            <w:lang w:val="es-MX"/>
          </w:rPr>
          <w:delText xml:space="preserve"> [indique el nombre]</w:delText>
        </w:r>
      </w:del>
    </w:p>
    <w:p w14:paraId="34F45E99" w14:textId="760CD086" w:rsidR="00685275" w:rsidRPr="00A90713" w:rsidRDefault="00685275" w:rsidP="00685275">
      <w:pPr>
        <w:jc w:val="right"/>
        <w:rPr>
          <w:rFonts w:ascii="Candara" w:hAnsi="Candara"/>
          <w:i/>
          <w:iCs/>
          <w:color w:val="0070C0"/>
          <w:sz w:val="24"/>
          <w:szCs w:val="24"/>
          <w:lang w:val="es-MX"/>
        </w:rPr>
      </w:pPr>
      <w:r>
        <w:rPr>
          <w:rFonts w:ascii="Candara" w:hAnsi="Candara"/>
          <w:sz w:val="24"/>
          <w:szCs w:val="24"/>
          <w:lang w:val="es-MX"/>
        </w:rPr>
        <w:t>Licitación Pública Nacional</w:t>
      </w:r>
      <w:r w:rsidRPr="006140C9">
        <w:rPr>
          <w:rFonts w:ascii="Candara" w:hAnsi="Candara"/>
          <w:sz w:val="24"/>
          <w:szCs w:val="24"/>
          <w:lang w:val="es-MX"/>
        </w:rPr>
        <w:t xml:space="preserve"> No:</w:t>
      </w:r>
      <w:ins w:id="1347" w:author="Rebeca Patricia Benitez De Quezada" w:date="2023-03-24T14:43:00Z">
        <w:r w:rsidR="004D5582" w:rsidRPr="004D5582">
          <w:t xml:space="preserve"> </w:t>
        </w:r>
        <w:proofErr w:type="spellStart"/>
        <w:r w:rsidR="004D5582" w:rsidRPr="004D5582">
          <w:rPr>
            <w:rFonts w:ascii="Candara" w:hAnsi="Candara"/>
            <w:sz w:val="24"/>
            <w:szCs w:val="24"/>
            <w:lang w:val="es-MX"/>
          </w:rPr>
          <w:t>N</w:t>
        </w:r>
        <w:proofErr w:type="gramStart"/>
        <w:r w:rsidR="004D5582" w:rsidRPr="004D5582">
          <w:rPr>
            <w:rFonts w:ascii="Candara" w:hAnsi="Candara"/>
            <w:sz w:val="24"/>
            <w:szCs w:val="24"/>
            <w:lang w:val="es-MX"/>
          </w:rPr>
          <w:t>°</w:t>
        </w:r>
        <w:proofErr w:type="spellEnd"/>
        <w:r w:rsidR="004D5582" w:rsidRPr="004D5582">
          <w:rPr>
            <w:rFonts w:ascii="Candara" w:hAnsi="Candara"/>
            <w:sz w:val="24"/>
            <w:szCs w:val="24"/>
            <w:lang w:val="es-MX"/>
          </w:rPr>
          <w:t xml:space="preserve">  RES</w:t>
        </w:r>
        <w:proofErr w:type="gramEnd"/>
        <w:r w:rsidR="004D5582" w:rsidRPr="004D5582">
          <w:rPr>
            <w:rFonts w:ascii="Candara" w:hAnsi="Candara"/>
            <w:sz w:val="24"/>
            <w:szCs w:val="24"/>
            <w:lang w:val="es-MX"/>
          </w:rPr>
          <w:t>-COVID-111-LPN-B-MINSAL</w:t>
        </w:r>
      </w:ins>
      <w:del w:id="1348" w:author="Rebeca Patricia Benitez De Quezada" w:date="2023-03-24T14:43:00Z">
        <w:r w:rsidRPr="006140C9" w:rsidDel="004D5582">
          <w:rPr>
            <w:rFonts w:ascii="Candara" w:hAnsi="Candara"/>
            <w:i/>
            <w:iCs/>
            <w:color w:val="0070C0"/>
            <w:sz w:val="24"/>
            <w:szCs w:val="24"/>
            <w:lang w:val="es-MX"/>
          </w:rPr>
          <w:delText xml:space="preserve"> [Indicar el código del proceso]</w:delText>
        </w:r>
      </w:del>
    </w:p>
    <w:p w14:paraId="1DDDE4CF" w14:textId="77777777" w:rsidR="00685275" w:rsidRPr="00A90713" w:rsidRDefault="00685275" w:rsidP="00685275">
      <w:pPr>
        <w:jc w:val="both"/>
        <w:rPr>
          <w:rFonts w:ascii="Candara" w:hAnsi="Candara"/>
          <w:i/>
          <w:iCs/>
          <w:sz w:val="24"/>
          <w:szCs w:val="24"/>
          <w:lang w:val="es-MX"/>
        </w:rPr>
      </w:pPr>
    </w:p>
    <w:p w14:paraId="649F88C7" w14:textId="77777777" w:rsidR="00685275" w:rsidRPr="00A90713" w:rsidRDefault="00685275" w:rsidP="00685275">
      <w:pPr>
        <w:jc w:val="both"/>
        <w:rPr>
          <w:rFonts w:ascii="Candara" w:hAnsi="Candara"/>
          <w:i/>
          <w:iCs/>
          <w:sz w:val="24"/>
          <w:szCs w:val="24"/>
          <w:lang w:val="es-MX"/>
        </w:rPr>
      </w:pPr>
      <w:r w:rsidRPr="00A90713">
        <w:rPr>
          <w:rFonts w:ascii="Candara" w:hAnsi="Candara"/>
          <w:sz w:val="24"/>
          <w:szCs w:val="24"/>
          <w:lang w:val="es-MX"/>
        </w:rPr>
        <w:t xml:space="preserve">A:  </w:t>
      </w:r>
      <w:r w:rsidRPr="00A90713">
        <w:rPr>
          <w:rFonts w:ascii="Candara" w:hAnsi="Candara"/>
          <w:i/>
          <w:iCs/>
          <w:sz w:val="24"/>
          <w:szCs w:val="24"/>
          <w:lang w:val="es-MX"/>
        </w:rPr>
        <w:t>________________________________</w:t>
      </w:r>
    </w:p>
    <w:p w14:paraId="574F213E" w14:textId="77777777" w:rsidR="00685275" w:rsidRPr="00A90713" w:rsidRDefault="00685275" w:rsidP="00685275">
      <w:pPr>
        <w:jc w:val="both"/>
        <w:rPr>
          <w:rFonts w:ascii="Candara" w:hAnsi="Candara"/>
          <w:i/>
          <w:iCs/>
          <w:sz w:val="24"/>
          <w:szCs w:val="24"/>
          <w:lang w:val="es-MX"/>
        </w:rPr>
      </w:pPr>
    </w:p>
    <w:p w14:paraId="11BB3765" w14:textId="77777777" w:rsidR="00685275" w:rsidRPr="00A90713" w:rsidRDefault="00685275" w:rsidP="00685275">
      <w:pPr>
        <w:jc w:val="both"/>
        <w:rPr>
          <w:rFonts w:ascii="Candara" w:hAnsi="Candara"/>
          <w:sz w:val="24"/>
          <w:szCs w:val="24"/>
          <w:lang w:val="es-MX"/>
        </w:rPr>
      </w:pPr>
      <w:r w:rsidRPr="00A90713">
        <w:rPr>
          <w:rFonts w:ascii="Candara" w:hAnsi="Candara"/>
          <w:sz w:val="24"/>
          <w:szCs w:val="24"/>
          <w:lang w:val="es-MX"/>
        </w:rPr>
        <w:t>Nosotros, los suscritos, declaramos que:</w:t>
      </w:r>
    </w:p>
    <w:p w14:paraId="5648D86F" w14:textId="77777777" w:rsidR="00685275" w:rsidRPr="00A90713" w:rsidRDefault="00685275" w:rsidP="00685275">
      <w:pPr>
        <w:jc w:val="both"/>
        <w:rPr>
          <w:rFonts w:ascii="Candara" w:hAnsi="Candara"/>
          <w:sz w:val="24"/>
          <w:szCs w:val="24"/>
          <w:lang w:val="es-MX"/>
        </w:rPr>
      </w:pPr>
    </w:p>
    <w:p w14:paraId="43A403C0" w14:textId="77777777" w:rsidR="00685275" w:rsidRDefault="00685275" w:rsidP="00B320DB">
      <w:pPr>
        <w:pStyle w:val="Normali"/>
        <w:keepLines w:val="0"/>
        <w:numPr>
          <w:ilvl w:val="3"/>
          <w:numId w:val="44"/>
        </w:numPr>
        <w:tabs>
          <w:tab w:val="clear" w:pos="1843"/>
        </w:tabs>
        <w:spacing w:after="0"/>
        <w:ind w:left="360"/>
        <w:rPr>
          <w:rFonts w:ascii="Candara" w:hAnsi="Candara"/>
          <w:szCs w:val="24"/>
          <w:lang w:val="es-MX" w:eastAsia="en-US"/>
        </w:rPr>
      </w:pPr>
      <w:r w:rsidRPr="00A90713">
        <w:rPr>
          <w:rFonts w:ascii="Candara" w:hAnsi="Candara"/>
          <w:szCs w:val="24"/>
          <w:lang w:val="es-MX" w:eastAsia="en-US"/>
        </w:rPr>
        <w:t>Entendemos que, de acuerdo con sus condiciones, las Ofertas deberán estar respaldadas por una Declaración de Mantenimiento de la Oferta.</w:t>
      </w:r>
    </w:p>
    <w:p w14:paraId="0630A609" w14:textId="77777777" w:rsidR="00685275" w:rsidRDefault="00685275" w:rsidP="00685275">
      <w:pPr>
        <w:pStyle w:val="Normali"/>
        <w:keepLines w:val="0"/>
        <w:tabs>
          <w:tab w:val="clear" w:pos="1843"/>
        </w:tabs>
        <w:spacing w:after="0"/>
        <w:ind w:left="360"/>
        <w:rPr>
          <w:rFonts w:ascii="Candara" w:hAnsi="Candara"/>
          <w:szCs w:val="24"/>
          <w:lang w:val="es-MX" w:eastAsia="en-US"/>
        </w:rPr>
      </w:pPr>
    </w:p>
    <w:p w14:paraId="135E4D1D" w14:textId="432485BD" w:rsidR="00685275" w:rsidRPr="00685275" w:rsidRDefault="00685275" w:rsidP="00B320DB">
      <w:pPr>
        <w:pStyle w:val="Normali"/>
        <w:keepLines w:val="0"/>
        <w:numPr>
          <w:ilvl w:val="3"/>
          <w:numId w:val="44"/>
        </w:numPr>
        <w:tabs>
          <w:tab w:val="clear" w:pos="1843"/>
        </w:tabs>
        <w:spacing w:after="0"/>
        <w:ind w:left="360"/>
        <w:rPr>
          <w:rFonts w:ascii="Candara" w:hAnsi="Candara"/>
          <w:szCs w:val="24"/>
          <w:lang w:val="es-MX" w:eastAsia="en-US"/>
        </w:rPr>
      </w:pPr>
      <w:r w:rsidRPr="00685275">
        <w:rPr>
          <w:rFonts w:ascii="Candara" w:hAnsi="Candara"/>
          <w:szCs w:val="24"/>
          <w:lang w:val="es-MX"/>
        </w:rPr>
        <w:t xml:space="preserve">Aceptamos que automáticamente seremos declarados inelegibles para participar en cualquier licitación de contrato con el Contratante por un período de </w:t>
      </w:r>
      <w:r w:rsidR="00436801" w:rsidRPr="00436801">
        <w:rPr>
          <w:rFonts w:ascii="Candara" w:hAnsi="Candara"/>
          <w:b/>
          <w:bCs/>
          <w:szCs w:val="24"/>
          <w:u w:val="single"/>
          <w:lang w:val="es-MX"/>
        </w:rPr>
        <w:t>3 años</w:t>
      </w:r>
      <w:r w:rsidR="00436801" w:rsidRPr="00436801">
        <w:rPr>
          <w:rFonts w:ascii="Candara" w:hAnsi="Candara"/>
          <w:szCs w:val="24"/>
          <w:lang w:val="es-MX"/>
        </w:rPr>
        <w:t xml:space="preserve"> </w:t>
      </w:r>
      <w:r w:rsidRPr="006C7CD9">
        <w:rPr>
          <w:rFonts w:ascii="Candara" w:hAnsi="Candara"/>
          <w:b/>
          <w:bCs/>
          <w:szCs w:val="24"/>
          <w:lang w:val="es-MX"/>
        </w:rPr>
        <w:t>contado a partir de</w:t>
      </w:r>
      <w:r w:rsidR="00436801" w:rsidRPr="006C7CD9">
        <w:rPr>
          <w:rFonts w:ascii="Candara" w:hAnsi="Candara"/>
          <w:b/>
          <w:bCs/>
          <w:szCs w:val="24"/>
          <w:lang w:val="es-MX"/>
        </w:rPr>
        <w:t xml:space="preserve"> la fecha de recepción de ofertas</w:t>
      </w:r>
      <w:r w:rsidR="00436801">
        <w:rPr>
          <w:rFonts w:ascii="Candara" w:hAnsi="Candara"/>
          <w:szCs w:val="24"/>
          <w:lang w:val="es-MX"/>
        </w:rPr>
        <w:t xml:space="preserve">, </w:t>
      </w:r>
      <w:r w:rsidRPr="00685275">
        <w:rPr>
          <w:rFonts w:ascii="Candara" w:hAnsi="Candara"/>
          <w:szCs w:val="24"/>
          <w:lang w:val="es-MX"/>
        </w:rPr>
        <w:t>si violamos nuestra(s) obligación(es) bajo las condiciones de la Oferta sea porque:</w:t>
      </w:r>
    </w:p>
    <w:p w14:paraId="23C0FA99" w14:textId="77777777" w:rsidR="00685275" w:rsidRPr="00A90713" w:rsidRDefault="00685275" w:rsidP="00685275">
      <w:pPr>
        <w:jc w:val="both"/>
        <w:rPr>
          <w:rFonts w:ascii="Candara" w:hAnsi="Candara"/>
          <w:sz w:val="24"/>
          <w:szCs w:val="24"/>
          <w:lang w:val="es-MX"/>
        </w:rPr>
      </w:pPr>
    </w:p>
    <w:p w14:paraId="3D5A87BD" w14:textId="77777777" w:rsidR="00685275" w:rsidRPr="00A90713" w:rsidRDefault="00685275" w:rsidP="00B320DB">
      <w:pPr>
        <w:numPr>
          <w:ilvl w:val="0"/>
          <w:numId w:val="47"/>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A90713">
        <w:rPr>
          <w:rFonts w:ascii="Candara" w:hAnsi="Candara"/>
          <w:color w:val="000000"/>
          <w:sz w:val="24"/>
          <w:szCs w:val="24"/>
          <w:lang w:val="es-ES"/>
        </w:rPr>
        <w:t>retiráramos nuestra Oferta durante el período de vigencia de la Oferta especificado por nosotros en el Formulario de Oferta; o</w:t>
      </w:r>
    </w:p>
    <w:p w14:paraId="5516346D" w14:textId="77777777" w:rsidR="00685275" w:rsidRPr="00A90713" w:rsidRDefault="00685275" w:rsidP="00685275">
      <w:pPr>
        <w:autoSpaceDE w:val="0"/>
        <w:autoSpaceDN w:val="0"/>
        <w:adjustRightInd w:val="0"/>
        <w:spacing w:line="240" w:lineRule="atLeast"/>
        <w:ind w:left="1260" w:hanging="540"/>
        <w:jc w:val="both"/>
        <w:rPr>
          <w:rFonts w:ascii="Candara" w:hAnsi="Candara"/>
          <w:color w:val="000000"/>
          <w:sz w:val="24"/>
          <w:szCs w:val="24"/>
          <w:lang w:val="es-ES"/>
        </w:rPr>
      </w:pPr>
    </w:p>
    <w:p w14:paraId="4FE62079" w14:textId="77777777" w:rsidR="00685275" w:rsidRPr="00A90713" w:rsidRDefault="00685275" w:rsidP="00685275">
      <w:pPr>
        <w:numPr>
          <w:ilvl w:val="12"/>
          <w:numId w:val="0"/>
        </w:numPr>
        <w:suppressAutoHyphens/>
        <w:ind w:left="1260" w:hanging="540"/>
        <w:jc w:val="both"/>
        <w:rPr>
          <w:rFonts w:ascii="Candara" w:hAnsi="Candara"/>
          <w:color w:val="000000"/>
          <w:sz w:val="24"/>
          <w:szCs w:val="24"/>
          <w:lang w:val="es-ES"/>
        </w:rPr>
      </w:pPr>
      <w:r w:rsidRPr="00A90713">
        <w:rPr>
          <w:rFonts w:ascii="Candara" w:hAnsi="Candara"/>
          <w:color w:val="000000"/>
          <w:sz w:val="24"/>
          <w:szCs w:val="24"/>
          <w:lang w:val="es-ES"/>
        </w:rPr>
        <w:t>(b)</w:t>
      </w:r>
      <w:r w:rsidRPr="00A90713">
        <w:rPr>
          <w:rFonts w:ascii="Candara" w:hAnsi="Candara"/>
          <w:color w:val="000000"/>
          <w:sz w:val="24"/>
          <w:szCs w:val="24"/>
          <w:lang w:val="es-ES"/>
        </w:rPr>
        <w:tab/>
      </w:r>
      <w:bookmarkStart w:id="1349" w:name="_Hlk45025217"/>
      <w:r w:rsidRPr="00A90713">
        <w:rPr>
          <w:rFonts w:ascii="Candara" w:hAnsi="Candara"/>
          <w:sz w:val="24"/>
          <w:szCs w:val="24"/>
        </w:rPr>
        <w:t>no aceptamos la corrección de los errores de conformidad con l</w:t>
      </w:r>
      <w:r>
        <w:rPr>
          <w:rFonts w:ascii="Candara" w:hAnsi="Candara"/>
          <w:sz w:val="24"/>
          <w:szCs w:val="24"/>
        </w:rPr>
        <w:t>o</w:t>
      </w:r>
      <w:r w:rsidRPr="00A90713">
        <w:rPr>
          <w:rFonts w:ascii="Candara" w:hAnsi="Candara"/>
          <w:sz w:val="24"/>
          <w:szCs w:val="24"/>
        </w:rPr>
        <w:t xml:space="preserve">s </w:t>
      </w:r>
      <w:r>
        <w:rPr>
          <w:rFonts w:ascii="Candara" w:hAnsi="Candara"/>
          <w:sz w:val="24"/>
          <w:szCs w:val="24"/>
        </w:rPr>
        <w:t>Documentos de Selección</w:t>
      </w:r>
      <w:r w:rsidRPr="00A90713">
        <w:rPr>
          <w:rFonts w:ascii="Candara" w:hAnsi="Candara"/>
          <w:sz w:val="24"/>
          <w:szCs w:val="24"/>
        </w:rPr>
        <w:t>; o</w:t>
      </w:r>
      <w:bookmarkEnd w:id="1349"/>
    </w:p>
    <w:p w14:paraId="4A78AADB" w14:textId="77777777" w:rsidR="00685275" w:rsidRPr="00A90713" w:rsidRDefault="00685275" w:rsidP="00685275">
      <w:pPr>
        <w:numPr>
          <w:ilvl w:val="12"/>
          <w:numId w:val="0"/>
        </w:numPr>
        <w:suppressAutoHyphens/>
        <w:ind w:left="1260" w:hanging="540"/>
        <w:jc w:val="both"/>
        <w:rPr>
          <w:rFonts w:ascii="Candara" w:hAnsi="Candara"/>
          <w:color w:val="000000"/>
          <w:sz w:val="24"/>
          <w:szCs w:val="24"/>
          <w:lang w:val="es-ES"/>
        </w:rPr>
      </w:pPr>
    </w:p>
    <w:p w14:paraId="123F78CA" w14:textId="77777777" w:rsidR="00685275" w:rsidRPr="00A90713" w:rsidRDefault="00685275" w:rsidP="00685275">
      <w:pPr>
        <w:numPr>
          <w:ilvl w:val="12"/>
          <w:numId w:val="0"/>
        </w:numPr>
        <w:suppressAutoHyphens/>
        <w:ind w:left="1260" w:hanging="540"/>
        <w:jc w:val="both"/>
        <w:rPr>
          <w:rFonts w:ascii="Candara" w:hAnsi="Candara"/>
          <w:sz w:val="24"/>
          <w:szCs w:val="24"/>
          <w:lang w:val="es-MX"/>
        </w:rPr>
      </w:pPr>
      <w:r w:rsidRPr="00A90713">
        <w:rPr>
          <w:rFonts w:ascii="Candara" w:hAnsi="Candara"/>
          <w:color w:val="000000"/>
          <w:sz w:val="24"/>
          <w:szCs w:val="24"/>
          <w:lang w:val="es-ES"/>
        </w:rPr>
        <w:t>(c)</w:t>
      </w:r>
      <w:r w:rsidRPr="00A90713">
        <w:rPr>
          <w:rFonts w:ascii="Candara" w:hAnsi="Candara"/>
          <w:color w:val="000000"/>
          <w:sz w:val="24"/>
          <w:szCs w:val="24"/>
          <w:lang w:val="es-ES"/>
        </w:rPr>
        <w:tab/>
        <w:t>si después de haber sido notificados de la aceptación de nuestra Oferta durante el período de validez de la misma, (i)</w:t>
      </w:r>
      <w:r w:rsidRPr="00A90713">
        <w:rPr>
          <w:rFonts w:ascii="Candara" w:hAnsi="Candara"/>
          <w:sz w:val="24"/>
          <w:szCs w:val="24"/>
          <w:lang w:val="es-MX"/>
        </w:rPr>
        <w:t xml:space="preserve"> no firmamos o rehusamos firmar el Convenio, si así se nos solicita; o (</w:t>
      </w:r>
      <w:proofErr w:type="spellStart"/>
      <w:r w:rsidRPr="00A90713">
        <w:rPr>
          <w:rFonts w:ascii="Candara" w:hAnsi="Candara"/>
          <w:sz w:val="24"/>
          <w:szCs w:val="24"/>
          <w:lang w:val="es-MX"/>
        </w:rPr>
        <w:t>ii</w:t>
      </w:r>
      <w:proofErr w:type="spellEnd"/>
      <w:r w:rsidRPr="00A90713">
        <w:rPr>
          <w:rFonts w:ascii="Candara" w:hAnsi="Candara"/>
          <w:sz w:val="24"/>
          <w:szCs w:val="24"/>
          <w:lang w:val="es-MX"/>
        </w:rPr>
        <w:t>) no suministramos o rehusamos suministrar la Garantía de Cumplimiento de conformidad con las IAO.</w:t>
      </w:r>
    </w:p>
    <w:p w14:paraId="2809A012" w14:textId="77777777" w:rsidR="00685275" w:rsidRPr="00A90713" w:rsidRDefault="00685275" w:rsidP="00685275">
      <w:pPr>
        <w:autoSpaceDE w:val="0"/>
        <w:autoSpaceDN w:val="0"/>
        <w:adjustRightInd w:val="0"/>
        <w:spacing w:line="240" w:lineRule="atLeast"/>
        <w:ind w:left="1260" w:hanging="540"/>
        <w:jc w:val="both"/>
        <w:rPr>
          <w:rFonts w:ascii="Candara" w:hAnsi="Candara"/>
          <w:color w:val="000000"/>
          <w:sz w:val="24"/>
          <w:szCs w:val="24"/>
          <w:lang w:val="es-ES"/>
        </w:rPr>
      </w:pPr>
    </w:p>
    <w:p w14:paraId="144E9F58" w14:textId="77777777" w:rsidR="00685275" w:rsidRDefault="00685275" w:rsidP="00B320DB">
      <w:pPr>
        <w:numPr>
          <w:ilvl w:val="3"/>
          <w:numId w:val="44"/>
        </w:numPr>
        <w:autoSpaceDE w:val="0"/>
        <w:autoSpaceDN w:val="0"/>
        <w:adjustRightInd w:val="0"/>
        <w:spacing w:line="240" w:lineRule="atLeast"/>
        <w:ind w:left="360"/>
        <w:jc w:val="both"/>
        <w:rPr>
          <w:rFonts w:ascii="Candara" w:hAnsi="Candara"/>
          <w:color w:val="000000"/>
          <w:sz w:val="24"/>
          <w:szCs w:val="24"/>
          <w:lang w:val="es-ES"/>
        </w:rPr>
      </w:pPr>
      <w:r w:rsidRPr="00A90713">
        <w:rPr>
          <w:rFonts w:ascii="Candara" w:hAnsi="Candara"/>
          <w:color w:val="000000"/>
          <w:sz w:val="24"/>
          <w:szCs w:val="24"/>
          <w:lang w:val="es-ES"/>
        </w:rPr>
        <w:t xml:space="preserve">Entendemos que esta Declaración de </w:t>
      </w:r>
      <w:r w:rsidRPr="00A90713">
        <w:rPr>
          <w:rFonts w:ascii="Candara" w:hAnsi="Candara"/>
          <w:sz w:val="24"/>
          <w:szCs w:val="24"/>
          <w:lang w:val="es-MX"/>
        </w:rPr>
        <w:t xml:space="preserve">Mantenimiento </w:t>
      </w:r>
      <w:r w:rsidRPr="00A90713">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w:t>
      </w:r>
      <w:proofErr w:type="spellStart"/>
      <w:r w:rsidRPr="00A90713">
        <w:rPr>
          <w:rFonts w:ascii="Candara" w:hAnsi="Candara"/>
          <w:color w:val="000000"/>
          <w:sz w:val="24"/>
          <w:szCs w:val="24"/>
          <w:lang w:val="es-ES"/>
        </w:rPr>
        <w:t>ii</w:t>
      </w:r>
      <w:proofErr w:type="spellEnd"/>
      <w:r w:rsidRPr="00A90713">
        <w:rPr>
          <w:rFonts w:ascii="Candara" w:hAnsi="Candara"/>
          <w:color w:val="000000"/>
          <w:sz w:val="24"/>
          <w:szCs w:val="24"/>
          <w:lang w:val="es-ES"/>
        </w:rPr>
        <w:t>) haber transcurrido veintiocho días después de la expiración de nuestra Oferta.</w:t>
      </w:r>
    </w:p>
    <w:p w14:paraId="2743AD6A" w14:textId="77777777" w:rsidR="00685275" w:rsidRDefault="00685275" w:rsidP="00685275">
      <w:pPr>
        <w:autoSpaceDE w:val="0"/>
        <w:autoSpaceDN w:val="0"/>
        <w:adjustRightInd w:val="0"/>
        <w:spacing w:line="240" w:lineRule="atLeast"/>
        <w:ind w:left="360"/>
        <w:jc w:val="both"/>
        <w:rPr>
          <w:rFonts w:ascii="Candara" w:hAnsi="Candara"/>
          <w:color w:val="000000"/>
          <w:sz w:val="24"/>
          <w:szCs w:val="24"/>
          <w:lang w:val="es-ES"/>
        </w:rPr>
      </w:pPr>
    </w:p>
    <w:p w14:paraId="6A60890E" w14:textId="77777777" w:rsidR="00685275" w:rsidRPr="00685275" w:rsidRDefault="00685275" w:rsidP="00B320DB">
      <w:pPr>
        <w:numPr>
          <w:ilvl w:val="3"/>
          <w:numId w:val="44"/>
        </w:numPr>
        <w:autoSpaceDE w:val="0"/>
        <w:autoSpaceDN w:val="0"/>
        <w:adjustRightInd w:val="0"/>
        <w:spacing w:line="240" w:lineRule="atLeast"/>
        <w:ind w:left="360"/>
        <w:jc w:val="both"/>
        <w:rPr>
          <w:rFonts w:ascii="Candara" w:hAnsi="Candara"/>
          <w:color w:val="000000"/>
          <w:sz w:val="24"/>
          <w:szCs w:val="24"/>
          <w:lang w:val="es-ES"/>
        </w:rPr>
      </w:pPr>
      <w:r w:rsidRPr="00685275">
        <w:rPr>
          <w:rFonts w:ascii="Candara" w:hAnsi="Candara" w:cs="Arial"/>
          <w:sz w:val="24"/>
          <w:szCs w:val="24"/>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w:t>
      </w:r>
      <w:r w:rsidRPr="00685275">
        <w:rPr>
          <w:rFonts w:ascii="Candara" w:hAnsi="Candara" w:cs="Arial"/>
          <w:sz w:val="24"/>
          <w:szCs w:val="24"/>
          <w:lang w:val="es-AR"/>
        </w:rPr>
        <w:lastRenderedPageBreak/>
        <w:t xml:space="preserve">el momento de presentar la oferta, la Declaración de Mantenimiento de la Oferta deberá ser en nombre de todos los miembros futuros tal como se enumeran en la carta de intención mencionada en la </w:t>
      </w:r>
      <w:proofErr w:type="spellStart"/>
      <w:r w:rsidRPr="00685275">
        <w:rPr>
          <w:rFonts w:ascii="Candara" w:hAnsi="Candara" w:cs="Arial"/>
          <w:sz w:val="24"/>
          <w:szCs w:val="24"/>
          <w:lang w:val="es-AR"/>
        </w:rPr>
        <w:t>Subcláusula</w:t>
      </w:r>
      <w:proofErr w:type="spellEnd"/>
      <w:r w:rsidRPr="00685275">
        <w:rPr>
          <w:rFonts w:ascii="Candara" w:hAnsi="Candara" w:cs="Arial"/>
          <w:sz w:val="24"/>
          <w:szCs w:val="24"/>
          <w:lang w:val="es-AR"/>
        </w:rPr>
        <w:t xml:space="preserve"> </w:t>
      </w:r>
      <w:r>
        <w:rPr>
          <w:rFonts w:ascii="Candara" w:hAnsi="Candara" w:cs="Arial"/>
          <w:sz w:val="24"/>
          <w:szCs w:val="24"/>
          <w:lang w:val="es-AR"/>
        </w:rPr>
        <w:t xml:space="preserve">correspondiente </w:t>
      </w:r>
      <w:r w:rsidRPr="00685275">
        <w:rPr>
          <w:rFonts w:ascii="Candara" w:hAnsi="Candara" w:cs="Arial"/>
          <w:sz w:val="24"/>
          <w:szCs w:val="24"/>
          <w:lang w:val="es-AR"/>
        </w:rPr>
        <w:t>de las IAO.]</w:t>
      </w:r>
    </w:p>
    <w:p w14:paraId="1476DE37" w14:textId="77777777" w:rsidR="00685275" w:rsidRPr="00A90713" w:rsidRDefault="00685275" w:rsidP="00685275">
      <w:pPr>
        <w:autoSpaceDE w:val="0"/>
        <w:autoSpaceDN w:val="0"/>
        <w:adjustRightInd w:val="0"/>
        <w:spacing w:line="240" w:lineRule="atLeast"/>
        <w:ind w:left="2232"/>
        <w:jc w:val="both"/>
        <w:rPr>
          <w:rFonts w:ascii="Candara" w:hAnsi="Candara"/>
          <w:color w:val="000000"/>
          <w:sz w:val="24"/>
          <w:szCs w:val="24"/>
          <w:lang w:val="es-ES"/>
        </w:rPr>
      </w:pPr>
    </w:p>
    <w:p w14:paraId="2F37AEAF"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color w:val="000000"/>
          <w:sz w:val="24"/>
          <w:szCs w:val="24"/>
          <w:lang w:val="es-ES"/>
        </w:rPr>
        <w:t xml:space="preserve"> </w:t>
      </w:r>
      <w:r w:rsidRPr="00A90713">
        <w:rPr>
          <w:rFonts w:ascii="Candara" w:hAnsi="Candara"/>
          <w:color w:val="000000"/>
          <w:sz w:val="24"/>
          <w:szCs w:val="24"/>
          <w:lang w:val="es-ES"/>
        </w:rPr>
        <w:br/>
      </w:r>
      <w:r w:rsidRPr="00A90713">
        <w:rPr>
          <w:rFonts w:ascii="Candara" w:hAnsi="Candara"/>
          <w:sz w:val="24"/>
          <w:szCs w:val="24"/>
          <w:lang w:val="es-MX"/>
        </w:rPr>
        <w:t xml:space="preserve">Firmada: </w:t>
      </w:r>
      <w:r w:rsidRPr="00A90713">
        <w:rPr>
          <w:rFonts w:ascii="Candara" w:hAnsi="Candara"/>
          <w:i/>
          <w:iCs/>
          <w:color w:val="0070C0"/>
          <w:sz w:val="24"/>
          <w:szCs w:val="24"/>
          <w:lang w:val="es-MX"/>
        </w:rPr>
        <w:t>[firma del representante autorizado]</w:t>
      </w:r>
      <w:r w:rsidRPr="00A90713">
        <w:rPr>
          <w:rFonts w:ascii="Candara" w:hAnsi="Candara"/>
          <w:i/>
          <w:iCs/>
          <w:sz w:val="24"/>
          <w:szCs w:val="24"/>
          <w:lang w:val="es-MX"/>
        </w:rPr>
        <w:t xml:space="preserve">. </w:t>
      </w:r>
      <w:r w:rsidRPr="00A90713">
        <w:rPr>
          <w:rFonts w:ascii="Candara" w:hAnsi="Candara"/>
          <w:sz w:val="24"/>
          <w:szCs w:val="24"/>
          <w:lang w:val="es-MX"/>
        </w:rPr>
        <w:t xml:space="preserve">En capacidad de </w:t>
      </w:r>
      <w:r w:rsidRPr="00A90713">
        <w:rPr>
          <w:rFonts w:ascii="Candara" w:hAnsi="Candara"/>
          <w:i/>
          <w:iCs/>
          <w:color w:val="0070C0"/>
          <w:sz w:val="24"/>
          <w:szCs w:val="24"/>
          <w:lang w:val="es-MX"/>
        </w:rPr>
        <w:t>[indique el cargo]</w:t>
      </w:r>
    </w:p>
    <w:p w14:paraId="06354D17"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p>
    <w:p w14:paraId="45DB12D8"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Nombre: </w:t>
      </w:r>
      <w:r w:rsidRPr="00A90713">
        <w:rPr>
          <w:rFonts w:ascii="Candara" w:hAnsi="Candara"/>
          <w:i/>
          <w:iCs/>
          <w:color w:val="0070C0"/>
          <w:sz w:val="24"/>
          <w:szCs w:val="24"/>
          <w:lang w:val="es-MX"/>
        </w:rPr>
        <w:t>[indique el nombre en letra de molde o mecanografiado]</w:t>
      </w:r>
    </w:p>
    <w:p w14:paraId="006EB7BF"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p>
    <w:p w14:paraId="328BD49B" w14:textId="77777777" w:rsidR="00685275" w:rsidRPr="00A90713" w:rsidRDefault="00685275" w:rsidP="00685275">
      <w:pPr>
        <w:autoSpaceDE w:val="0"/>
        <w:autoSpaceDN w:val="0"/>
        <w:adjustRightInd w:val="0"/>
        <w:spacing w:line="240" w:lineRule="atLeast"/>
        <w:jc w:val="both"/>
        <w:rPr>
          <w:rFonts w:ascii="Candara" w:hAnsi="Candara"/>
          <w:i/>
          <w:iCs/>
          <w:color w:val="0070C0"/>
          <w:sz w:val="24"/>
          <w:szCs w:val="24"/>
          <w:lang w:val="es-MX"/>
        </w:rPr>
      </w:pPr>
      <w:r w:rsidRPr="00A90713">
        <w:rPr>
          <w:rFonts w:ascii="Candara" w:hAnsi="Candara"/>
          <w:sz w:val="24"/>
          <w:szCs w:val="24"/>
          <w:lang w:val="es-MX"/>
        </w:rPr>
        <w:t xml:space="preserve">Debidamente autorizado para firmar la Oferta por y en nombre de: </w:t>
      </w:r>
      <w:r w:rsidRPr="00A90713">
        <w:rPr>
          <w:rFonts w:ascii="Candara" w:hAnsi="Candara"/>
          <w:i/>
          <w:iCs/>
          <w:color w:val="0070C0"/>
          <w:sz w:val="24"/>
          <w:szCs w:val="24"/>
          <w:lang w:val="es-MX"/>
        </w:rPr>
        <w:t>[indique el nombre la entidad que autoriza]</w:t>
      </w:r>
    </w:p>
    <w:p w14:paraId="39681D52"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p>
    <w:p w14:paraId="6A399E0D" w14:textId="77777777" w:rsidR="00685275" w:rsidRPr="00A90713" w:rsidRDefault="00685275"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Fechada el </w:t>
      </w:r>
      <w:r w:rsidRPr="00A90713">
        <w:rPr>
          <w:rFonts w:ascii="Candara" w:hAnsi="Candara"/>
          <w:i/>
          <w:iCs/>
          <w:color w:val="0070C0"/>
          <w:sz w:val="24"/>
          <w:szCs w:val="24"/>
          <w:lang w:val="es-MX"/>
        </w:rPr>
        <w:t>[indique el día]</w:t>
      </w:r>
      <w:r w:rsidRPr="00A90713">
        <w:rPr>
          <w:rFonts w:ascii="Candara" w:hAnsi="Candara"/>
          <w:sz w:val="24"/>
          <w:szCs w:val="24"/>
          <w:lang w:val="es-MX"/>
        </w:rPr>
        <w:t xml:space="preserve"> día de </w:t>
      </w:r>
      <w:r w:rsidRPr="00A90713">
        <w:rPr>
          <w:rFonts w:ascii="Candara" w:hAnsi="Candara"/>
          <w:i/>
          <w:iCs/>
          <w:color w:val="0070C0"/>
          <w:sz w:val="24"/>
          <w:szCs w:val="24"/>
          <w:lang w:val="es-MX"/>
        </w:rPr>
        <w:t>[indique el mes]</w:t>
      </w:r>
      <w:r w:rsidRPr="00A90713">
        <w:rPr>
          <w:rFonts w:ascii="Candara" w:hAnsi="Candara"/>
          <w:sz w:val="24"/>
          <w:szCs w:val="24"/>
          <w:lang w:val="es-MX"/>
        </w:rPr>
        <w:t xml:space="preserve"> de </w:t>
      </w:r>
      <w:r w:rsidRPr="00A90713">
        <w:rPr>
          <w:rFonts w:ascii="Candara" w:hAnsi="Candara"/>
          <w:color w:val="0070C0"/>
          <w:sz w:val="24"/>
          <w:szCs w:val="24"/>
          <w:lang w:val="es-MX"/>
        </w:rPr>
        <w:t>[</w:t>
      </w:r>
      <w:r w:rsidRPr="00A90713">
        <w:rPr>
          <w:rFonts w:ascii="Candara" w:hAnsi="Candara"/>
          <w:i/>
          <w:iCs/>
          <w:color w:val="0070C0"/>
          <w:sz w:val="24"/>
          <w:szCs w:val="24"/>
          <w:lang w:val="es-MX"/>
        </w:rPr>
        <w:t>indique el año]</w:t>
      </w:r>
    </w:p>
    <w:p w14:paraId="3F71575A" w14:textId="77777777" w:rsidR="00685275" w:rsidRDefault="00685275" w:rsidP="00685275">
      <w:pPr>
        <w:tabs>
          <w:tab w:val="left" w:pos="-720"/>
          <w:tab w:val="center" w:pos="1710"/>
        </w:tabs>
        <w:suppressAutoHyphens/>
        <w:spacing w:after="120"/>
        <w:jc w:val="center"/>
        <w:rPr>
          <w:rFonts w:ascii="Candara" w:hAnsi="Candara"/>
          <w:b/>
          <w:spacing w:val="-3"/>
          <w:sz w:val="24"/>
          <w:szCs w:val="24"/>
        </w:rPr>
      </w:pPr>
    </w:p>
    <w:p w14:paraId="7A30F07B"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rPr>
      </w:pPr>
    </w:p>
    <w:p w14:paraId="4286A841"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42F18BF9"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47939870"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044BD762"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6C928425"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4BE46C76"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1521CFCC"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4D2D9249"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6851D7CE"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26D0D926"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5273C14"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D38AABA"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41FA64C8"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DF923E0"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19E20C56"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10000F6B"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6D5C3CFB"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069C6378"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38A0B6DB" w14:textId="77777777" w:rsidR="00685275" w:rsidRPr="00E52ACD" w:rsidRDefault="00685275" w:rsidP="00F70506">
      <w:pPr>
        <w:pStyle w:val="Textoindependiente"/>
        <w:tabs>
          <w:tab w:val="clear" w:pos="993"/>
          <w:tab w:val="clear" w:pos="8789"/>
        </w:tabs>
        <w:spacing w:after="120" w:line="240" w:lineRule="auto"/>
        <w:rPr>
          <w:rFonts w:ascii="Candara" w:hAnsi="Candara" w:cs="Arial"/>
          <w:i/>
          <w:color w:val="4472C4"/>
          <w:sz w:val="24"/>
          <w:szCs w:val="24"/>
        </w:rPr>
      </w:pPr>
    </w:p>
    <w:p w14:paraId="0893B53F"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59CE284" w14:textId="06E7D48D" w:rsidR="00170891"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6D1DC39" w14:textId="77777777" w:rsidR="00EA7764" w:rsidRDefault="00EA7764"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064E839" w14:textId="77777777" w:rsidR="000242C5" w:rsidRPr="00E52ACD" w:rsidRDefault="000242C5"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EAAB760" w14:textId="77777777" w:rsidR="00170891" w:rsidRPr="00E52ACD" w:rsidRDefault="00170891"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649940C" w14:textId="0C42EA8B" w:rsidR="00685275" w:rsidRDefault="00685275"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6</w:t>
      </w:r>
      <w:r w:rsidR="00C80F97">
        <w:rPr>
          <w:rFonts w:ascii="Candara" w:hAnsi="Candara"/>
          <w:b/>
          <w:spacing w:val="-3"/>
          <w:sz w:val="24"/>
          <w:szCs w:val="24"/>
        </w:rPr>
        <w:t>.</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r w:rsidR="000242C5">
        <w:rPr>
          <w:rFonts w:ascii="Candara" w:hAnsi="Candara"/>
          <w:b/>
          <w:spacing w:val="-3"/>
          <w:sz w:val="24"/>
          <w:szCs w:val="24"/>
        </w:rPr>
        <w:t xml:space="preserve"> </w:t>
      </w:r>
      <w:r w:rsidR="000242C5" w:rsidRPr="006C7CD9">
        <w:rPr>
          <w:rFonts w:ascii="Candara" w:hAnsi="Candara"/>
          <w:b/>
          <w:spacing w:val="-3"/>
          <w:sz w:val="24"/>
          <w:szCs w:val="24"/>
          <w:u w:val="single"/>
        </w:rPr>
        <w:t>(NO APLICA)</w:t>
      </w:r>
    </w:p>
    <w:p w14:paraId="0FC176B7" w14:textId="77777777" w:rsidR="00685275" w:rsidRPr="00160677" w:rsidRDefault="00685275" w:rsidP="00685275">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t>GARANTÍA BANCARIA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bookmarkEnd w:id="1328"/>
    <w:p w14:paraId="52BD7875" w14:textId="77777777" w:rsidR="007E2CA6" w:rsidRPr="008576EF" w:rsidRDefault="007E2CA6" w:rsidP="00F70506">
      <w:pPr>
        <w:pStyle w:val="Textoindependiente"/>
        <w:tabs>
          <w:tab w:val="clear" w:pos="993"/>
          <w:tab w:val="clear" w:pos="8789"/>
        </w:tabs>
        <w:spacing w:after="120" w:line="240" w:lineRule="auto"/>
        <w:ind w:left="1276" w:hanging="1276"/>
        <w:rPr>
          <w:rFonts w:ascii="Candara" w:hAnsi="Candara" w:cs="Arial"/>
          <w:b/>
          <w:sz w:val="24"/>
          <w:szCs w:val="24"/>
          <w:lang w:val="es-AR"/>
        </w:rPr>
      </w:pPr>
      <w:r w:rsidRPr="008576EF">
        <w:rPr>
          <w:rFonts w:ascii="Candara" w:hAnsi="Candara" w:cs="Arial"/>
          <w:sz w:val="24"/>
          <w:szCs w:val="24"/>
          <w:lang w:val="es-AR"/>
        </w:rPr>
        <w:t xml:space="preserve">Beneficiario: </w:t>
      </w:r>
    </w:p>
    <w:p w14:paraId="49C305F5" w14:textId="77777777" w:rsidR="007E2CA6" w:rsidRPr="00E52ACD" w:rsidRDefault="007E2CA6" w:rsidP="00F70506">
      <w:pPr>
        <w:pStyle w:val="Textoindependiente"/>
        <w:tabs>
          <w:tab w:val="clear" w:pos="993"/>
          <w:tab w:val="right" w:pos="-851"/>
        </w:tabs>
        <w:spacing w:after="120" w:line="240" w:lineRule="auto"/>
        <w:ind w:left="1560" w:hanging="1560"/>
        <w:jc w:val="right"/>
        <w:rPr>
          <w:rFonts w:ascii="Candara" w:hAnsi="Candara" w:cs="Arial"/>
          <w:i/>
          <w:color w:val="4472C4"/>
          <w:sz w:val="24"/>
          <w:szCs w:val="24"/>
          <w:lang w:val="es-AR"/>
        </w:rPr>
      </w:pPr>
      <w:r w:rsidRPr="00E52ACD">
        <w:rPr>
          <w:rFonts w:ascii="Candara" w:hAnsi="Candara" w:cs="Arial"/>
          <w:color w:val="4472C4"/>
          <w:sz w:val="24"/>
          <w:szCs w:val="24"/>
          <w:lang w:val="es-AR"/>
        </w:rPr>
        <w:t xml:space="preserve">Fecha: </w:t>
      </w:r>
      <w:r w:rsidRPr="00E52ACD">
        <w:rPr>
          <w:rFonts w:ascii="Candara" w:hAnsi="Candara" w:cs="Arial"/>
          <w:i/>
          <w:color w:val="4472C4"/>
          <w:sz w:val="24"/>
          <w:szCs w:val="24"/>
          <w:lang w:val="es-AR"/>
        </w:rPr>
        <w:t>[indicar la fecha]</w:t>
      </w:r>
    </w:p>
    <w:p w14:paraId="59C85F98" w14:textId="77777777" w:rsidR="00685275" w:rsidRPr="00E52ACD" w:rsidRDefault="00685275" w:rsidP="00F70506">
      <w:pPr>
        <w:pStyle w:val="Textoindependiente"/>
        <w:tabs>
          <w:tab w:val="clear" w:pos="993"/>
          <w:tab w:val="right" w:pos="-851"/>
        </w:tabs>
        <w:spacing w:after="120" w:line="240" w:lineRule="auto"/>
        <w:ind w:left="1560" w:hanging="1560"/>
        <w:jc w:val="right"/>
        <w:rPr>
          <w:rFonts w:ascii="Candara" w:hAnsi="Candara" w:cs="Arial"/>
          <w:i/>
          <w:color w:val="4472C4"/>
          <w:sz w:val="24"/>
          <w:szCs w:val="24"/>
          <w:lang w:val="es-AR"/>
        </w:rPr>
      </w:pPr>
    </w:p>
    <w:p w14:paraId="77083104" w14:textId="77777777" w:rsidR="007E2CA6" w:rsidRPr="00E52ACD" w:rsidRDefault="007E2CA6"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r w:rsidRPr="008576EF">
        <w:rPr>
          <w:rFonts w:ascii="Candara" w:hAnsi="Candara" w:cs="Arial"/>
          <w:b/>
          <w:sz w:val="24"/>
          <w:szCs w:val="24"/>
          <w:lang w:val="es-AR"/>
        </w:rPr>
        <w:t xml:space="preserve">GARANTÍA DE MANTENIMIENTO DE OFERTA </w:t>
      </w:r>
      <w:proofErr w:type="spellStart"/>
      <w:r w:rsidRPr="008576EF">
        <w:rPr>
          <w:rFonts w:ascii="Candara" w:hAnsi="Candara" w:cs="Arial"/>
          <w:b/>
          <w:sz w:val="24"/>
          <w:szCs w:val="24"/>
          <w:lang w:val="es-AR"/>
        </w:rPr>
        <w:t>Nº</w:t>
      </w:r>
      <w:proofErr w:type="spellEnd"/>
      <w:r w:rsidRPr="008576EF">
        <w:rPr>
          <w:rFonts w:ascii="Candara" w:hAnsi="Candara" w:cs="Arial"/>
          <w:b/>
          <w:sz w:val="24"/>
          <w:szCs w:val="24"/>
          <w:lang w:val="es-AR"/>
        </w:rPr>
        <w:t xml:space="preserve"> </w:t>
      </w:r>
      <w:r w:rsidRPr="00E52ACD">
        <w:rPr>
          <w:rFonts w:ascii="Candara" w:hAnsi="Candara" w:cs="Arial"/>
          <w:i/>
          <w:color w:val="4472C4"/>
          <w:sz w:val="24"/>
          <w:szCs w:val="24"/>
          <w:lang w:val="es-AR"/>
        </w:rPr>
        <w:t>[Indicar el número de Garantía]</w:t>
      </w:r>
    </w:p>
    <w:p w14:paraId="104D6EC0" w14:textId="77777777" w:rsidR="00685275" w:rsidRPr="008576EF" w:rsidRDefault="00685275" w:rsidP="00F70506">
      <w:pPr>
        <w:pStyle w:val="Textoindependiente"/>
        <w:tabs>
          <w:tab w:val="clear" w:pos="993"/>
          <w:tab w:val="right" w:pos="-851"/>
        </w:tabs>
        <w:spacing w:after="120" w:line="240" w:lineRule="auto"/>
        <w:ind w:left="1559" w:hanging="1559"/>
        <w:rPr>
          <w:rFonts w:ascii="Candara" w:hAnsi="Candara" w:cs="Arial"/>
          <w:i/>
          <w:sz w:val="24"/>
          <w:szCs w:val="24"/>
          <w:lang w:val="es-AR"/>
        </w:rPr>
      </w:pPr>
    </w:p>
    <w:p w14:paraId="059E7ED1" w14:textId="77777777" w:rsidR="007E2CA6" w:rsidRPr="008576EF" w:rsidRDefault="007E2CA6"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E52ACD">
        <w:rPr>
          <w:rFonts w:ascii="Candara" w:hAnsi="Candara" w:cs="Arial"/>
          <w:i/>
          <w:color w:val="4472C4"/>
          <w:sz w:val="24"/>
          <w:szCs w:val="24"/>
          <w:lang w:val="es-AR"/>
        </w:rPr>
        <w:t xml:space="preserve">[indicar el nombre del Oferente] </w:t>
      </w:r>
      <w:r w:rsidRPr="008576EF">
        <w:rPr>
          <w:rFonts w:ascii="Candara" w:hAnsi="Candara" w:cs="Arial"/>
          <w:sz w:val="24"/>
          <w:szCs w:val="24"/>
          <w:lang w:val="es-AR"/>
        </w:rPr>
        <w:t xml:space="preserve">(en adelante denominado “el Oferente”) ha presentado su oferta el </w:t>
      </w:r>
      <w:r w:rsidRPr="00E52ACD">
        <w:rPr>
          <w:rFonts w:ascii="Candara" w:hAnsi="Candara" w:cs="Arial"/>
          <w:i/>
          <w:color w:val="4472C4"/>
          <w:sz w:val="24"/>
          <w:szCs w:val="24"/>
          <w:lang w:val="es-AR"/>
        </w:rPr>
        <w:t>[indicar la fecha de presentación de la oferta]</w:t>
      </w:r>
      <w:r w:rsidRPr="008576EF">
        <w:rPr>
          <w:rFonts w:ascii="Candara" w:hAnsi="Candara" w:cs="Arial"/>
          <w:sz w:val="24"/>
          <w:szCs w:val="24"/>
          <w:lang w:val="es-AR"/>
        </w:rPr>
        <w:t xml:space="preserve"> (en adelante denominada “la Oferta”) para la ejecución de </w:t>
      </w:r>
      <w:r w:rsidRPr="00E52ACD">
        <w:rPr>
          <w:rFonts w:ascii="Candara" w:hAnsi="Candara" w:cs="Arial"/>
          <w:i/>
          <w:color w:val="4472C4"/>
          <w:sz w:val="24"/>
          <w:szCs w:val="24"/>
          <w:lang w:val="es-AR"/>
        </w:rPr>
        <w:t>[indicar el nombre del Contrato]</w:t>
      </w:r>
      <w:r w:rsidRPr="008576EF">
        <w:rPr>
          <w:rFonts w:ascii="Candara" w:hAnsi="Candara" w:cs="Arial"/>
          <w:sz w:val="24"/>
          <w:szCs w:val="24"/>
          <w:lang w:val="es-AR"/>
        </w:rPr>
        <w:t xml:space="preserve">, bajo el Llamado a Licitación </w:t>
      </w:r>
      <w:proofErr w:type="spellStart"/>
      <w:r w:rsidRPr="008576EF">
        <w:rPr>
          <w:rFonts w:ascii="Candara" w:hAnsi="Candara" w:cs="Arial"/>
          <w:sz w:val="24"/>
          <w:szCs w:val="24"/>
          <w:lang w:val="es-AR"/>
        </w:rPr>
        <w:t>Nº</w:t>
      </w:r>
      <w:proofErr w:type="spellEnd"/>
      <w:r w:rsidRPr="008576EF">
        <w:rPr>
          <w:rFonts w:ascii="Candara" w:hAnsi="Candara" w:cs="Arial"/>
          <w:sz w:val="24"/>
          <w:szCs w:val="24"/>
          <w:lang w:val="es-AR"/>
        </w:rPr>
        <w:t xml:space="preserve"> </w:t>
      </w:r>
      <w:r w:rsidRPr="00E52ACD">
        <w:rPr>
          <w:rFonts w:ascii="Candara" w:hAnsi="Candara" w:cs="Arial"/>
          <w:i/>
          <w:color w:val="4472C4"/>
          <w:sz w:val="24"/>
          <w:szCs w:val="24"/>
          <w:lang w:val="es-AR"/>
        </w:rPr>
        <w:t xml:space="preserve">[indicar </w:t>
      </w:r>
      <w:proofErr w:type="spellStart"/>
      <w:r w:rsidRPr="00E52ACD">
        <w:rPr>
          <w:rFonts w:ascii="Candara" w:hAnsi="Candara" w:cs="Arial"/>
          <w:i/>
          <w:color w:val="4472C4"/>
          <w:sz w:val="24"/>
          <w:szCs w:val="24"/>
          <w:lang w:val="es-AR"/>
        </w:rPr>
        <w:t>numero</w:t>
      </w:r>
      <w:proofErr w:type="spellEnd"/>
      <w:r w:rsidRPr="00E52ACD">
        <w:rPr>
          <w:rFonts w:ascii="Candara" w:hAnsi="Candara" w:cs="Arial"/>
          <w:i/>
          <w:color w:val="4472C4"/>
          <w:sz w:val="24"/>
          <w:szCs w:val="24"/>
          <w:lang w:val="es-AR"/>
        </w:rPr>
        <w:t xml:space="preserve"> del Llamado a Licitación]</w:t>
      </w:r>
      <w:r w:rsidRPr="008576EF">
        <w:rPr>
          <w:rFonts w:ascii="Candara" w:hAnsi="Candara" w:cs="Arial"/>
          <w:sz w:val="24"/>
          <w:szCs w:val="24"/>
          <w:lang w:val="es-AR"/>
        </w:rPr>
        <w:t>.</w:t>
      </w:r>
    </w:p>
    <w:p w14:paraId="2C73BAD8" w14:textId="77777777" w:rsidR="007E2CA6" w:rsidRPr="008576EF" w:rsidRDefault="007E2CA6"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Asimismo, entendemos que, de acuerdo con sus condiciones, una Garantía de Mantenimiento de la Oferta deberá respaldar dicha Oferta. </w:t>
      </w:r>
    </w:p>
    <w:p w14:paraId="6ED3BCAB" w14:textId="77777777" w:rsidR="007E2CA6" w:rsidRPr="008576EF" w:rsidRDefault="007E2CA6"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 solicitud del Oferente, nosotros </w:t>
      </w:r>
      <w:r w:rsidRPr="00E52ACD">
        <w:rPr>
          <w:rFonts w:ascii="Candara" w:hAnsi="Candara" w:cs="Arial"/>
          <w:i/>
          <w:color w:val="4472C4"/>
          <w:sz w:val="24"/>
          <w:szCs w:val="24"/>
          <w:lang w:val="es-AR"/>
        </w:rPr>
        <w:t>[Indicar el nombre del Banco]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por medio de la presente Garantía nos obligamos irrevocablemente a pagar a ustedes una suma o sumas, que no exceda(n) un monto total de $ </w:t>
      </w:r>
      <w:r w:rsidRPr="00E52ACD">
        <w:rPr>
          <w:rFonts w:ascii="Candara" w:hAnsi="Candara" w:cs="Arial"/>
          <w:i/>
          <w:color w:val="4472C4"/>
          <w:sz w:val="24"/>
          <w:szCs w:val="24"/>
          <w:lang w:val="es-AR"/>
        </w:rPr>
        <w:t>[indicar la cifra en números</w:t>
      </w:r>
      <w:r w:rsidR="00685275" w:rsidRPr="00E52ACD">
        <w:rPr>
          <w:rFonts w:ascii="Candara" w:hAnsi="Candara" w:cs="Arial"/>
          <w:i/>
          <w:color w:val="4472C4"/>
          <w:sz w:val="24"/>
          <w:szCs w:val="24"/>
          <w:lang w:val="es-AR"/>
        </w:rPr>
        <w:t xml:space="preserve"> y </w:t>
      </w:r>
      <w:r w:rsidRPr="00E52ACD">
        <w:rPr>
          <w:rFonts w:ascii="Candara" w:hAnsi="Candara" w:cs="Arial"/>
          <w:i/>
          <w:color w:val="4472C4"/>
          <w:sz w:val="24"/>
          <w:szCs w:val="24"/>
          <w:lang w:val="es-AR"/>
        </w:rPr>
        <w:t>en palabras]</w:t>
      </w:r>
      <w:r w:rsidRPr="008576EF">
        <w:rPr>
          <w:rFonts w:ascii="Candara" w:hAnsi="Candara" w:cs="Arial"/>
          <w:sz w:val="24"/>
          <w:szCs w:val="24"/>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4BF9E1E8" w14:textId="77777777" w:rsidR="007E2CA6" w:rsidRPr="008576EF" w:rsidRDefault="007E2CA6"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Ha retirado su oferta durante el período de validez establecido por el Oferente en el Formulario de la Oferta; o</w:t>
      </w:r>
    </w:p>
    <w:p w14:paraId="4C5C6FCD" w14:textId="77777777" w:rsidR="007E2CA6" w:rsidRPr="008576EF" w:rsidRDefault="007E2CA6"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Habiéndole notificado el </w:t>
      </w:r>
      <w:r w:rsidR="001A13C9">
        <w:rPr>
          <w:rFonts w:ascii="Candara" w:hAnsi="Candara" w:cs="Arial"/>
          <w:sz w:val="24"/>
          <w:szCs w:val="24"/>
          <w:lang w:val="es-AR"/>
        </w:rPr>
        <w:t>Contratante</w:t>
      </w:r>
      <w:r w:rsidRPr="008576EF">
        <w:rPr>
          <w:rFonts w:ascii="Candara" w:hAnsi="Candara" w:cs="Arial"/>
          <w:sz w:val="24"/>
          <w:szCs w:val="24"/>
          <w:lang w:val="es-AR"/>
        </w:rPr>
        <w:t xml:space="preserve"> de la aceptación de su Oferta dentro del período de validez de la oferta como se establece en el Formulario de la Oferta, o dentro del período prorrogado por el </w:t>
      </w:r>
      <w:r w:rsidR="001A13C9">
        <w:rPr>
          <w:rFonts w:ascii="Candara" w:hAnsi="Candara" w:cs="Arial"/>
          <w:sz w:val="24"/>
          <w:szCs w:val="24"/>
          <w:lang w:val="es-AR"/>
        </w:rPr>
        <w:t>Contratante</w:t>
      </w:r>
      <w:r w:rsidRPr="008576EF">
        <w:rPr>
          <w:rFonts w:ascii="Candara" w:hAnsi="Candara" w:cs="Arial"/>
          <w:sz w:val="24"/>
          <w:szCs w:val="24"/>
          <w:lang w:val="es-AR"/>
        </w:rPr>
        <w:t xml:space="preserve"> antes de la expiración de este plazo, (i) no firma o rehúsa firmar el Contrato, si corresponde, o (</w:t>
      </w:r>
      <w:proofErr w:type="spellStart"/>
      <w:r w:rsidRPr="008576EF">
        <w:rPr>
          <w:rFonts w:ascii="Candara" w:hAnsi="Candara" w:cs="Arial"/>
          <w:sz w:val="24"/>
          <w:szCs w:val="24"/>
          <w:lang w:val="es-AR"/>
        </w:rPr>
        <w:t>ii</w:t>
      </w:r>
      <w:proofErr w:type="spellEnd"/>
      <w:r w:rsidRPr="008576EF">
        <w:rPr>
          <w:rFonts w:ascii="Candara" w:hAnsi="Candara" w:cs="Arial"/>
          <w:sz w:val="24"/>
          <w:szCs w:val="24"/>
          <w:lang w:val="es-AR"/>
        </w:rPr>
        <w:t>) no suministra o rehúsa suministrar la Garantía de Cumplimiento del Contrato, de conformidad con las IAO.</w:t>
      </w:r>
    </w:p>
    <w:p w14:paraId="1139E23E" w14:textId="77777777" w:rsidR="007E2CA6" w:rsidRPr="008576EF" w:rsidRDefault="007E2CA6"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w:t>
      </w:r>
      <w:r w:rsidRPr="008576EF">
        <w:rPr>
          <w:rFonts w:ascii="Candara" w:hAnsi="Candara" w:cs="Arial"/>
          <w:color w:val="000000"/>
          <w:sz w:val="24"/>
          <w:szCs w:val="24"/>
          <w:lang w:val="es-AR"/>
        </w:rPr>
        <w:t>cuando ocurra el primero de los siguientes hechos: (i) haber recibido nosotros una copia de su comunicación al Oferente indicándole que el mismo no fue seleccionado; o (</w:t>
      </w:r>
      <w:proofErr w:type="spellStart"/>
      <w:r w:rsidRPr="008576EF">
        <w:rPr>
          <w:rFonts w:ascii="Candara" w:hAnsi="Candara" w:cs="Arial"/>
          <w:color w:val="000000"/>
          <w:sz w:val="24"/>
          <w:szCs w:val="24"/>
          <w:lang w:val="es-AR"/>
        </w:rPr>
        <w:t>ii</w:t>
      </w:r>
      <w:proofErr w:type="spellEnd"/>
      <w:r w:rsidRPr="008576EF">
        <w:rPr>
          <w:rFonts w:ascii="Candara" w:hAnsi="Candara" w:cs="Arial"/>
          <w:color w:val="000000"/>
          <w:sz w:val="24"/>
          <w:szCs w:val="24"/>
          <w:lang w:val="es-AR"/>
        </w:rPr>
        <w:t>) haber transcurrido veintiocho días después de la expiración de la Oferta</w:t>
      </w:r>
      <w:r w:rsidRPr="008576EF">
        <w:rPr>
          <w:rFonts w:ascii="Candara" w:hAnsi="Candara" w:cs="Arial"/>
          <w:sz w:val="24"/>
          <w:szCs w:val="24"/>
          <w:lang w:val="es-AR"/>
        </w:rPr>
        <w:t>.</w:t>
      </w:r>
    </w:p>
    <w:p w14:paraId="74A92509" w14:textId="77777777" w:rsidR="007E2CA6" w:rsidRPr="008576EF" w:rsidRDefault="007E2CA6"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Consecuentemente, cualquier solicitud de pago bajo esta Garantía deberá recibirse en esta institución en o antes de la fecha límite aquí estipulada. </w:t>
      </w:r>
    </w:p>
    <w:p w14:paraId="17FEB32C" w14:textId="77777777" w:rsidR="007E2CA6" w:rsidRPr="008576EF" w:rsidRDefault="007E2CA6"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está sujeta las “Reglas Uniformes de la CCI relativas a las garantías contra primera solicitud” </w:t>
      </w:r>
      <w:r w:rsidRPr="008576EF">
        <w:rPr>
          <w:rFonts w:ascii="Candara" w:hAnsi="Candara" w:cs="Arial"/>
          <w:i/>
          <w:sz w:val="24"/>
          <w:szCs w:val="24"/>
          <w:lang w:val="es-AR"/>
        </w:rPr>
        <w:t>(</w:t>
      </w:r>
      <w:proofErr w:type="spellStart"/>
      <w:r w:rsidRPr="008576EF">
        <w:rPr>
          <w:rFonts w:ascii="Candara" w:hAnsi="Candara" w:cs="Arial"/>
          <w:i/>
          <w:sz w:val="24"/>
          <w:szCs w:val="24"/>
          <w:lang w:val="es-AR"/>
        </w:rPr>
        <w:t>Uniform</w:t>
      </w:r>
      <w:proofErr w:type="spellEnd"/>
      <w:r w:rsidRPr="008576EF">
        <w:rPr>
          <w:rFonts w:ascii="Candara" w:hAnsi="Candara" w:cs="Arial"/>
          <w:i/>
          <w:sz w:val="24"/>
          <w:szCs w:val="24"/>
          <w:lang w:val="es-AR"/>
        </w:rPr>
        <w:t xml:space="preserve"> Rules </w:t>
      </w:r>
      <w:proofErr w:type="spellStart"/>
      <w:r w:rsidRPr="008576EF">
        <w:rPr>
          <w:rFonts w:ascii="Candara" w:hAnsi="Candara" w:cs="Arial"/>
          <w:i/>
          <w:sz w:val="24"/>
          <w:szCs w:val="24"/>
          <w:lang w:val="es-AR"/>
        </w:rPr>
        <w:t>for</w:t>
      </w:r>
      <w:proofErr w:type="spellEnd"/>
      <w:r w:rsidRPr="008576EF">
        <w:rPr>
          <w:rFonts w:ascii="Candara" w:hAnsi="Candara" w:cs="Arial"/>
          <w:i/>
          <w:sz w:val="24"/>
          <w:szCs w:val="24"/>
          <w:lang w:val="es-AR"/>
        </w:rPr>
        <w:t xml:space="preserve"> </w:t>
      </w:r>
      <w:proofErr w:type="spellStart"/>
      <w:r w:rsidRPr="008576EF">
        <w:rPr>
          <w:rFonts w:ascii="Candara" w:hAnsi="Candara" w:cs="Arial"/>
          <w:i/>
          <w:sz w:val="24"/>
          <w:szCs w:val="24"/>
          <w:lang w:val="es-AR"/>
        </w:rPr>
        <w:t>Demand</w:t>
      </w:r>
      <w:proofErr w:type="spellEnd"/>
      <w:r w:rsidRPr="008576EF">
        <w:rPr>
          <w:rFonts w:ascii="Candara" w:hAnsi="Candara" w:cs="Arial"/>
          <w:i/>
          <w:sz w:val="24"/>
          <w:szCs w:val="24"/>
          <w:lang w:val="es-AR"/>
        </w:rPr>
        <w:t xml:space="preserve"> </w:t>
      </w:r>
      <w:proofErr w:type="spellStart"/>
      <w:r w:rsidRPr="008576EF">
        <w:rPr>
          <w:rFonts w:ascii="Candara" w:hAnsi="Candara" w:cs="Arial"/>
          <w:i/>
          <w:sz w:val="24"/>
          <w:szCs w:val="24"/>
          <w:lang w:val="es-AR"/>
        </w:rPr>
        <w:t>Guarantees</w:t>
      </w:r>
      <w:proofErr w:type="spellEnd"/>
      <w:r w:rsidRPr="008576EF">
        <w:rPr>
          <w:rFonts w:ascii="Candara" w:hAnsi="Candara" w:cs="Arial"/>
          <w:sz w:val="24"/>
          <w:szCs w:val="24"/>
          <w:lang w:val="es-AR"/>
        </w:rPr>
        <w:t>), Publicación del ICC No. 458.</w:t>
      </w:r>
    </w:p>
    <w:p w14:paraId="212C5DDA" w14:textId="77777777" w:rsidR="007E2CA6" w:rsidRPr="00E52ACD" w:rsidRDefault="007E2CA6"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lastRenderedPageBreak/>
        <w:t>[Firma(s) del (los) representante(s) autorizado(s) del Banco]</w:t>
      </w:r>
    </w:p>
    <w:p w14:paraId="3E1936E2" w14:textId="5BE26F95" w:rsidR="00685275" w:rsidRDefault="007E2CA6" w:rsidP="00685275">
      <w:pPr>
        <w:tabs>
          <w:tab w:val="left" w:pos="-720"/>
          <w:tab w:val="center" w:pos="1710"/>
        </w:tabs>
        <w:suppressAutoHyphens/>
        <w:spacing w:after="120"/>
        <w:jc w:val="center"/>
        <w:rPr>
          <w:rFonts w:ascii="Candara" w:hAnsi="Candara"/>
          <w:b/>
          <w:spacing w:val="-3"/>
          <w:sz w:val="24"/>
          <w:szCs w:val="24"/>
        </w:rPr>
      </w:pPr>
      <w:r w:rsidRPr="008576EF">
        <w:rPr>
          <w:rFonts w:ascii="Candara" w:hAnsi="Candara" w:cs="Arial"/>
          <w:i/>
          <w:sz w:val="24"/>
          <w:szCs w:val="24"/>
          <w:lang w:val="es-AR"/>
        </w:rPr>
        <w:br w:type="page"/>
      </w:r>
      <w:r w:rsidR="00685275" w:rsidRPr="00160677">
        <w:rPr>
          <w:rFonts w:ascii="Candara" w:hAnsi="Candara"/>
          <w:b/>
          <w:spacing w:val="-3"/>
          <w:sz w:val="24"/>
          <w:szCs w:val="24"/>
        </w:rPr>
        <w:lastRenderedPageBreak/>
        <w:t>Formulario 0</w:t>
      </w:r>
      <w:r w:rsidR="00685275">
        <w:rPr>
          <w:rFonts w:ascii="Candara" w:hAnsi="Candara"/>
          <w:b/>
          <w:spacing w:val="-3"/>
          <w:sz w:val="24"/>
          <w:szCs w:val="24"/>
        </w:rPr>
        <w:t>6</w:t>
      </w:r>
      <w:r w:rsidR="00C80F97">
        <w:rPr>
          <w:rFonts w:ascii="Candara" w:hAnsi="Candara"/>
          <w:b/>
          <w:spacing w:val="-3"/>
          <w:sz w:val="24"/>
          <w:szCs w:val="24"/>
        </w:rPr>
        <w:t>.</w:t>
      </w:r>
      <w:r w:rsidR="00685275" w:rsidRPr="00160677">
        <w:rPr>
          <w:rFonts w:ascii="Candara" w:hAnsi="Candara"/>
          <w:b/>
          <w:spacing w:val="-3"/>
          <w:sz w:val="24"/>
          <w:szCs w:val="24"/>
        </w:rPr>
        <w:t xml:space="preserve"> </w:t>
      </w:r>
      <w:r w:rsidR="00685275">
        <w:rPr>
          <w:rFonts w:ascii="Candara" w:hAnsi="Candara"/>
          <w:b/>
          <w:spacing w:val="-3"/>
          <w:sz w:val="24"/>
          <w:szCs w:val="24"/>
        </w:rPr>
        <w:t>Garantía</w:t>
      </w:r>
      <w:r w:rsidR="00685275" w:rsidRPr="00160677">
        <w:rPr>
          <w:rFonts w:ascii="Candara" w:hAnsi="Candara"/>
          <w:b/>
          <w:spacing w:val="-3"/>
          <w:sz w:val="24"/>
          <w:szCs w:val="24"/>
        </w:rPr>
        <w:t xml:space="preserve"> de Mantenimiento de la Oferta</w:t>
      </w:r>
      <w:r w:rsidR="000242C5">
        <w:rPr>
          <w:rFonts w:ascii="Candara" w:hAnsi="Candara"/>
          <w:b/>
          <w:spacing w:val="-3"/>
          <w:sz w:val="24"/>
          <w:szCs w:val="24"/>
        </w:rPr>
        <w:t xml:space="preserve"> </w:t>
      </w:r>
      <w:r w:rsidR="000242C5" w:rsidRPr="006C7CD9">
        <w:rPr>
          <w:rFonts w:ascii="Candara" w:hAnsi="Candara"/>
          <w:b/>
          <w:spacing w:val="-3"/>
          <w:sz w:val="24"/>
          <w:szCs w:val="24"/>
          <w:u w:val="single"/>
        </w:rPr>
        <w:t>(NO APLICA)</w:t>
      </w:r>
    </w:p>
    <w:p w14:paraId="685B48E7" w14:textId="77777777" w:rsidR="007E2CA6" w:rsidRPr="008576EF" w:rsidRDefault="00685275" w:rsidP="00685275">
      <w:pPr>
        <w:pStyle w:val="Textoindependiente"/>
        <w:tabs>
          <w:tab w:val="clear" w:pos="993"/>
          <w:tab w:val="clear" w:pos="8789"/>
        </w:tabs>
        <w:spacing w:after="120" w:line="240" w:lineRule="auto"/>
        <w:jc w:val="center"/>
        <w:rPr>
          <w:rFonts w:ascii="Candara" w:hAnsi="Candara" w:cs="Arial"/>
          <w:i/>
          <w:sz w:val="24"/>
          <w:szCs w:val="24"/>
          <w:lang w:val="es-AR"/>
        </w:rPr>
      </w:pPr>
      <w:r>
        <w:rPr>
          <w:rFonts w:ascii="Candara" w:hAnsi="Candara"/>
          <w:b/>
          <w:spacing w:val="-3"/>
          <w:sz w:val="24"/>
          <w:szCs w:val="24"/>
        </w:rPr>
        <w:t>FIANZA</w:t>
      </w:r>
    </w:p>
    <w:p w14:paraId="1108A6BA" w14:textId="77777777" w:rsidR="007E2CA6" w:rsidRPr="00E52ACD" w:rsidRDefault="007E2CA6"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[Esta fianza será ejecutada en este Formulario de Fianza de la Oferta de acuerdo con las instrucciones indicadas.]</w:t>
      </w:r>
    </w:p>
    <w:p w14:paraId="13F0FB20" w14:textId="77777777" w:rsidR="007E2CA6" w:rsidRPr="008576EF" w:rsidRDefault="007E2CA6" w:rsidP="00F70506">
      <w:pPr>
        <w:pStyle w:val="Textoindependiente"/>
        <w:spacing w:after="120" w:line="240" w:lineRule="auto"/>
        <w:rPr>
          <w:rFonts w:ascii="Candara" w:hAnsi="Candara" w:cs="Arial"/>
          <w:i/>
          <w:sz w:val="24"/>
          <w:szCs w:val="24"/>
          <w:lang w:val="es-AR"/>
        </w:rPr>
      </w:pPr>
      <w:r w:rsidRPr="008576EF">
        <w:rPr>
          <w:rFonts w:ascii="Candara" w:hAnsi="Candara" w:cs="Arial"/>
          <w:i/>
          <w:sz w:val="24"/>
          <w:szCs w:val="24"/>
          <w:lang w:val="es-AR"/>
        </w:rPr>
        <w:t xml:space="preserve">FIANZA </w:t>
      </w:r>
      <w:proofErr w:type="spellStart"/>
      <w:r w:rsidRPr="008576EF">
        <w:rPr>
          <w:rFonts w:ascii="Candara" w:hAnsi="Candara" w:cs="Arial"/>
          <w:i/>
          <w:sz w:val="24"/>
          <w:szCs w:val="24"/>
          <w:lang w:val="es-AR"/>
        </w:rPr>
        <w:t>N°</w:t>
      </w:r>
      <w:proofErr w:type="spellEnd"/>
      <w:r w:rsidRPr="008576EF">
        <w:rPr>
          <w:rFonts w:ascii="Candara" w:hAnsi="Candara" w:cs="Arial"/>
          <w:i/>
          <w:sz w:val="24"/>
          <w:szCs w:val="24"/>
          <w:lang w:val="es-AR"/>
        </w:rPr>
        <w:t xml:space="preserve">. </w:t>
      </w:r>
      <w:r w:rsidRPr="00E52ACD">
        <w:rPr>
          <w:rFonts w:ascii="Candara" w:hAnsi="Candara" w:cs="Arial"/>
          <w:i/>
          <w:color w:val="4472C4"/>
          <w:sz w:val="24"/>
          <w:szCs w:val="24"/>
          <w:lang w:val="es-AR"/>
        </w:rPr>
        <w:t>[indicar el número de fianza]</w:t>
      </w:r>
    </w:p>
    <w:p w14:paraId="1EDEAE07" w14:textId="77777777" w:rsidR="007E2CA6" w:rsidRPr="008576EF"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POR ESTA FIANZA </w:t>
      </w:r>
      <w:r w:rsidRPr="00E52ACD">
        <w:rPr>
          <w:rFonts w:ascii="Candara" w:hAnsi="Candara" w:cs="Arial"/>
          <w:color w:val="4472C4"/>
          <w:sz w:val="24"/>
          <w:szCs w:val="24"/>
          <w:lang w:val="es-AR"/>
        </w:rPr>
        <w:t>[indicar el nombre del Oferente]</w:t>
      </w:r>
      <w:r w:rsidRPr="008576EF">
        <w:rPr>
          <w:rFonts w:ascii="Candara" w:hAnsi="Candara" w:cs="Arial"/>
          <w:sz w:val="24"/>
          <w:szCs w:val="24"/>
          <w:lang w:val="es-AR"/>
        </w:rPr>
        <w:t xml:space="preserve"> obrando en calidad de Mandante (en adelante “el Mandante”), y </w:t>
      </w:r>
      <w:r w:rsidRPr="00E52ACD">
        <w:rPr>
          <w:rFonts w:ascii="Candara" w:hAnsi="Candara" w:cs="Arial"/>
          <w:color w:val="4472C4"/>
          <w:sz w:val="24"/>
          <w:szCs w:val="24"/>
          <w:lang w:val="es-AR"/>
        </w:rPr>
        <w:t>[indicar el nombre, denominación legal y dirección de la afianzadora]</w:t>
      </w:r>
      <w:r w:rsidRPr="008576EF">
        <w:rPr>
          <w:rFonts w:ascii="Candara" w:hAnsi="Candara" w:cs="Arial"/>
          <w:sz w:val="24"/>
          <w:szCs w:val="24"/>
          <w:lang w:val="es-AR"/>
        </w:rPr>
        <w:t xml:space="preserve">, autorizada para conducir negocios en la </w:t>
      </w:r>
      <w:r w:rsidR="00246227">
        <w:rPr>
          <w:rFonts w:ascii="Candara" w:hAnsi="Candara" w:cs="Arial"/>
          <w:sz w:val="24"/>
          <w:szCs w:val="24"/>
          <w:lang w:val="es-AR"/>
        </w:rPr>
        <w:t>el país del Contratante</w:t>
      </w:r>
      <w:r w:rsidRPr="008576EF">
        <w:rPr>
          <w:rFonts w:ascii="Candara" w:hAnsi="Candara" w:cs="Arial"/>
          <w:sz w:val="24"/>
          <w:szCs w:val="24"/>
          <w:lang w:val="es-AR"/>
        </w:rPr>
        <w:t xml:space="preserve"> y quien obre como Garante (en adelante “el Garante”) por este instrumento se obligan y firmemente se comprometen con </w:t>
      </w:r>
      <w:r w:rsidRPr="00E52ACD">
        <w:rPr>
          <w:rFonts w:ascii="Candara" w:hAnsi="Candara" w:cs="Arial"/>
          <w:color w:val="4472C4"/>
          <w:sz w:val="24"/>
          <w:szCs w:val="24"/>
          <w:lang w:val="es-AR"/>
        </w:rPr>
        <w:t xml:space="preserve">[indicar el nombre del </w:t>
      </w:r>
      <w:r w:rsidR="001A13C9" w:rsidRPr="00E52ACD">
        <w:rPr>
          <w:rFonts w:ascii="Candara" w:hAnsi="Candara" w:cs="Arial"/>
          <w:color w:val="4472C4"/>
          <w:sz w:val="24"/>
          <w:szCs w:val="24"/>
          <w:lang w:val="es-AR"/>
        </w:rPr>
        <w:t>Contratante</w:t>
      </w:r>
      <w:r w:rsidRPr="00E52ACD">
        <w:rPr>
          <w:rFonts w:ascii="Candara" w:hAnsi="Candara" w:cs="Arial"/>
          <w:color w:val="4472C4"/>
          <w:sz w:val="24"/>
          <w:szCs w:val="24"/>
          <w:lang w:val="es-AR"/>
        </w:rPr>
        <w:t>]</w:t>
      </w:r>
      <w:r w:rsidRPr="008576EF">
        <w:rPr>
          <w:rFonts w:ascii="Candara" w:hAnsi="Candara" w:cs="Arial"/>
          <w:sz w:val="24"/>
          <w:szCs w:val="24"/>
          <w:lang w:val="es-AR"/>
        </w:rPr>
        <w:t xml:space="preserve"> como Demandante (en adelante “el </w:t>
      </w:r>
      <w:r w:rsidR="001A13C9">
        <w:rPr>
          <w:rFonts w:ascii="Candara" w:hAnsi="Candara" w:cs="Arial"/>
          <w:sz w:val="24"/>
          <w:szCs w:val="24"/>
          <w:lang w:val="es-AR"/>
        </w:rPr>
        <w:t>Contratante</w:t>
      </w:r>
      <w:r w:rsidRPr="008576EF">
        <w:rPr>
          <w:rFonts w:ascii="Candara" w:hAnsi="Candara" w:cs="Arial"/>
          <w:sz w:val="24"/>
          <w:szCs w:val="24"/>
          <w:lang w:val="es-AR"/>
        </w:rPr>
        <w:t xml:space="preserve">”) por el monto de </w:t>
      </w:r>
      <w:r w:rsidRPr="00E52ACD">
        <w:rPr>
          <w:rFonts w:ascii="Candara" w:hAnsi="Candara" w:cs="Arial"/>
          <w:color w:val="4472C4"/>
          <w:sz w:val="24"/>
          <w:szCs w:val="24"/>
          <w:lang w:val="es-AR"/>
        </w:rPr>
        <w:t>[indicar el monto de la fianza expresada en moneda nacional de curso legal o en una moneda internacional de libre convertibilidad] [indicar la suma en palabras]</w:t>
      </w:r>
      <w:r w:rsidRPr="008576EF">
        <w:rPr>
          <w:rFonts w:ascii="Candara" w:hAnsi="Candara" w:cs="Arial"/>
          <w:sz w:val="24"/>
          <w:szCs w:val="24"/>
          <w:lang w:val="es-AR"/>
        </w:rPr>
        <w:t>,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5FC70D3F" w14:textId="77777777" w:rsidR="007E2CA6" w:rsidRPr="008576EF"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CONSIDERANDO que el Principal ha presentado al </w:t>
      </w:r>
      <w:r w:rsidR="001A13C9">
        <w:rPr>
          <w:rFonts w:ascii="Candara" w:hAnsi="Candara" w:cs="Arial"/>
          <w:sz w:val="24"/>
          <w:szCs w:val="24"/>
          <w:lang w:val="es-AR"/>
        </w:rPr>
        <w:t>Contratante</w:t>
      </w:r>
      <w:r w:rsidRPr="008576EF">
        <w:rPr>
          <w:rFonts w:ascii="Candara" w:hAnsi="Candara" w:cs="Arial"/>
          <w:sz w:val="24"/>
          <w:szCs w:val="24"/>
          <w:lang w:val="es-AR"/>
        </w:rPr>
        <w:t xml:space="preserve"> una Oferta escrita con fecha </w:t>
      </w:r>
      <w:r w:rsidRPr="00E52ACD">
        <w:rPr>
          <w:rFonts w:ascii="Candara" w:hAnsi="Candara" w:cs="Arial"/>
          <w:color w:val="4472C4"/>
          <w:sz w:val="24"/>
          <w:szCs w:val="24"/>
          <w:lang w:val="es-AR"/>
        </w:rPr>
        <w:t>del __ de ____, del 20</w:t>
      </w:r>
      <w:r w:rsidR="00685275" w:rsidRPr="00E52ACD">
        <w:rPr>
          <w:rFonts w:ascii="Candara" w:hAnsi="Candara" w:cs="Arial"/>
          <w:color w:val="4472C4"/>
          <w:sz w:val="24"/>
          <w:szCs w:val="24"/>
          <w:lang w:val="es-AR"/>
        </w:rPr>
        <w:t>_</w:t>
      </w:r>
      <w:r w:rsidRPr="00E52ACD">
        <w:rPr>
          <w:rFonts w:ascii="Candara" w:hAnsi="Candara" w:cs="Arial"/>
          <w:color w:val="4472C4"/>
          <w:sz w:val="24"/>
          <w:szCs w:val="24"/>
          <w:lang w:val="es-AR"/>
        </w:rPr>
        <w:t>_</w:t>
      </w:r>
      <w:r w:rsidRPr="008576EF">
        <w:rPr>
          <w:rFonts w:ascii="Candara" w:hAnsi="Candara" w:cs="Arial"/>
          <w:sz w:val="24"/>
          <w:szCs w:val="24"/>
          <w:lang w:val="es-AR"/>
        </w:rPr>
        <w:t xml:space="preserve">, para la provisión de </w:t>
      </w:r>
      <w:r w:rsidRPr="00E52ACD">
        <w:rPr>
          <w:rFonts w:ascii="Candara" w:hAnsi="Candara" w:cs="Arial"/>
          <w:i/>
          <w:color w:val="4472C4"/>
          <w:sz w:val="24"/>
          <w:szCs w:val="24"/>
          <w:lang w:val="es-AR"/>
        </w:rPr>
        <w:t>[indicar nombre del Contrato]</w:t>
      </w:r>
      <w:r w:rsidRPr="008576EF">
        <w:rPr>
          <w:rFonts w:ascii="Candara" w:hAnsi="Candara" w:cs="Arial"/>
          <w:sz w:val="24"/>
          <w:szCs w:val="24"/>
          <w:lang w:val="es-AR"/>
        </w:rPr>
        <w:t xml:space="preserve"> (en adelante “la Oferta”).</w:t>
      </w:r>
    </w:p>
    <w:p w14:paraId="72540765" w14:textId="77777777" w:rsidR="007E2CA6" w:rsidRPr="008576EF"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POR LO TANTO, LA CONDICIÓN DE ESTA OBLIGACIÓN es tal que si el Mandante:</w:t>
      </w:r>
    </w:p>
    <w:p w14:paraId="1CACA1E8" w14:textId="77777777" w:rsidR="007E2CA6" w:rsidRPr="008576EF" w:rsidRDefault="007E2CA6" w:rsidP="00B320DB">
      <w:pPr>
        <w:pStyle w:val="Lista2"/>
        <w:numPr>
          <w:ilvl w:val="0"/>
          <w:numId w:val="20"/>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retira su Oferta durante el período de Validez de la Oferta estipulado por el Oferente en el Formulario de Presentación de la Oferta; o</w:t>
      </w:r>
    </w:p>
    <w:p w14:paraId="25CC10A2" w14:textId="77777777" w:rsidR="007E2CA6" w:rsidRPr="008576EF" w:rsidRDefault="007E2CA6" w:rsidP="00B320DB">
      <w:pPr>
        <w:pStyle w:val="Lista2"/>
        <w:numPr>
          <w:ilvl w:val="0"/>
          <w:numId w:val="20"/>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haber sido notificado de la aceptación de su Oferta por el </w:t>
      </w:r>
      <w:r w:rsidR="001A13C9">
        <w:rPr>
          <w:rFonts w:ascii="Candara" w:hAnsi="Candara" w:cs="Arial"/>
          <w:sz w:val="24"/>
          <w:szCs w:val="24"/>
          <w:lang w:val="es-AR"/>
        </w:rPr>
        <w:t>Contratante</w:t>
      </w:r>
      <w:r w:rsidRPr="008576EF">
        <w:rPr>
          <w:rFonts w:ascii="Candara" w:hAnsi="Candara" w:cs="Arial"/>
          <w:sz w:val="24"/>
          <w:szCs w:val="24"/>
          <w:lang w:val="es-AR"/>
        </w:rPr>
        <w:t xml:space="preserve"> durante el período de validez de la misma,</w:t>
      </w:r>
    </w:p>
    <w:p w14:paraId="20A6D80B" w14:textId="77777777" w:rsidR="007E2CA6" w:rsidRPr="008576EF" w:rsidRDefault="007E2CA6"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no firma o rehúsa firmar el Convenio, si así se le requiere; o</w:t>
      </w:r>
    </w:p>
    <w:p w14:paraId="3BBAD285" w14:textId="77777777" w:rsidR="007E2CA6" w:rsidRPr="008576EF" w:rsidRDefault="007E2CA6"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no presenta o rehúsa presentar la Garantía de Fiel Cumplimento de Contrato de conformidad con lo establecido en las Instrucciones a los Oferentes;</w:t>
      </w:r>
    </w:p>
    <w:p w14:paraId="092B1ED2" w14:textId="77777777" w:rsidR="007E2CA6" w:rsidRPr="008576EF"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el Garante procederá inmediatamente a pagar al </w:t>
      </w:r>
      <w:r w:rsidR="001A13C9">
        <w:rPr>
          <w:rFonts w:ascii="Candara" w:hAnsi="Candara" w:cs="Arial"/>
          <w:sz w:val="24"/>
          <w:szCs w:val="24"/>
          <w:lang w:val="es-AR"/>
        </w:rPr>
        <w:t>Contratante</w:t>
      </w:r>
      <w:r w:rsidRPr="008576EF">
        <w:rPr>
          <w:rFonts w:ascii="Candara" w:hAnsi="Candara" w:cs="Arial"/>
          <w:sz w:val="24"/>
          <w:szCs w:val="24"/>
          <w:lang w:val="es-AR"/>
        </w:rPr>
        <w:t xml:space="preserve"> la máxima suma antes indicada al recibo de la primera solicitud por escrito del </w:t>
      </w:r>
      <w:r w:rsidR="001A13C9">
        <w:rPr>
          <w:rFonts w:ascii="Candara" w:hAnsi="Candara" w:cs="Arial"/>
          <w:sz w:val="24"/>
          <w:szCs w:val="24"/>
          <w:lang w:val="es-AR"/>
        </w:rPr>
        <w:t>Contratante</w:t>
      </w:r>
      <w:r w:rsidRPr="008576EF">
        <w:rPr>
          <w:rFonts w:ascii="Candara" w:hAnsi="Candara" w:cs="Arial"/>
          <w:sz w:val="24"/>
          <w:szCs w:val="24"/>
          <w:lang w:val="es-AR"/>
        </w:rPr>
        <w:t xml:space="preserve">, sin que el </w:t>
      </w:r>
      <w:r w:rsidR="001A13C9">
        <w:rPr>
          <w:rFonts w:ascii="Candara" w:hAnsi="Candara" w:cs="Arial"/>
          <w:sz w:val="24"/>
          <w:szCs w:val="24"/>
          <w:lang w:val="es-AR"/>
        </w:rPr>
        <w:t>Contratante</w:t>
      </w:r>
      <w:r w:rsidRPr="008576EF">
        <w:rPr>
          <w:rFonts w:ascii="Candara" w:hAnsi="Candara" w:cs="Arial"/>
          <w:sz w:val="24"/>
          <w:szCs w:val="24"/>
          <w:lang w:val="es-AR"/>
        </w:rPr>
        <w:t xml:space="preserve"> tenga que sustentar su demanda, siempre y cuando el </w:t>
      </w:r>
      <w:r w:rsidR="001A13C9">
        <w:rPr>
          <w:rFonts w:ascii="Candara" w:hAnsi="Candara" w:cs="Arial"/>
          <w:sz w:val="24"/>
          <w:szCs w:val="24"/>
          <w:lang w:val="es-AR"/>
        </w:rPr>
        <w:t>Contratante</w:t>
      </w:r>
      <w:r w:rsidRPr="008576EF">
        <w:rPr>
          <w:rFonts w:ascii="Candara" w:hAnsi="Candara" w:cs="Arial"/>
          <w:sz w:val="24"/>
          <w:szCs w:val="24"/>
          <w:lang w:val="es-AR"/>
        </w:rPr>
        <w:t xml:space="preserve"> establezca en su demanda que ésta es motivada por los acontecimiento</w:t>
      </w:r>
      <w:r w:rsidR="00685275">
        <w:rPr>
          <w:rFonts w:ascii="Candara" w:hAnsi="Candara" w:cs="Arial"/>
          <w:sz w:val="24"/>
          <w:szCs w:val="24"/>
          <w:lang w:val="es-AR"/>
        </w:rPr>
        <w:t>s</w:t>
      </w:r>
      <w:r w:rsidRPr="008576EF">
        <w:rPr>
          <w:rFonts w:ascii="Candara" w:hAnsi="Candara" w:cs="Arial"/>
          <w:sz w:val="24"/>
          <w:szCs w:val="24"/>
          <w:lang w:val="es-AR"/>
        </w:rPr>
        <w:t xml:space="preserve"> de cualquiera de los eventos descritos anteriormente, especificando cuál(es) evento(s) ocurrió / ocurrieron.</w:t>
      </w:r>
    </w:p>
    <w:p w14:paraId="564A2459" w14:textId="77777777" w:rsidR="007E2CA6" w:rsidRPr="008576EF" w:rsidRDefault="007E2CA6"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14:paraId="75613DCD" w14:textId="77777777" w:rsidR="007E2CA6" w:rsidRPr="00E52ACD" w:rsidRDefault="007E2CA6"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8576EF">
        <w:rPr>
          <w:rFonts w:ascii="Candara" w:hAnsi="Candara" w:cs="Arial"/>
          <w:i/>
          <w:sz w:val="24"/>
          <w:szCs w:val="24"/>
          <w:lang w:val="es-AR"/>
        </w:rPr>
        <w:t xml:space="preserve">EN FE DE LO CUAL, el Mandante y el Garante han dispuesto que se ejecuten estos documentos con sus respectivos nombres </w:t>
      </w:r>
      <w:r w:rsidRPr="00E52ACD">
        <w:rPr>
          <w:rFonts w:ascii="Candara" w:hAnsi="Candara" w:cs="Arial"/>
          <w:i/>
          <w:color w:val="4472C4"/>
          <w:sz w:val="24"/>
          <w:szCs w:val="24"/>
          <w:lang w:val="es-AR"/>
        </w:rPr>
        <w:t>este ____ día de _____________ del _____.</w:t>
      </w:r>
    </w:p>
    <w:p w14:paraId="2E8CC8A6" w14:textId="77777777" w:rsidR="00685275" w:rsidRPr="008576EF" w:rsidRDefault="00685275" w:rsidP="00F70506">
      <w:pPr>
        <w:pStyle w:val="Textoindependiente"/>
        <w:tabs>
          <w:tab w:val="clear" w:pos="993"/>
          <w:tab w:val="clear" w:pos="8789"/>
        </w:tabs>
        <w:spacing w:after="120" w:line="240" w:lineRule="auto"/>
        <w:rPr>
          <w:rFonts w:ascii="Candara" w:hAnsi="Candara" w:cs="Arial"/>
          <w:i/>
          <w:sz w:val="24"/>
          <w:szCs w:val="24"/>
          <w:lang w:val="es-AR"/>
        </w:rPr>
      </w:pPr>
    </w:p>
    <w:p w14:paraId="0D899226" w14:textId="52D2F74E" w:rsidR="00685275" w:rsidRPr="00E52ACD" w:rsidRDefault="007E2CA6" w:rsidP="00F70506">
      <w:pPr>
        <w:pStyle w:val="Textoindependiente"/>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Principal(es): [nombre(s) del representante(s) autorizado de la Afianzadora</w:t>
      </w:r>
      <w:r w:rsidR="009C241B" w:rsidRPr="00E52ACD">
        <w:rPr>
          <w:rFonts w:ascii="Candara" w:hAnsi="Candara" w:cs="Arial"/>
          <w:i/>
          <w:color w:val="4472C4"/>
          <w:sz w:val="24"/>
          <w:szCs w:val="24"/>
          <w:lang w:val="es-AR"/>
        </w:rPr>
        <w:t>] _</w:t>
      </w:r>
      <w:r w:rsidRPr="00E52ACD">
        <w:rPr>
          <w:rFonts w:ascii="Candara" w:hAnsi="Candara" w:cs="Arial"/>
          <w:i/>
          <w:color w:val="4472C4"/>
          <w:sz w:val="24"/>
          <w:szCs w:val="24"/>
          <w:lang w:val="es-AR"/>
        </w:rPr>
        <w:t>_______</w:t>
      </w:r>
    </w:p>
    <w:p w14:paraId="7D263188" w14:textId="1D47D1A4" w:rsidR="00685275" w:rsidRPr="000242C5" w:rsidRDefault="007E2CA6" w:rsidP="00F70506">
      <w:pPr>
        <w:tabs>
          <w:tab w:val="left" w:pos="3600"/>
        </w:tabs>
        <w:autoSpaceDE w:val="0"/>
        <w:autoSpaceDN w:val="0"/>
        <w:adjustRightInd w:val="0"/>
        <w:spacing w:after="120"/>
        <w:jc w:val="both"/>
        <w:rPr>
          <w:rFonts w:ascii="Candara" w:hAnsi="Candara" w:cs="Arial"/>
          <w:color w:val="4472C4"/>
          <w:sz w:val="20"/>
          <w:lang w:val="es-AR"/>
        </w:rPr>
      </w:pPr>
      <w:r w:rsidRPr="00E52ACD">
        <w:rPr>
          <w:rFonts w:ascii="Candara" w:hAnsi="Candara" w:cs="Arial"/>
          <w:color w:val="4472C4"/>
          <w:sz w:val="24"/>
          <w:szCs w:val="24"/>
          <w:lang w:val="es-AR"/>
        </w:rPr>
        <w:t>Garante: _________________</w:t>
      </w:r>
      <w:r w:rsidRPr="00E52ACD">
        <w:rPr>
          <w:rFonts w:ascii="Candara" w:hAnsi="Candara" w:cs="Arial"/>
          <w:color w:val="4472C4"/>
          <w:sz w:val="24"/>
          <w:szCs w:val="24"/>
          <w:lang w:val="es-AR"/>
        </w:rPr>
        <w:tab/>
        <w:t xml:space="preserve">Sello Oficial de la Corporación </w:t>
      </w:r>
      <w:r w:rsidRPr="00E52ACD">
        <w:rPr>
          <w:rFonts w:ascii="Candara" w:hAnsi="Candara" w:cs="Arial"/>
          <w:color w:val="4472C4"/>
          <w:sz w:val="20"/>
          <w:lang w:val="es-AR"/>
        </w:rPr>
        <w:t>(si corresponde)</w:t>
      </w:r>
    </w:p>
    <w:p w14:paraId="3D47174E" w14:textId="77777777" w:rsidR="007E2CA6" w:rsidRPr="00E52ACD" w:rsidRDefault="007E2CA6"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w:t>
      </w:r>
      <w:r w:rsidR="00685275" w:rsidRPr="00E52ACD">
        <w:rPr>
          <w:rFonts w:ascii="Candara" w:hAnsi="Candara" w:cs="Arial"/>
          <w:color w:val="4472C4"/>
          <w:sz w:val="24"/>
          <w:szCs w:val="24"/>
          <w:lang w:val="es-AR"/>
        </w:rPr>
        <w:t xml:space="preserve">    </w:t>
      </w:r>
      <w:r w:rsidRPr="00E52ACD">
        <w:rPr>
          <w:rFonts w:ascii="Candara" w:hAnsi="Candara" w:cs="Arial"/>
          <w:color w:val="4472C4"/>
          <w:sz w:val="24"/>
          <w:szCs w:val="24"/>
          <w:lang w:val="es-AR"/>
        </w:rPr>
        <w:t>__________________________________</w:t>
      </w:r>
    </w:p>
    <w:p w14:paraId="5DD995BC" w14:textId="6D65C059" w:rsidR="00685275" w:rsidRPr="00E52ACD" w:rsidRDefault="007E2CA6" w:rsidP="00F70506">
      <w:pPr>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(Firma)</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(Firma</w:t>
      </w:r>
      <w:r w:rsidR="000242C5">
        <w:rPr>
          <w:rFonts w:ascii="Candara" w:hAnsi="Candara" w:cs="Arial"/>
          <w:i/>
          <w:color w:val="4472C4"/>
          <w:sz w:val="24"/>
          <w:szCs w:val="24"/>
          <w:lang w:val="es-AR"/>
        </w:rPr>
        <w:t>)</w:t>
      </w:r>
    </w:p>
    <w:p w14:paraId="7F523C0A" w14:textId="77777777" w:rsidR="007E2CA6" w:rsidRPr="00E52ACD" w:rsidRDefault="007E2CA6"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w:t>
      </w:r>
      <w:r w:rsidR="00685275" w:rsidRPr="00E52ACD">
        <w:rPr>
          <w:rFonts w:ascii="Candara" w:hAnsi="Candara" w:cs="Arial"/>
          <w:color w:val="4472C4"/>
          <w:sz w:val="24"/>
          <w:szCs w:val="24"/>
          <w:lang w:val="es-AR"/>
        </w:rPr>
        <w:t xml:space="preserve">   </w:t>
      </w:r>
      <w:r w:rsidRPr="00E52ACD">
        <w:rPr>
          <w:rFonts w:ascii="Candara" w:hAnsi="Candara" w:cs="Arial"/>
          <w:color w:val="4472C4"/>
          <w:sz w:val="24"/>
          <w:szCs w:val="24"/>
          <w:lang w:val="es-AR"/>
        </w:rPr>
        <w:t>___________________________________</w:t>
      </w:r>
    </w:p>
    <w:p w14:paraId="10D6374F" w14:textId="77777777" w:rsidR="007E2CA6" w:rsidRPr="00E52ACD" w:rsidRDefault="007E2CA6" w:rsidP="00F70506">
      <w:pPr>
        <w:tabs>
          <w:tab w:val="left" w:pos="4320"/>
        </w:tabs>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(Nombre y cargo)</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(Nombre y cargo)</w:t>
      </w:r>
    </w:p>
    <w:p w14:paraId="6F224ECF" w14:textId="633B5486" w:rsidR="008E6F89" w:rsidRDefault="007E2CA6" w:rsidP="00C80F97">
      <w:pPr>
        <w:tabs>
          <w:tab w:val="left" w:pos="-720"/>
          <w:tab w:val="center" w:pos="1710"/>
        </w:tabs>
        <w:suppressAutoHyphens/>
        <w:spacing w:after="120"/>
        <w:jc w:val="center"/>
        <w:rPr>
          <w:rFonts w:ascii="Candara" w:hAnsi="Candara"/>
          <w:b/>
          <w:sz w:val="24"/>
          <w:szCs w:val="24"/>
          <w:lang w:val="es-CO"/>
        </w:rPr>
      </w:pPr>
      <w:r w:rsidRPr="008576EF">
        <w:rPr>
          <w:rFonts w:ascii="Candara" w:hAnsi="Candara" w:cs="Arial"/>
          <w:i/>
          <w:color w:val="000000"/>
          <w:sz w:val="24"/>
          <w:szCs w:val="24"/>
          <w:lang w:val="es-AR"/>
        </w:rPr>
        <w:br w:type="page"/>
      </w:r>
      <w:r w:rsidR="00C80F97" w:rsidRPr="00BE6F01">
        <w:rPr>
          <w:rFonts w:ascii="Candara" w:hAnsi="Candara"/>
          <w:b/>
          <w:spacing w:val="-3"/>
          <w:sz w:val="24"/>
          <w:szCs w:val="24"/>
        </w:rPr>
        <w:lastRenderedPageBreak/>
        <w:t>Formulario 0</w:t>
      </w:r>
      <w:r w:rsidR="00C80F97">
        <w:rPr>
          <w:rFonts w:ascii="Candara" w:hAnsi="Candara"/>
          <w:b/>
          <w:spacing w:val="-3"/>
          <w:sz w:val="24"/>
          <w:szCs w:val="24"/>
        </w:rPr>
        <w:t>7.</w:t>
      </w:r>
      <w:r w:rsidR="00C80F97" w:rsidRPr="00BE6F01">
        <w:rPr>
          <w:rFonts w:ascii="Candara" w:hAnsi="Candara"/>
          <w:b/>
          <w:spacing w:val="-3"/>
          <w:sz w:val="24"/>
          <w:szCs w:val="24"/>
        </w:rPr>
        <w:t xml:space="preserve"> </w:t>
      </w:r>
      <w:r w:rsidR="00C80F97" w:rsidRPr="00BE6F01">
        <w:rPr>
          <w:rFonts w:ascii="Candara" w:hAnsi="Candara"/>
          <w:b/>
          <w:sz w:val="24"/>
          <w:szCs w:val="24"/>
          <w:lang w:val="es-CO"/>
        </w:rPr>
        <w:t xml:space="preserve">Autorización </w:t>
      </w:r>
      <w:r w:rsidR="00C80F97">
        <w:rPr>
          <w:rFonts w:ascii="Candara" w:hAnsi="Candara"/>
          <w:b/>
          <w:sz w:val="24"/>
          <w:szCs w:val="24"/>
          <w:lang w:val="es-CO"/>
        </w:rPr>
        <w:t>d</w:t>
      </w:r>
      <w:r w:rsidR="00C80F97" w:rsidRPr="00BE6F01">
        <w:rPr>
          <w:rFonts w:ascii="Candara" w:hAnsi="Candara"/>
          <w:b/>
          <w:sz w:val="24"/>
          <w:szCs w:val="24"/>
          <w:lang w:val="es-CO"/>
        </w:rPr>
        <w:t>el Fabricante</w:t>
      </w:r>
    </w:p>
    <w:p w14:paraId="76268CAA" w14:textId="017596B3" w:rsidR="007B2E3C" w:rsidRPr="007B2E3C" w:rsidRDefault="007B2E3C" w:rsidP="00C80F97">
      <w:pPr>
        <w:tabs>
          <w:tab w:val="left" w:pos="-720"/>
          <w:tab w:val="center" w:pos="1710"/>
        </w:tabs>
        <w:suppressAutoHyphens/>
        <w:spacing w:after="120"/>
        <w:jc w:val="center"/>
        <w:rPr>
          <w:rFonts w:ascii="Candara" w:hAnsi="Candara"/>
          <w:bCs/>
          <w:sz w:val="18"/>
          <w:szCs w:val="18"/>
          <w:lang w:val="es-CO"/>
        </w:rPr>
      </w:pPr>
      <w:r w:rsidRPr="007B2E3C">
        <w:rPr>
          <w:rFonts w:ascii="Candara" w:hAnsi="Candara"/>
          <w:bCs/>
          <w:sz w:val="18"/>
          <w:szCs w:val="18"/>
          <w:lang w:val="es-CO"/>
        </w:rPr>
        <w:t>El Oferente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Oferente lo deberá incluirá en su oferta, si así se establece en estos documentos.</w:t>
      </w:r>
    </w:p>
    <w:p w14:paraId="051485EE" w14:textId="2A71E9C7" w:rsidR="00C80F97" w:rsidRPr="00BE6F01" w:rsidRDefault="00C80F97" w:rsidP="00C80F97">
      <w:pPr>
        <w:tabs>
          <w:tab w:val="left" w:pos="-720"/>
          <w:tab w:val="center" w:pos="1710"/>
        </w:tabs>
        <w:suppressAutoHyphens/>
        <w:spacing w:after="120"/>
        <w:jc w:val="center"/>
        <w:rPr>
          <w:rFonts w:ascii="Candara" w:hAnsi="Candara"/>
          <w:sz w:val="24"/>
          <w:szCs w:val="24"/>
        </w:rPr>
      </w:pPr>
      <w:r w:rsidRPr="00BE6F01">
        <w:rPr>
          <w:rFonts w:ascii="Candara" w:hAnsi="Candara"/>
          <w:b/>
          <w:sz w:val="24"/>
          <w:szCs w:val="24"/>
          <w:lang w:val="es-CO"/>
        </w:rPr>
        <w:fldChar w:fldCharType="begin"/>
      </w:r>
      <w:r w:rsidRPr="00BE6F01">
        <w:rPr>
          <w:rFonts w:ascii="Candara" w:hAnsi="Candara"/>
          <w:sz w:val="24"/>
          <w:szCs w:val="24"/>
        </w:rPr>
        <w:instrText xml:space="preserve"> XE "</w:instrText>
      </w:r>
      <w:r w:rsidRPr="00BE6F01">
        <w:rPr>
          <w:rFonts w:ascii="Candara" w:hAnsi="Candara"/>
          <w:b/>
          <w:spacing w:val="-3"/>
          <w:sz w:val="24"/>
          <w:szCs w:val="24"/>
        </w:rPr>
        <w:instrText>FORMULARIO N° 07</w:instrText>
      </w:r>
      <w:r w:rsidRPr="00BE6F01">
        <w:rPr>
          <w:rFonts w:ascii="Candara" w:hAnsi="Candara"/>
          <w:sz w:val="24"/>
          <w:szCs w:val="24"/>
        </w:rPr>
        <w:instrText>\</w:instrText>
      </w:r>
      <w:r w:rsidRPr="00BE6F01">
        <w:rPr>
          <w:rFonts w:ascii="Candara" w:hAnsi="Candara"/>
          <w:b/>
          <w:spacing w:val="-3"/>
          <w:sz w:val="24"/>
          <w:szCs w:val="24"/>
        </w:rPr>
        <w:instrText xml:space="preserve">: </w:instrText>
      </w:r>
      <w:r w:rsidRPr="00BE6F01">
        <w:rPr>
          <w:rFonts w:ascii="Candara" w:hAnsi="Candara"/>
          <w:b/>
          <w:sz w:val="24"/>
          <w:szCs w:val="24"/>
          <w:lang w:val="es-CO"/>
        </w:rPr>
        <w:instrText>AUTORIZACIÓN DEL FABRICANTE</w:instrText>
      </w:r>
      <w:r w:rsidRPr="00BE6F01">
        <w:rPr>
          <w:rFonts w:ascii="Candara" w:hAnsi="Candara"/>
          <w:sz w:val="24"/>
          <w:szCs w:val="24"/>
        </w:rPr>
        <w:instrText xml:space="preserve">" </w:instrText>
      </w:r>
      <w:r w:rsidRPr="00BE6F01">
        <w:rPr>
          <w:rFonts w:ascii="Candara" w:hAnsi="Candara"/>
          <w:b/>
          <w:sz w:val="24"/>
          <w:szCs w:val="24"/>
          <w:lang w:val="es-CO"/>
        </w:rPr>
        <w:fldChar w:fldCharType="end"/>
      </w:r>
    </w:p>
    <w:p w14:paraId="78B11F94" w14:textId="77777777" w:rsidR="00C80F97" w:rsidRPr="00BE6F01" w:rsidRDefault="00C80F97" w:rsidP="00C80F97">
      <w:pPr>
        <w:spacing w:after="120"/>
        <w:jc w:val="both"/>
        <w:rPr>
          <w:rFonts w:ascii="Candara" w:hAnsi="Candara"/>
          <w:i/>
          <w:sz w:val="24"/>
          <w:szCs w:val="24"/>
          <w:lang w:val="es-CO"/>
        </w:rPr>
      </w:pPr>
    </w:p>
    <w:p w14:paraId="3E156CFF" w14:textId="77777777" w:rsidR="00C80F97" w:rsidRPr="00BE6F01" w:rsidRDefault="00C80F97" w:rsidP="00C80F97">
      <w:pPr>
        <w:spacing w:after="120"/>
        <w:jc w:val="right"/>
        <w:rPr>
          <w:rFonts w:ascii="Candara" w:hAnsi="Candara"/>
          <w:i/>
          <w:sz w:val="24"/>
          <w:szCs w:val="24"/>
          <w:lang w:val="es-CO"/>
        </w:rPr>
      </w:pPr>
      <w:r w:rsidRPr="00BE6F01">
        <w:rPr>
          <w:rFonts w:ascii="Candara" w:hAnsi="Candara"/>
          <w:sz w:val="24"/>
          <w:szCs w:val="24"/>
          <w:lang w:val="es-CO"/>
        </w:rPr>
        <w:t xml:space="preserve">Fecha: </w:t>
      </w:r>
      <w:r w:rsidRPr="00BE6F01">
        <w:rPr>
          <w:rFonts w:ascii="Candara" w:hAnsi="Candara"/>
          <w:i/>
          <w:color w:val="548DD4"/>
          <w:sz w:val="24"/>
          <w:szCs w:val="24"/>
          <w:lang w:val="es-CO"/>
        </w:rPr>
        <w:t>[indicar la fecha (día, mes y año) de presentación de la oferta]</w:t>
      </w:r>
    </w:p>
    <w:p w14:paraId="37C0E280" w14:textId="77777777" w:rsidR="008E6F89" w:rsidRPr="008E6F89" w:rsidRDefault="004A1912" w:rsidP="008E6F89">
      <w:pPr>
        <w:spacing w:after="120"/>
        <w:jc w:val="right"/>
        <w:rPr>
          <w:rFonts w:ascii="Candara" w:hAnsi="Candara"/>
          <w:sz w:val="24"/>
          <w:szCs w:val="24"/>
          <w:lang w:val="es-CO"/>
        </w:rPr>
      </w:pPr>
      <w:r>
        <w:rPr>
          <w:rFonts w:ascii="Candara" w:hAnsi="Candara"/>
          <w:sz w:val="24"/>
          <w:szCs w:val="24"/>
          <w:lang w:val="es-CO"/>
        </w:rPr>
        <w:t xml:space="preserve">Licitación Pública Nacional </w:t>
      </w:r>
      <w:r w:rsidR="00C80F97" w:rsidRPr="00BE6F01">
        <w:rPr>
          <w:rFonts w:ascii="Candara" w:hAnsi="Candara"/>
          <w:sz w:val="24"/>
          <w:szCs w:val="24"/>
          <w:lang w:val="es-CO"/>
        </w:rPr>
        <w:t>No.:</w:t>
      </w:r>
    </w:p>
    <w:p w14:paraId="570352C5" w14:textId="7DBE14A0" w:rsidR="00C80F97" w:rsidRPr="008E6F89" w:rsidRDefault="008E6F89" w:rsidP="008E6F89">
      <w:pPr>
        <w:spacing w:after="120"/>
        <w:jc w:val="right"/>
        <w:rPr>
          <w:rFonts w:ascii="Candara" w:hAnsi="Candara"/>
          <w:i/>
          <w:sz w:val="24"/>
          <w:szCs w:val="24"/>
          <w:lang w:val="pt-BR"/>
        </w:rPr>
      </w:pPr>
      <w:r w:rsidRPr="008E6F89">
        <w:rPr>
          <w:rFonts w:ascii="Candara" w:hAnsi="Candara"/>
          <w:sz w:val="24"/>
          <w:szCs w:val="24"/>
          <w:lang w:val="pt-BR"/>
        </w:rPr>
        <w:t>N</w:t>
      </w:r>
      <w:proofErr w:type="gramStart"/>
      <w:r w:rsidRPr="008E6F89">
        <w:rPr>
          <w:rFonts w:ascii="Candara" w:hAnsi="Candara"/>
          <w:sz w:val="24"/>
          <w:szCs w:val="24"/>
          <w:lang w:val="pt-BR"/>
        </w:rPr>
        <w:t>°  RES</w:t>
      </w:r>
      <w:proofErr w:type="gramEnd"/>
      <w:r w:rsidRPr="008E6F89">
        <w:rPr>
          <w:rFonts w:ascii="Candara" w:hAnsi="Candara"/>
          <w:sz w:val="24"/>
          <w:szCs w:val="24"/>
          <w:lang w:val="pt-BR"/>
        </w:rPr>
        <w:t>-COVID-111-LPN-B-MINSAL</w:t>
      </w:r>
      <w:r w:rsidR="00C80F97" w:rsidRPr="008E6F89">
        <w:rPr>
          <w:rFonts w:ascii="Candara" w:hAnsi="Candara"/>
          <w:i/>
          <w:sz w:val="24"/>
          <w:szCs w:val="24"/>
          <w:lang w:val="pt-BR"/>
        </w:rPr>
        <w:t xml:space="preserve"> </w:t>
      </w:r>
    </w:p>
    <w:p w14:paraId="358B2B21" w14:textId="77777777" w:rsidR="00C80F97" w:rsidRPr="008E6F89" w:rsidRDefault="00C80F97" w:rsidP="00C80F97">
      <w:pPr>
        <w:spacing w:after="120"/>
        <w:jc w:val="right"/>
        <w:rPr>
          <w:rFonts w:ascii="Candara" w:hAnsi="Candara"/>
          <w:i/>
          <w:sz w:val="24"/>
          <w:szCs w:val="24"/>
          <w:lang w:val="pt-BR"/>
        </w:rPr>
      </w:pPr>
    </w:p>
    <w:p w14:paraId="3702697B" w14:textId="77777777" w:rsidR="00C80F97" w:rsidRDefault="00C80F97" w:rsidP="00C80F97">
      <w:pPr>
        <w:spacing w:after="120"/>
        <w:jc w:val="both"/>
        <w:rPr>
          <w:rFonts w:ascii="Candara" w:hAnsi="Candara"/>
          <w:i/>
          <w:color w:val="548DD4"/>
          <w:sz w:val="24"/>
          <w:szCs w:val="24"/>
          <w:lang w:val="es-CO"/>
        </w:rPr>
      </w:pPr>
      <w:r w:rsidRPr="00BE6F01">
        <w:rPr>
          <w:rFonts w:ascii="Candara" w:hAnsi="Candara"/>
          <w:sz w:val="24"/>
          <w:szCs w:val="24"/>
          <w:lang w:val="es-CO"/>
        </w:rPr>
        <w:t xml:space="preserve">A: </w:t>
      </w:r>
      <w:r w:rsidRPr="00BE6F01">
        <w:rPr>
          <w:rFonts w:ascii="Candara" w:hAnsi="Candara"/>
          <w:i/>
          <w:color w:val="548DD4"/>
          <w:sz w:val="24"/>
          <w:szCs w:val="24"/>
          <w:lang w:val="es-CO"/>
        </w:rPr>
        <w:t xml:space="preserve">[indicar el nombre completo del </w:t>
      </w:r>
      <w:r>
        <w:rPr>
          <w:rFonts w:ascii="Candara" w:hAnsi="Candara"/>
          <w:i/>
          <w:color w:val="548DD4"/>
          <w:sz w:val="24"/>
          <w:szCs w:val="24"/>
          <w:lang w:val="es-CO"/>
        </w:rPr>
        <w:t>Contratante</w:t>
      </w:r>
      <w:r w:rsidRPr="00BE6F01">
        <w:rPr>
          <w:rFonts w:ascii="Candara" w:hAnsi="Candara"/>
          <w:i/>
          <w:color w:val="548DD4"/>
          <w:sz w:val="24"/>
          <w:szCs w:val="24"/>
          <w:lang w:val="es-CO"/>
        </w:rPr>
        <w:t>]</w:t>
      </w:r>
    </w:p>
    <w:p w14:paraId="72955B03" w14:textId="77777777" w:rsidR="00C80F97" w:rsidRPr="00BE6F01" w:rsidRDefault="00C80F97" w:rsidP="00C80F97">
      <w:pPr>
        <w:spacing w:after="120"/>
        <w:jc w:val="both"/>
        <w:rPr>
          <w:rFonts w:ascii="Candara" w:hAnsi="Candara"/>
          <w:i/>
          <w:sz w:val="24"/>
          <w:szCs w:val="24"/>
          <w:lang w:val="es-CO"/>
        </w:rPr>
      </w:pPr>
    </w:p>
    <w:p w14:paraId="66D17F4B" w14:textId="77777777" w:rsidR="00C80F97" w:rsidRPr="00BE6F01" w:rsidRDefault="00C80F97"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POR CUANTO</w:t>
      </w:r>
    </w:p>
    <w:p w14:paraId="0E0D4E2B" w14:textId="77777777" w:rsidR="00C80F97" w:rsidRPr="00BE6F01" w:rsidRDefault="00C80F97" w:rsidP="00C80F97">
      <w:pPr>
        <w:numPr>
          <w:ilvl w:val="12"/>
          <w:numId w:val="0"/>
        </w:numPr>
        <w:suppressAutoHyphens/>
        <w:spacing w:after="120"/>
        <w:jc w:val="both"/>
        <w:rPr>
          <w:rFonts w:ascii="Candara" w:hAnsi="Candara"/>
          <w:sz w:val="24"/>
          <w:szCs w:val="24"/>
          <w:lang w:val="es-CO"/>
        </w:rPr>
      </w:pPr>
    </w:p>
    <w:p w14:paraId="2F7C8D02" w14:textId="77777777" w:rsidR="00C80F97" w:rsidRPr="00BE6F01" w:rsidRDefault="00C80F97"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 xml:space="preserve">Nosotros </w:t>
      </w:r>
      <w:r w:rsidRPr="00BE6F01">
        <w:rPr>
          <w:rFonts w:ascii="Candara" w:hAnsi="Candara"/>
          <w:i/>
          <w:color w:val="548DD4"/>
          <w:sz w:val="24"/>
          <w:szCs w:val="24"/>
          <w:lang w:val="es-CO"/>
        </w:rPr>
        <w:t>[indicar nombre completo del Fabricante],</w:t>
      </w:r>
      <w:r w:rsidRPr="00BE6F01">
        <w:rPr>
          <w:rFonts w:ascii="Candara" w:hAnsi="Candara"/>
          <w:sz w:val="24"/>
          <w:szCs w:val="24"/>
          <w:lang w:val="es-CO"/>
        </w:rPr>
        <w:t xml:space="preserve"> como fabricantes oficiales de </w:t>
      </w:r>
      <w:r w:rsidRPr="00BE6F01">
        <w:rPr>
          <w:rFonts w:ascii="Candara" w:hAnsi="Candara"/>
          <w:i/>
          <w:color w:val="548DD4"/>
          <w:sz w:val="24"/>
          <w:szCs w:val="24"/>
          <w:lang w:val="es-CO"/>
        </w:rPr>
        <w:t>[indique el nombre de los bienes fabricados],</w:t>
      </w:r>
      <w:r w:rsidRPr="00BE6F01">
        <w:rPr>
          <w:rFonts w:ascii="Candara" w:hAnsi="Candara"/>
          <w:sz w:val="24"/>
          <w:szCs w:val="24"/>
          <w:lang w:val="es-CO"/>
        </w:rPr>
        <w:t xml:space="preserve"> con fábricas ubicadas en </w:t>
      </w:r>
      <w:r w:rsidRPr="00BE6F01">
        <w:rPr>
          <w:rFonts w:ascii="Candara" w:hAnsi="Candara"/>
          <w:i/>
          <w:color w:val="548DD4"/>
          <w:sz w:val="24"/>
          <w:szCs w:val="24"/>
          <w:lang w:val="es-CO"/>
        </w:rPr>
        <w:t xml:space="preserve">[indique la dirección completa de las fábricas] </w:t>
      </w:r>
      <w:r w:rsidRPr="00BE6F01">
        <w:rPr>
          <w:rFonts w:ascii="Candara" w:hAnsi="Candara"/>
          <w:sz w:val="24"/>
          <w:szCs w:val="24"/>
          <w:lang w:val="es-CO"/>
        </w:rPr>
        <w:t xml:space="preserve">mediante el presente instrumento autorizamos a </w:t>
      </w:r>
      <w:r w:rsidRPr="00BE6F01">
        <w:rPr>
          <w:rFonts w:ascii="Candara" w:hAnsi="Candara"/>
          <w:i/>
          <w:color w:val="548DD4"/>
          <w:sz w:val="24"/>
          <w:szCs w:val="24"/>
          <w:lang w:val="es-CO"/>
        </w:rPr>
        <w:t>[indicar el nombre completo del Oferente]</w:t>
      </w:r>
      <w:r w:rsidRPr="00BE6F01">
        <w:rPr>
          <w:rFonts w:ascii="Candara" w:hAnsi="Candara"/>
          <w:sz w:val="24"/>
          <w:szCs w:val="24"/>
          <w:lang w:val="es-CO"/>
        </w:rPr>
        <w:t xml:space="preserve"> a presentar una oferta con el solo propósito de suministrar los siguientes Bienes de fabricación nuestra </w:t>
      </w:r>
      <w:r w:rsidRPr="00BE6F01">
        <w:rPr>
          <w:rFonts w:ascii="Candara" w:hAnsi="Candara"/>
          <w:i/>
          <w:color w:val="548DD4"/>
          <w:sz w:val="24"/>
          <w:szCs w:val="24"/>
          <w:lang w:val="es-CO"/>
        </w:rPr>
        <w:t>[nombre y breve descripción de los bienes],</w:t>
      </w:r>
      <w:r w:rsidRPr="00BE6F01">
        <w:rPr>
          <w:rFonts w:ascii="Candara" w:hAnsi="Candara"/>
          <w:i/>
          <w:sz w:val="24"/>
          <w:szCs w:val="24"/>
          <w:lang w:val="es-CO"/>
        </w:rPr>
        <w:t xml:space="preserve"> </w:t>
      </w:r>
      <w:r w:rsidRPr="00BE6F01">
        <w:rPr>
          <w:rFonts w:ascii="Candara" w:hAnsi="Candara"/>
          <w:sz w:val="24"/>
          <w:szCs w:val="24"/>
          <w:lang w:val="es-CO"/>
        </w:rPr>
        <w:t>y a posteriormente negociar y firmar el Contrato.</w:t>
      </w:r>
    </w:p>
    <w:p w14:paraId="583A40D8" w14:textId="77777777" w:rsidR="00C80F97" w:rsidRDefault="00C80F97"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Por este medio extendemos nuestro aval y plena garantía, respecto a los bienes ofrecidos por la firma antes mencionada.</w:t>
      </w:r>
    </w:p>
    <w:p w14:paraId="4DD6845F" w14:textId="77777777" w:rsidR="00C80F97" w:rsidRDefault="00C80F97" w:rsidP="00C80F97">
      <w:pPr>
        <w:pStyle w:val="Sub-ClauseText"/>
        <w:numPr>
          <w:ilvl w:val="12"/>
          <w:numId w:val="0"/>
        </w:numPr>
        <w:suppressAutoHyphens/>
        <w:spacing w:before="0"/>
        <w:rPr>
          <w:rFonts w:ascii="Candara" w:hAnsi="Candara"/>
          <w:spacing w:val="0"/>
          <w:szCs w:val="24"/>
          <w:lang w:val="es-CO"/>
        </w:rPr>
      </w:pPr>
    </w:p>
    <w:p w14:paraId="39A10B8D" w14:textId="77777777" w:rsidR="00C80F97" w:rsidRPr="00BE6F01" w:rsidRDefault="00C80F97" w:rsidP="00C80F97">
      <w:pPr>
        <w:pStyle w:val="Sub-ClauseText"/>
        <w:numPr>
          <w:ilvl w:val="12"/>
          <w:numId w:val="0"/>
        </w:numPr>
        <w:suppressAutoHyphens/>
        <w:rPr>
          <w:rFonts w:ascii="Candara" w:hAnsi="Candara"/>
          <w:i/>
          <w:color w:val="548DD4"/>
          <w:spacing w:val="0"/>
          <w:szCs w:val="24"/>
          <w:lang w:val="es-CO" w:eastAsia="es-ES"/>
        </w:rPr>
      </w:pPr>
      <w:r w:rsidRPr="00BE6F01">
        <w:rPr>
          <w:rFonts w:ascii="Candara" w:hAnsi="Candara"/>
          <w:spacing w:val="0"/>
          <w:szCs w:val="24"/>
          <w:lang w:val="es-CO"/>
        </w:rPr>
        <w:t xml:space="preserve">Nombre: </w:t>
      </w:r>
      <w:r w:rsidRPr="00BE6F01">
        <w:rPr>
          <w:rFonts w:ascii="Candara" w:hAnsi="Candara"/>
          <w:i/>
          <w:color w:val="548DD4"/>
          <w:spacing w:val="0"/>
          <w:szCs w:val="24"/>
          <w:lang w:val="es-CO" w:eastAsia="es-ES"/>
        </w:rPr>
        <w:t>[indicar el nombre completo del representante autorizado del Fabricante]</w:t>
      </w:r>
    </w:p>
    <w:p w14:paraId="7244EE4C" w14:textId="77777777" w:rsidR="00C80F97" w:rsidRPr="00BE6F01" w:rsidRDefault="00C80F97"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Cargo: </w:t>
      </w:r>
      <w:r w:rsidRPr="00BE6F01">
        <w:rPr>
          <w:rFonts w:ascii="Candara" w:hAnsi="Candara"/>
          <w:i/>
          <w:color w:val="548DD4"/>
          <w:spacing w:val="0"/>
          <w:szCs w:val="24"/>
          <w:lang w:val="es-CO" w:eastAsia="es-ES"/>
        </w:rPr>
        <w:t>[indicar cargo]</w:t>
      </w:r>
    </w:p>
    <w:p w14:paraId="5976BDCA" w14:textId="77777777" w:rsidR="00C80F97" w:rsidRPr="00BE6F01" w:rsidRDefault="00C80F97"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Debidamente autorizado para firmar esta Autorización en nombre de: </w:t>
      </w:r>
      <w:r w:rsidRPr="00BE6F01">
        <w:rPr>
          <w:rFonts w:ascii="Candara" w:hAnsi="Candara"/>
          <w:i/>
          <w:color w:val="548DD4"/>
          <w:spacing w:val="0"/>
          <w:szCs w:val="24"/>
          <w:lang w:val="es-CO" w:eastAsia="es-ES"/>
        </w:rPr>
        <w:t>[nombre completo del Oferente]</w:t>
      </w:r>
    </w:p>
    <w:p w14:paraId="3B5BC2AE" w14:textId="77777777" w:rsidR="00C80F97" w:rsidRPr="00BE6F01" w:rsidRDefault="00C80F97"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 xml:space="preserve">Fechado en el día </w:t>
      </w:r>
      <w:r w:rsidRPr="00BE6F01">
        <w:rPr>
          <w:rFonts w:ascii="Candara" w:hAnsi="Candara"/>
          <w:color w:val="0070C0"/>
          <w:spacing w:val="0"/>
          <w:szCs w:val="24"/>
          <w:lang w:val="es-CO"/>
        </w:rPr>
        <w:t>______________</w:t>
      </w:r>
      <w:r w:rsidRPr="00BE6F01">
        <w:rPr>
          <w:rFonts w:ascii="Candara" w:hAnsi="Candara"/>
          <w:spacing w:val="0"/>
          <w:szCs w:val="24"/>
          <w:lang w:val="es-CO"/>
        </w:rPr>
        <w:t xml:space="preserve"> de </w:t>
      </w:r>
      <w:r w:rsidRPr="00BE6F01">
        <w:rPr>
          <w:rFonts w:ascii="Candara" w:hAnsi="Candara"/>
          <w:color w:val="0070C0"/>
          <w:spacing w:val="0"/>
          <w:szCs w:val="24"/>
          <w:lang w:val="es-CO"/>
        </w:rPr>
        <w:t>__________________</w:t>
      </w:r>
      <w:r w:rsidRPr="00BE6F01">
        <w:rPr>
          <w:rFonts w:ascii="Candara" w:hAnsi="Candara"/>
          <w:spacing w:val="0"/>
          <w:szCs w:val="24"/>
          <w:lang w:val="es-CO"/>
        </w:rPr>
        <w:t xml:space="preserve">de </w:t>
      </w:r>
      <w:r w:rsidRPr="00BE6F01">
        <w:rPr>
          <w:rFonts w:ascii="Candara" w:hAnsi="Candara"/>
          <w:color w:val="0070C0"/>
          <w:spacing w:val="0"/>
          <w:szCs w:val="24"/>
          <w:lang w:val="es-CO"/>
        </w:rPr>
        <w:t>__ [fecha de la firma]</w:t>
      </w:r>
    </w:p>
    <w:p w14:paraId="4A484DF3"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52E33AB8"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72507DB5"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14F372EE"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5A8CD6C5"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68183A40" w14:textId="77777777" w:rsidR="00C80F97" w:rsidRDefault="00C80F97" w:rsidP="00C80F97">
      <w:pPr>
        <w:tabs>
          <w:tab w:val="left" w:pos="-720"/>
          <w:tab w:val="center" w:pos="1710"/>
        </w:tabs>
        <w:suppressAutoHyphens/>
        <w:spacing w:after="120"/>
        <w:jc w:val="center"/>
        <w:rPr>
          <w:rFonts w:ascii="Candara" w:hAnsi="Candara"/>
          <w:b/>
          <w:spacing w:val="-3"/>
          <w:sz w:val="24"/>
          <w:szCs w:val="24"/>
          <w:lang w:val="es-CO"/>
        </w:rPr>
      </w:pPr>
    </w:p>
    <w:p w14:paraId="2B8525E1" w14:textId="37D8F707" w:rsidR="007B2E3C" w:rsidRDefault="007B2E3C" w:rsidP="00C80F97">
      <w:pPr>
        <w:tabs>
          <w:tab w:val="left" w:pos="-720"/>
          <w:tab w:val="center" w:pos="1710"/>
        </w:tabs>
        <w:suppressAutoHyphens/>
        <w:spacing w:after="120"/>
        <w:jc w:val="center"/>
        <w:rPr>
          <w:rFonts w:ascii="Candara" w:hAnsi="Candara"/>
          <w:b/>
          <w:spacing w:val="-3"/>
          <w:sz w:val="24"/>
          <w:szCs w:val="24"/>
          <w:lang w:val="es-CO"/>
        </w:rPr>
      </w:pPr>
    </w:p>
    <w:p w14:paraId="2EF6AB70" w14:textId="77777777" w:rsidR="00C80F97" w:rsidRDefault="00C80F97" w:rsidP="007B2E3C">
      <w:pPr>
        <w:tabs>
          <w:tab w:val="left" w:pos="-720"/>
          <w:tab w:val="center" w:pos="1710"/>
        </w:tabs>
        <w:suppressAutoHyphens/>
        <w:spacing w:after="120"/>
        <w:rPr>
          <w:rFonts w:ascii="Candara" w:hAnsi="Candara"/>
          <w:b/>
          <w:spacing w:val="-3"/>
          <w:sz w:val="24"/>
          <w:szCs w:val="24"/>
          <w:lang w:val="es-CO"/>
        </w:rPr>
      </w:pPr>
    </w:p>
    <w:p w14:paraId="481BACB2" w14:textId="77777777" w:rsidR="00C80F97" w:rsidRPr="00160677" w:rsidRDefault="00C80F97"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lastRenderedPageBreak/>
        <w:t>Formulario 0</w:t>
      </w:r>
      <w:r>
        <w:rPr>
          <w:rFonts w:ascii="Candara" w:hAnsi="Candara"/>
          <w:b/>
          <w:spacing w:val="-3"/>
          <w:sz w:val="24"/>
          <w:szCs w:val="24"/>
        </w:rPr>
        <w:t>8</w:t>
      </w:r>
      <w:r w:rsidRPr="00160677">
        <w:rPr>
          <w:rFonts w:ascii="Candara" w:hAnsi="Candara"/>
          <w:b/>
          <w:spacing w:val="-3"/>
          <w:sz w:val="24"/>
          <w:szCs w:val="24"/>
        </w:rPr>
        <w:t xml:space="preserve"> - Facturación Promedio Anual</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07 - Facturación Promedio Anual</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68BD0DAA" w14:textId="77777777" w:rsidR="00C80F97" w:rsidRPr="00160677" w:rsidRDefault="00C80F97" w:rsidP="00C80F97">
      <w:pPr>
        <w:suppressAutoHyphens/>
        <w:spacing w:after="120"/>
        <w:jc w:val="both"/>
        <w:rPr>
          <w:rFonts w:ascii="Candara" w:hAnsi="Candara"/>
          <w:iCs/>
          <w:sz w:val="24"/>
          <w:szCs w:val="24"/>
        </w:rPr>
      </w:pPr>
    </w:p>
    <w:p w14:paraId="37C22D44" w14:textId="61851D42" w:rsidR="00C80F97" w:rsidRPr="00160677" w:rsidRDefault="004A1912" w:rsidP="00C80F97">
      <w:pPr>
        <w:suppressAutoHyphens/>
        <w:spacing w:after="120"/>
        <w:jc w:val="both"/>
        <w:rPr>
          <w:rFonts w:ascii="Candara" w:hAnsi="Candara"/>
          <w:b/>
          <w:i/>
          <w:color w:val="548DD4"/>
          <w:sz w:val="24"/>
          <w:szCs w:val="24"/>
        </w:rPr>
      </w:pPr>
      <w:r>
        <w:rPr>
          <w:rFonts w:ascii="Candara" w:hAnsi="Candara"/>
          <w:iCs/>
          <w:sz w:val="24"/>
          <w:szCs w:val="24"/>
        </w:rPr>
        <w:t xml:space="preserve">Presentamos Estados </w:t>
      </w:r>
      <w:r w:rsidR="006C7CD9">
        <w:rPr>
          <w:rFonts w:ascii="Candara" w:hAnsi="Candara"/>
          <w:iCs/>
          <w:sz w:val="24"/>
          <w:szCs w:val="24"/>
        </w:rPr>
        <w:t>Financieros de</w:t>
      </w:r>
      <w:r>
        <w:rPr>
          <w:rFonts w:ascii="Candara" w:hAnsi="Candara"/>
          <w:iCs/>
          <w:sz w:val="24"/>
          <w:szCs w:val="24"/>
        </w:rPr>
        <w:t xml:space="preserve"> los años </w:t>
      </w:r>
      <w:r w:rsidR="000242C5">
        <w:rPr>
          <w:rFonts w:ascii="Candara" w:hAnsi="Candara"/>
          <w:iCs/>
          <w:sz w:val="24"/>
          <w:szCs w:val="24"/>
        </w:rPr>
        <w:t>2019, 2020 y 2021</w:t>
      </w:r>
      <w:r>
        <w:rPr>
          <w:rFonts w:ascii="Candara" w:hAnsi="Candara"/>
          <w:iCs/>
          <w:sz w:val="24"/>
          <w:szCs w:val="24"/>
        </w:rPr>
        <w:t>, para el cálculo de Facturación Promedio de los tres años.</w:t>
      </w:r>
    </w:p>
    <w:p w14:paraId="2F4F62DE" w14:textId="77777777" w:rsidR="00C80F97" w:rsidRPr="00160677" w:rsidRDefault="00C80F97" w:rsidP="00C80F97">
      <w:pPr>
        <w:tabs>
          <w:tab w:val="left" w:pos="-720"/>
          <w:tab w:val="center" w:pos="1710"/>
        </w:tabs>
        <w:suppressAutoHyphens/>
        <w:spacing w:after="120"/>
        <w:jc w:val="both"/>
        <w:rPr>
          <w:rFonts w:ascii="Candara" w:hAnsi="Candara"/>
          <w:b/>
          <w:sz w:val="24"/>
          <w:szCs w:val="24"/>
        </w:rPr>
      </w:pPr>
    </w:p>
    <w:p w14:paraId="1390BE56" w14:textId="77777777" w:rsidR="00C80F97" w:rsidRPr="00160677" w:rsidRDefault="00C80F97"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32E29AFF" w14:textId="77777777" w:rsidR="00C80F97" w:rsidRPr="00A90713" w:rsidRDefault="00C80F97"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3A60F37E" w14:textId="77777777" w:rsidR="00C80F97" w:rsidRPr="00A90713" w:rsidRDefault="00C80F97" w:rsidP="00C80F97">
      <w:pPr>
        <w:spacing w:after="120"/>
        <w:jc w:val="both"/>
        <w:rPr>
          <w:rFonts w:ascii="Candara" w:hAnsi="Candara"/>
          <w:bCs/>
          <w:sz w:val="24"/>
          <w:szCs w:val="24"/>
          <w:lang w:val="es-ES"/>
        </w:rPr>
      </w:pPr>
    </w:p>
    <w:p w14:paraId="3469EDDC"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5ED6D687"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72F0EF6D"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201E2881" w14:textId="77777777" w:rsidR="00C80F97" w:rsidRDefault="00C80F97" w:rsidP="000242C5">
      <w:pPr>
        <w:tabs>
          <w:tab w:val="left" w:pos="-720"/>
          <w:tab w:val="center" w:pos="1710"/>
        </w:tabs>
        <w:suppressAutoHyphens/>
        <w:spacing w:after="120"/>
        <w:rPr>
          <w:rFonts w:ascii="Candara" w:hAnsi="Candara"/>
          <w:color w:val="0070C0"/>
          <w:sz w:val="24"/>
          <w:szCs w:val="24"/>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w:t>
      </w:r>
    </w:p>
    <w:p w14:paraId="400492BD"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0A7E2724"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24B058B0"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1C470BCA"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6C9C1288"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3A7FD68E"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5556D5D5"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7F563AD2"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2A1B8074"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7C1BA6D9"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4BDCC253"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6F17CEC7"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7F64A652"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534D85B5"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600F5C93"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485F5BDA"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0D539BFB"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5B93A13B" w14:textId="77777777" w:rsidR="00C80F97" w:rsidRDefault="00C80F97" w:rsidP="00C80F97">
      <w:pPr>
        <w:tabs>
          <w:tab w:val="left" w:pos="-720"/>
          <w:tab w:val="center" w:pos="1710"/>
        </w:tabs>
        <w:suppressAutoHyphens/>
        <w:spacing w:after="120"/>
        <w:jc w:val="center"/>
        <w:rPr>
          <w:rFonts w:ascii="Candara" w:hAnsi="Candara"/>
          <w:color w:val="0070C0"/>
          <w:sz w:val="24"/>
          <w:szCs w:val="24"/>
        </w:rPr>
      </w:pPr>
    </w:p>
    <w:p w14:paraId="68A6CC75" w14:textId="77777777" w:rsidR="001A738C" w:rsidRDefault="001A738C" w:rsidP="00C80F97">
      <w:pPr>
        <w:tabs>
          <w:tab w:val="left" w:pos="-720"/>
          <w:tab w:val="center" w:pos="1710"/>
        </w:tabs>
        <w:suppressAutoHyphens/>
        <w:spacing w:after="120"/>
        <w:jc w:val="center"/>
        <w:rPr>
          <w:rFonts w:ascii="Candara" w:hAnsi="Candara"/>
          <w:b/>
          <w:spacing w:val="-3"/>
          <w:sz w:val="24"/>
          <w:szCs w:val="24"/>
        </w:rPr>
      </w:pPr>
    </w:p>
    <w:p w14:paraId="7CB496F4" w14:textId="77777777" w:rsidR="001A738C" w:rsidRDefault="001A738C" w:rsidP="00C80F97">
      <w:pPr>
        <w:tabs>
          <w:tab w:val="left" w:pos="-720"/>
          <w:tab w:val="center" w:pos="1710"/>
        </w:tabs>
        <w:suppressAutoHyphens/>
        <w:spacing w:after="120"/>
        <w:jc w:val="center"/>
        <w:rPr>
          <w:rFonts w:ascii="Candara" w:hAnsi="Candara"/>
          <w:b/>
          <w:spacing w:val="-3"/>
          <w:sz w:val="24"/>
          <w:szCs w:val="24"/>
        </w:rPr>
      </w:pPr>
    </w:p>
    <w:p w14:paraId="499D455A" w14:textId="61FE8802" w:rsidR="00C80F97" w:rsidRPr="00160677" w:rsidRDefault="00C80F97"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lastRenderedPageBreak/>
        <w:t>Formulario 0</w:t>
      </w:r>
      <w:r>
        <w:rPr>
          <w:rFonts w:ascii="Candara" w:hAnsi="Candara"/>
          <w:b/>
          <w:spacing w:val="-3"/>
          <w:sz w:val="24"/>
          <w:szCs w:val="24"/>
        </w:rPr>
        <w:t>9</w:t>
      </w:r>
      <w:r w:rsidRPr="00160677">
        <w:rPr>
          <w:rFonts w:ascii="Candara" w:hAnsi="Candara"/>
          <w:b/>
          <w:spacing w:val="-3"/>
          <w:sz w:val="24"/>
          <w:szCs w:val="24"/>
        </w:rPr>
        <w:t>: Experiencia Específica del Oferente</w:t>
      </w:r>
    </w:p>
    <w:p w14:paraId="317A5D45" w14:textId="77777777" w:rsidR="00C80F97" w:rsidRPr="00160677" w:rsidRDefault="00C80F97" w:rsidP="00C80F97">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385"/>
        <w:gridCol w:w="101"/>
        <w:gridCol w:w="1311"/>
        <w:gridCol w:w="1143"/>
        <w:gridCol w:w="1055"/>
        <w:gridCol w:w="953"/>
        <w:gridCol w:w="689"/>
        <w:gridCol w:w="953"/>
        <w:gridCol w:w="689"/>
        <w:gridCol w:w="1345"/>
      </w:tblGrid>
      <w:tr w:rsidR="00C80F97" w:rsidRPr="00A90713" w14:paraId="75E8516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 xml:space="preserve">EXPERIENCIA ESPECIFICA DEL OFERENTE COMO CONTRATISTA </w:t>
            </w:r>
          </w:p>
        </w:tc>
      </w:tr>
      <w:tr w:rsidR="00C80F97" w:rsidRPr="00A90713" w14:paraId="7E56388A" w14:textId="77777777" w:rsidTr="00C80F97">
        <w:trPr>
          <w:cantSplit/>
          <w:trHeight w:val="627"/>
        </w:trPr>
        <w:tc>
          <w:tcPr>
            <w:tcW w:w="325" w:type="pct"/>
            <w:gridSpan w:val="2"/>
            <w:vMerge w:val="restart"/>
            <w:tcBorders>
              <w:top w:val="single" w:sz="12" w:space="0" w:color="auto"/>
              <w:left w:val="double" w:sz="6" w:space="0" w:color="auto"/>
              <w:right w:val="nil"/>
            </w:tcBorders>
          </w:tcPr>
          <w:p w14:paraId="6C885D7F"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No</w:t>
            </w:r>
          </w:p>
        </w:tc>
        <w:tc>
          <w:tcPr>
            <w:tcW w:w="834" w:type="pct"/>
            <w:vMerge w:val="restart"/>
            <w:tcBorders>
              <w:top w:val="single" w:sz="12" w:space="0" w:color="auto"/>
              <w:left w:val="single" w:sz="6" w:space="0" w:color="auto"/>
              <w:right w:val="nil"/>
            </w:tcBorders>
          </w:tcPr>
          <w:p w14:paraId="4677B311"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791D7C99" w14:textId="77777777" w:rsidR="00C80F97" w:rsidRPr="00A90713" w:rsidRDefault="00C80F97"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OBJETO DEL</w:t>
            </w:r>
            <w:r>
              <w:rPr>
                <w:rFonts w:ascii="Candara" w:hAnsi="Candara"/>
                <w:b/>
                <w:bCs/>
                <w:spacing w:val="-3"/>
                <w:sz w:val="16"/>
                <w:szCs w:val="16"/>
                <w:lang w:val="es-EC"/>
              </w:rPr>
              <w:t xml:space="preserve"> </w:t>
            </w:r>
            <w:r w:rsidRPr="00A90713">
              <w:rPr>
                <w:rFonts w:ascii="Candara" w:hAnsi="Candara"/>
                <w:b/>
                <w:bCs/>
                <w:spacing w:val="-3"/>
                <w:sz w:val="16"/>
                <w:szCs w:val="16"/>
                <w:lang w:val="es-EC"/>
              </w:rPr>
              <w:t>CONTRATO</w:t>
            </w:r>
          </w:p>
        </w:tc>
        <w:tc>
          <w:tcPr>
            <w:tcW w:w="578" w:type="pct"/>
            <w:vMerge w:val="restart"/>
            <w:tcBorders>
              <w:top w:val="single" w:sz="12" w:space="0" w:color="auto"/>
              <w:left w:val="single" w:sz="6" w:space="0" w:color="auto"/>
              <w:right w:val="nil"/>
            </w:tcBorders>
          </w:tcPr>
          <w:p w14:paraId="7B41E939"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2A9D226D" w14:textId="77777777" w:rsidR="00C80F97" w:rsidRPr="00A90713" w:rsidRDefault="00C80F97"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VALOR</w:t>
            </w:r>
            <w:r>
              <w:rPr>
                <w:rFonts w:ascii="Candara" w:hAnsi="Candara"/>
                <w:b/>
                <w:bCs/>
                <w:spacing w:val="-3"/>
                <w:sz w:val="16"/>
                <w:szCs w:val="16"/>
                <w:lang w:val="es-EC"/>
              </w:rPr>
              <w:t xml:space="preserve"> </w:t>
            </w:r>
            <w:r w:rsidRPr="00A90713">
              <w:rPr>
                <w:rFonts w:ascii="Candara" w:hAnsi="Candara"/>
                <w:b/>
                <w:bCs/>
                <w:spacing w:val="-3"/>
                <w:sz w:val="16"/>
                <w:szCs w:val="16"/>
                <w:lang w:val="es-EC"/>
              </w:rPr>
              <w:t>USD</w:t>
            </w:r>
          </w:p>
        </w:tc>
        <w:tc>
          <w:tcPr>
            <w:tcW w:w="877" w:type="pct"/>
            <w:gridSpan w:val="2"/>
            <w:tcBorders>
              <w:top w:val="single" w:sz="12" w:space="0" w:color="auto"/>
              <w:left w:val="single" w:sz="6" w:space="0" w:color="auto"/>
              <w:bottom w:val="single" w:sz="4" w:space="0" w:color="auto"/>
              <w:right w:val="nil"/>
            </w:tcBorders>
          </w:tcPr>
          <w:p w14:paraId="693E66AB" w14:textId="77777777" w:rsidR="00C80F97" w:rsidRPr="00A90713" w:rsidRDefault="00C80F97"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FECHAS EJEC</w:t>
            </w:r>
            <w:r>
              <w:rPr>
                <w:rFonts w:ascii="Candara" w:hAnsi="Candara"/>
                <w:b/>
                <w:bCs/>
                <w:spacing w:val="-3"/>
                <w:sz w:val="16"/>
                <w:szCs w:val="16"/>
                <w:lang w:val="es-EC"/>
              </w:rPr>
              <w:t>UCIÓN</w:t>
            </w:r>
          </w:p>
        </w:tc>
        <w:tc>
          <w:tcPr>
            <w:tcW w:w="804" w:type="pct"/>
            <w:vMerge w:val="restart"/>
            <w:tcBorders>
              <w:top w:val="single" w:sz="12" w:space="0" w:color="auto"/>
              <w:left w:val="single" w:sz="6" w:space="0" w:color="auto"/>
              <w:right w:val="double" w:sz="6" w:space="0" w:color="auto"/>
            </w:tcBorders>
          </w:tcPr>
          <w:p w14:paraId="19F59B5F"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PARTICIPACIÓN % EN ASOCIACIÓN – NOMBRE DEL SOCIO (**)</w:t>
            </w:r>
          </w:p>
        </w:tc>
      </w:tr>
      <w:tr w:rsidR="00C80F97" w:rsidRPr="00A90713" w14:paraId="21C56115" w14:textId="77777777" w:rsidTr="00C80F97">
        <w:trPr>
          <w:cantSplit/>
          <w:trHeight w:val="460"/>
        </w:trPr>
        <w:tc>
          <w:tcPr>
            <w:tcW w:w="325" w:type="pct"/>
            <w:gridSpan w:val="2"/>
            <w:vMerge/>
            <w:tcBorders>
              <w:left w:val="double" w:sz="6" w:space="0" w:color="auto"/>
              <w:bottom w:val="single" w:sz="12" w:space="0" w:color="auto"/>
              <w:right w:val="nil"/>
            </w:tcBorders>
          </w:tcPr>
          <w:p w14:paraId="4CC40CB4"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182837ED"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59F62D1A"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542D2C84"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64119746"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11E531AC"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20AF53C6"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012DA6EE" w14:textId="77777777" w:rsidR="00C80F97" w:rsidRPr="00A90713" w:rsidRDefault="00C80F9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4F699D53"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r>
      <w:tr w:rsidR="00C80F97" w:rsidRPr="00A90713" w14:paraId="66F7CBF6"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C2A1F19" w14:textId="371013DD" w:rsidR="00C80F97" w:rsidRPr="00A90713" w:rsidRDefault="00C80F9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A) CONTRATOS EJECUTADOS DE </w:t>
            </w:r>
            <w:r w:rsidRPr="000C4E19">
              <w:rPr>
                <w:rFonts w:ascii="Candara" w:hAnsi="Candara"/>
                <w:color w:val="0070C0"/>
                <w:spacing w:val="-3"/>
                <w:sz w:val="16"/>
                <w:szCs w:val="16"/>
                <w:lang w:val="es-EC"/>
              </w:rPr>
              <w:t>[VENTA DE LOS SIGUIENTES BIENES: (DETALLAR)</w:t>
            </w:r>
          </w:p>
        </w:tc>
      </w:tr>
      <w:tr w:rsidR="00C80F97" w:rsidRPr="00A90713" w14:paraId="3D4805DA" w14:textId="77777777" w:rsidTr="00C80F97">
        <w:trPr>
          <w:cantSplit/>
        </w:trPr>
        <w:tc>
          <w:tcPr>
            <w:tcW w:w="257" w:type="pct"/>
            <w:tcBorders>
              <w:top w:val="single" w:sz="12" w:space="0" w:color="auto"/>
              <w:left w:val="double" w:sz="6" w:space="0" w:color="auto"/>
              <w:bottom w:val="nil"/>
              <w:right w:val="nil"/>
            </w:tcBorders>
          </w:tcPr>
          <w:p w14:paraId="4B5879F4"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1C4B5A76"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12" w:space="0" w:color="auto"/>
              <w:left w:val="single" w:sz="6" w:space="0" w:color="auto"/>
              <w:bottom w:val="nil"/>
              <w:right w:val="nil"/>
            </w:tcBorders>
          </w:tcPr>
          <w:p w14:paraId="11DA2C06"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79D79CC5"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5FA6336A"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060F6179"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171B0B05"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03826ACE"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r>
      <w:tr w:rsidR="00C80F97" w:rsidRPr="00A90713" w14:paraId="491A97FC" w14:textId="77777777" w:rsidTr="00C80F97">
        <w:trPr>
          <w:cantSplit/>
        </w:trPr>
        <w:tc>
          <w:tcPr>
            <w:tcW w:w="257" w:type="pct"/>
            <w:tcBorders>
              <w:top w:val="single" w:sz="6" w:space="0" w:color="auto"/>
              <w:left w:val="double" w:sz="6" w:space="0" w:color="auto"/>
              <w:bottom w:val="nil"/>
              <w:right w:val="nil"/>
            </w:tcBorders>
          </w:tcPr>
          <w:p w14:paraId="0F154BB3"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3F05BACA"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6" w:space="0" w:color="auto"/>
              <w:left w:val="single" w:sz="6" w:space="0" w:color="auto"/>
              <w:bottom w:val="nil"/>
              <w:right w:val="nil"/>
            </w:tcBorders>
          </w:tcPr>
          <w:p w14:paraId="59DBAA07"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5B16B5CB"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11491221"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3B492640"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004D29D0"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2B49CBC2"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r>
      <w:tr w:rsidR="00C80F97" w:rsidRPr="00A90713" w14:paraId="7B3372DF"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roofErr w:type="gramStart"/>
            <w:r w:rsidRPr="00A90713">
              <w:rPr>
                <w:rFonts w:ascii="Candara" w:hAnsi="Candara"/>
                <w:spacing w:val="-3"/>
                <w:sz w:val="16"/>
                <w:szCs w:val="16"/>
                <w:lang w:val="es-EC"/>
              </w:rPr>
              <w:t>TOTAL</w:t>
            </w:r>
            <w:proofErr w:type="gramEnd"/>
            <w:r w:rsidRPr="00A90713">
              <w:rPr>
                <w:rFonts w:ascii="Candara" w:hAnsi="Candara"/>
                <w:spacing w:val="-3"/>
                <w:sz w:val="16"/>
                <w:szCs w:val="16"/>
                <w:lang w:val="es-EC"/>
              </w:rPr>
              <w:t xml:space="preserve">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A90713" w:rsidRDefault="00C80F97" w:rsidP="00C80F97">
            <w:pPr>
              <w:tabs>
                <w:tab w:val="left" w:pos="-720"/>
              </w:tabs>
              <w:suppressAutoHyphens/>
              <w:spacing w:after="120"/>
              <w:jc w:val="both"/>
              <w:rPr>
                <w:rFonts w:ascii="Candara" w:hAnsi="Candara"/>
                <w:spacing w:val="-3"/>
                <w:sz w:val="16"/>
                <w:szCs w:val="16"/>
                <w:lang w:val="es-EC"/>
              </w:rPr>
            </w:pPr>
          </w:p>
        </w:tc>
      </w:tr>
    </w:tbl>
    <w:p w14:paraId="7FCADC8E" w14:textId="77777777" w:rsidR="00C80F97" w:rsidRDefault="00C80F97" w:rsidP="00C80F97">
      <w:pPr>
        <w:tabs>
          <w:tab w:val="left" w:pos="-720"/>
          <w:tab w:val="center" w:pos="1710"/>
        </w:tabs>
        <w:suppressAutoHyphens/>
        <w:spacing w:after="120"/>
        <w:jc w:val="both"/>
        <w:rPr>
          <w:rFonts w:ascii="Candara" w:hAnsi="Candara"/>
          <w:sz w:val="24"/>
          <w:szCs w:val="24"/>
        </w:rPr>
      </w:pPr>
    </w:p>
    <w:p w14:paraId="247C240E" w14:textId="77777777" w:rsidR="00C80F97" w:rsidRPr="00A90713" w:rsidRDefault="00C80F97"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497FF94A" w14:textId="77777777" w:rsidR="00C80F97" w:rsidRPr="00A90713" w:rsidRDefault="00C80F97" w:rsidP="00C80F97">
      <w:pPr>
        <w:spacing w:after="120"/>
        <w:jc w:val="both"/>
        <w:rPr>
          <w:rFonts w:ascii="Candara" w:hAnsi="Candara"/>
          <w:bCs/>
          <w:sz w:val="24"/>
          <w:szCs w:val="24"/>
          <w:lang w:val="es-ES"/>
        </w:rPr>
      </w:pPr>
    </w:p>
    <w:p w14:paraId="4D8B5B4E"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763AADDA"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442C8153" w14:textId="77777777" w:rsidR="00C80F97" w:rsidRPr="00A90713" w:rsidRDefault="00C80F97"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7A6A342D" w14:textId="77777777" w:rsidR="00C80F97" w:rsidRDefault="00C80F97" w:rsidP="00C80F97">
      <w:pPr>
        <w:tabs>
          <w:tab w:val="left" w:pos="-720"/>
          <w:tab w:val="center" w:pos="1710"/>
        </w:tabs>
        <w:suppressAutoHyphens/>
        <w:spacing w:after="120"/>
        <w:rPr>
          <w:rFonts w:ascii="Candara" w:hAnsi="Candara"/>
          <w:color w:val="0070C0"/>
          <w:sz w:val="24"/>
          <w:szCs w:val="24"/>
        </w:rPr>
      </w:pPr>
      <w:proofErr w:type="gramStart"/>
      <w:r w:rsidRPr="00A90713">
        <w:rPr>
          <w:rFonts w:ascii="Candara" w:hAnsi="Candara"/>
          <w:sz w:val="24"/>
          <w:szCs w:val="24"/>
        </w:rPr>
        <w:t>Dirección:</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w:t>
      </w:r>
    </w:p>
    <w:p w14:paraId="5760992F"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2FE17D36"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788D51FC"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608F3ACA"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71CF362A"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355DE0D8"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6D879469"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0555671A"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3860F3BD"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7A736256"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379084CA" w14:textId="7ED6DD9F" w:rsidR="00C80F97" w:rsidRDefault="00C80F97" w:rsidP="00C80F97">
      <w:pPr>
        <w:tabs>
          <w:tab w:val="left" w:pos="-720"/>
          <w:tab w:val="center" w:pos="1710"/>
        </w:tabs>
        <w:suppressAutoHyphens/>
        <w:spacing w:after="120"/>
        <w:rPr>
          <w:rFonts w:ascii="Candara" w:hAnsi="Candara"/>
          <w:color w:val="0070C0"/>
          <w:sz w:val="24"/>
          <w:szCs w:val="24"/>
        </w:rPr>
      </w:pPr>
    </w:p>
    <w:p w14:paraId="140122E3" w14:textId="0AA41757" w:rsidR="001A738C" w:rsidRDefault="001A738C" w:rsidP="00C80F97">
      <w:pPr>
        <w:tabs>
          <w:tab w:val="left" w:pos="-720"/>
          <w:tab w:val="center" w:pos="1710"/>
        </w:tabs>
        <w:suppressAutoHyphens/>
        <w:spacing w:after="120"/>
        <w:rPr>
          <w:rFonts w:ascii="Candara" w:hAnsi="Candara"/>
          <w:color w:val="0070C0"/>
          <w:sz w:val="24"/>
          <w:szCs w:val="24"/>
        </w:rPr>
      </w:pPr>
    </w:p>
    <w:p w14:paraId="542012E9" w14:textId="77777777" w:rsidR="001A738C" w:rsidRDefault="001A738C" w:rsidP="00C80F97">
      <w:pPr>
        <w:tabs>
          <w:tab w:val="left" w:pos="-720"/>
          <w:tab w:val="center" w:pos="1710"/>
        </w:tabs>
        <w:suppressAutoHyphens/>
        <w:spacing w:after="120"/>
        <w:rPr>
          <w:rFonts w:ascii="Candara" w:hAnsi="Candara"/>
          <w:color w:val="0070C0"/>
          <w:sz w:val="24"/>
          <w:szCs w:val="24"/>
        </w:rPr>
      </w:pPr>
    </w:p>
    <w:p w14:paraId="3E43037D"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2BE99E8A" w14:textId="77777777" w:rsidR="00C80F97" w:rsidRDefault="00C80F97" w:rsidP="00C80F97">
      <w:pPr>
        <w:tabs>
          <w:tab w:val="left" w:pos="-720"/>
          <w:tab w:val="center" w:pos="1710"/>
        </w:tabs>
        <w:suppressAutoHyphens/>
        <w:spacing w:after="120"/>
        <w:rPr>
          <w:rFonts w:ascii="Candara" w:hAnsi="Candara"/>
          <w:color w:val="0070C0"/>
          <w:sz w:val="24"/>
          <w:szCs w:val="24"/>
        </w:rPr>
      </w:pPr>
    </w:p>
    <w:p w14:paraId="618CF5E3" w14:textId="654A9B99" w:rsidR="00CF6B9B" w:rsidRDefault="00CF6B9B" w:rsidP="00CF6B9B">
      <w:pPr>
        <w:tabs>
          <w:tab w:val="left" w:pos="-720"/>
          <w:tab w:val="center" w:pos="1710"/>
        </w:tabs>
        <w:suppressAutoHyphens/>
        <w:spacing w:after="120"/>
        <w:jc w:val="center"/>
        <w:rPr>
          <w:rFonts w:ascii="Candara" w:hAnsi="Candara"/>
          <w:b/>
          <w:spacing w:val="-3"/>
          <w:sz w:val="24"/>
          <w:szCs w:val="24"/>
        </w:rPr>
      </w:pPr>
      <w:r w:rsidRPr="00160677">
        <w:rPr>
          <w:rFonts w:ascii="Candara" w:hAnsi="Candara"/>
          <w:b/>
          <w:bCs/>
          <w:spacing w:val="-3"/>
          <w:sz w:val="24"/>
          <w:szCs w:val="24"/>
        </w:rPr>
        <w:lastRenderedPageBreak/>
        <w:t xml:space="preserve">Formulario </w:t>
      </w:r>
      <w:r>
        <w:rPr>
          <w:rFonts w:ascii="Candara" w:hAnsi="Candara"/>
          <w:b/>
          <w:bCs/>
          <w:spacing w:val="-3"/>
          <w:sz w:val="24"/>
          <w:szCs w:val="24"/>
        </w:rPr>
        <w:t>11</w:t>
      </w:r>
      <w:r w:rsidRPr="00160677">
        <w:rPr>
          <w:rFonts w:ascii="Candara" w:hAnsi="Candara"/>
          <w:b/>
          <w:bCs/>
          <w:spacing w:val="-3"/>
          <w:sz w:val="24"/>
          <w:szCs w:val="24"/>
        </w:rPr>
        <w:t xml:space="preserve"> - </w:t>
      </w:r>
      <w:r w:rsidRPr="00160677">
        <w:rPr>
          <w:rFonts w:ascii="Candara" w:hAnsi="Candara"/>
          <w:b/>
          <w:spacing w:val="-3"/>
          <w:sz w:val="24"/>
          <w:szCs w:val="24"/>
        </w:rPr>
        <w:t xml:space="preserve">Personal Principal Propuesto – </w:t>
      </w:r>
      <w:proofErr w:type="spellStart"/>
      <w:r w:rsidRPr="00160677">
        <w:rPr>
          <w:rFonts w:ascii="Candara" w:hAnsi="Candara"/>
          <w:b/>
          <w:spacing w:val="-3"/>
          <w:sz w:val="24"/>
          <w:szCs w:val="24"/>
        </w:rPr>
        <w:t>Curriculum</w:t>
      </w:r>
      <w:proofErr w:type="spellEnd"/>
      <w:r w:rsidRPr="00160677">
        <w:rPr>
          <w:rFonts w:ascii="Candara" w:hAnsi="Candara"/>
          <w:b/>
          <w:spacing w:val="-3"/>
          <w:sz w:val="24"/>
          <w:szCs w:val="24"/>
        </w:rPr>
        <w:t xml:space="preserve"> Vitae</w:t>
      </w:r>
    </w:p>
    <w:p w14:paraId="77C1E512" w14:textId="77777777" w:rsidR="00CF6B9B" w:rsidRDefault="00CF6B9B" w:rsidP="00CF6B9B">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37"/>
        <w:gridCol w:w="2325"/>
        <w:gridCol w:w="1164"/>
        <w:gridCol w:w="1659"/>
      </w:tblGrid>
      <w:tr w:rsidR="00CF6B9B" w:rsidRPr="008616A2" w14:paraId="1A95DA21" w14:textId="77777777" w:rsidTr="00436801">
        <w:trPr>
          <w:trHeight w:val="683"/>
          <w:jc w:val="center"/>
        </w:trPr>
        <w:tc>
          <w:tcPr>
            <w:tcW w:w="2691" w:type="dxa"/>
            <w:shd w:val="clear" w:color="auto" w:fill="auto"/>
            <w:vAlign w:val="center"/>
            <w:hideMark/>
          </w:tcPr>
          <w:p w14:paraId="647DDB0C" w14:textId="77777777" w:rsidR="00CF6B9B" w:rsidRPr="008616A2" w:rsidRDefault="00CF6B9B" w:rsidP="00E52ACD">
            <w:pPr>
              <w:jc w:val="center"/>
              <w:rPr>
                <w:rFonts w:ascii="Candara" w:hAnsi="Candara"/>
                <w:b/>
                <w:bCs/>
                <w:i/>
                <w:iCs/>
              </w:rPr>
            </w:pPr>
            <w:r w:rsidRPr="008616A2">
              <w:rPr>
                <w:rFonts w:ascii="Candara" w:hAnsi="Candara"/>
                <w:b/>
                <w:bCs/>
                <w:i/>
                <w:iCs/>
              </w:rPr>
              <w:t>CARGO A EJERCER</w:t>
            </w:r>
          </w:p>
        </w:tc>
        <w:tc>
          <w:tcPr>
            <w:tcW w:w="1737" w:type="dxa"/>
            <w:vAlign w:val="center"/>
          </w:tcPr>
          <w:p w14:paraId="4B4950C6" w14:textId="77777777" w:rsidR="00CF6B9B" w:rsidRPr="008616A2" w:rsidRDefault="00CF6B9B" w:rsidP="00E52ACD">
            <w:pPr>
              <w:jc w:val="center"/>
              <w:rPr>
                <w:rFonts w:ascii="Candara" w:hAnsi="Candara"/>
                <w:b/>
                <w:bCs/>
                <w:i/>
                <w:iCs/>
              </w:rPr>
            </w:pPr>
            <w:r w:rsidRPr="008616A2">
              <w:rPr>
                <w:rFonts w:ascii="Candara" w:hAnsi="Candara"/>
                <w:b/>
                <w:bCs/>
                <w:i/>
                <w:iCs/>
              </w:rPr>
              <w:t>NACIONALIDAD</w:t>
            </w:r>
          </w:p>
        </w:tc>
        <w:tc>
          <w:tcPr>
            <w:tcW w:w="2325" w:type="dxa"/>
            <w:shd w:val="clear" w:color="auto" w:fill="auto"/>
            <w:vAlign w:val="center"/>
            <w:hideMark/>
          </w:tcPr>
          <w:p w14:paraId="56AC879B" w14:textId="7F5B7E04" w:rsidR="00CF6B9B" w:rsidRPr="008616A2" w:rsidRDefault="00CF6B9B" w:rsidP="00E52ACD">
            <w:pPr>
              <w:jc w:val="center"/>
              <w:rPr>
                <w:rFonts w:ascii="Candara" w:hAnsi="Candara"/>
                <w:b/>
                <w:bCs/>
                <w:i/>
                <w:iCs/>
              </w:rPr>
            </w:pPr>
            <w:r w:rsidRPr="008616A2">
              <w:rPr>
                <w:rFonts w:ascii="Candara" w:hAnsi="Candara"/>
                <w:b/>
                <w:bCs/>
                <w:i/>
                <w:iCs/>
              </w:rPr>
              <w:t>TÍTULO PROFESIONAL</w:t>
            </w:r>
          </w:p>
        </w:tc>
        <w:tc>
          <w:tcPr>
            <w:tcW w:w="1164" w:type="dxa"/>
            <w:shd w:val="clear" w:color="auto" w:fill="auto"/>
            <w:vAlign w:val="center"/>
            <w:hideMark/>
          </w:tcPr>
          <w:p w14:paraId="33DB30AF" w14:textId="77777777" w:rsidR="00CF6B9B" w:rsidRPr="008616A2" w:rsidRDefault="00CF6B9B" w:rsidP="00E52ACD">
            <w:pPr>
              <w:jc w:val="center"/>
              <w:rPr>
                <w:rFonts w:ascii="Candara" w:hAnsi="Candara"/>
                <w:b/>
                <w:bCs/>
                <w:i/>
                <w:iCs/>
              </w:rPr>
            </w:pPr>
            <w:r w:rsidRPr="008616A2">
              <w:rPr>
                <w:rFonts w:ascii="Candara" w:hAnsi="Candara"/>
                <w:b/>
                <w:bCs/>
                <w:i/>
                <w:iCs/>
              </w:rPr>
              <w:t>FECHA DE GRADO</w:t>
            </w:r>
          </w:p>
        </w:tc>
        <w:tc>
          <w:tcPr>
            <w:tcW w:w="1659" w:type="dxa"/>
            <w:shd w:val="clear" w:color="auto" w:fill="auto"/>
            <w:vAlign w:val="center"/>
            <w:hideMark/>
          </w:tcPr>
          <w:p w14:paraId="7AE76836" w14:textId="77777777" w:rsidR="00CF6B9B" w:rsidRPr="008616A2" w:rsidRDefault="00CF6B9B" w:rsidP="00E52ACD">
            <w:pPr>
              <w:jc w:val="center"/>
              <w:rPr>
                <w:rFonts w:ascii="Candara" w:hAnsi="Candara"/>
                <w:b/>
                <w:bCs/>
                <w:i/>
                <w:iCs/>
              </w:rPr>
            </w:pPr>
            <w:r w:rsidRPr="008616A2">
              <w:rPr>
                <w:rFonts w:ascii="Candara" w:hAnsi="Candara"/>
                <w:b/>
                <w:bCs/>
                <w:i/>
                <w:iCs/>
              </w:rPr>
              <w:t>PARTICIPACIÓN EN EL PROYECTO</w:t>
            </w:r>
          </w:p>
        </w:tc>
      </w:tr>
      <w:tr w:rsidR="00CF6B9B" w:rsidRPr="008616A2" w14:paraId="2718B75B" w14:textId="77777777" w:rsidTr="00436801">
        <w:trPr>
          <w:trHeight w:val="300"/>
          <w:jc w:val="center"/>
        </w:trPr>
        <w:tc>
          <w:tcPr>
            <w:tcW w:w="2691" w:type="dxa"/>
            <w:shd w:val="clear" w:color="auto" w:fill="auto"/>
            <w:noWrap/>
            <w:vAlign w:val="center"/>
          </w:tcPr>
          <w:p w14:paraId="1FB782B3" w14:textId="3BED85CA" w:rsidR="00CF6B9B" w:rsidRDefault="004A1912" w:rsidP="004A1912">
            <w:pPr>
              <w:rPr>
                <w:rFonts w:ascii="Candara" w:hAnsi="Candara"/>
                <w:i/>
                <w:iCs/>
                <w:lang w:val="pt-BR"/>
              </w:rPr>
            </w:pPr>
            <w:proofErr w:type="spellStart"/>
            <w:r>
              <w:rPr>
                <w:rFonts w:ascii="Candara" w:hAnsi="Candara"/>
                <w:i/>
                <w:iCs/>
                <w:lang w:val="pt-BR"/>
              </w:rPr>
              <w:t>Soporte</w:t>
            </w:r>
            <w:proofErr w:type="spellEnd"/>
            <w:r>
              <w:rPr>
                <w:rFonts w:ascii="Candara" w:hAnsi="Candara"/>
                <w:i/>
                <w:iCs/>
                <w:lang w:val="pt-BR"/>
              </w:rPr>
              <w:t xml:space="preserve"> Técnico y</w:t>
            </w:r>
          </w:p>
          <w:p w14:paraId="01DDD6DE" w14:textId="6B18009F" w:rsidR="004A1912" w:rsidRPr="008616A2" w:rsidRDefault="004A1912" w:rsidP="004A1912">
            <w:pPr>
              <w:rPr>
                <w:rFonts w:ascii="Candara" w:hAnsi="Candara"/>
                <w:i/>
                <w:iCs/>
                <w:lang w:val="pt-BR"/>
              </w:rPr>
            </w:pPr>
            <w:proofErr w:type="spellStart"/>
            <w:r>
              <w:rPr>
                <w:rFonts w:ascii="Candara" w:hAnsi="Candara"/>
                <w:i/>
                <w:iCs/>
                <w:lang w:val="pt-BR"/>
              </w:rPr>
              <w:t>Capacitación</w:t>
            </w:r>
            <w:proofErr w:type="spellEnd"/>
          </w:p>
        </w:tc>
        <w:tc>
          <w:tcPr>
            <w:tcW w:w="1737" w:type="dxa"/>
            <w:vAlign w:val="center"/>
          </w:tcPr>
          <w:p w14:paraId="3688C2F0" w14:textId="77777777" w:rsidR="00CF6B9B" w:rsidRPr="008616A2" w:rsidRDefault="00CF6B9B" w:rsidP="00E52ACD">
            <w:pPr>
              <w:jc w:val="center"/>
              <w:rPr>
                <w:rFonts w:ascii="Candara" w:hAnsi="Candara"/>
                <w:i/>
                <w:iCs/>
                <w:lang w:val="es-EC"/>
              </w:rPr>
            </w:pPr>
          </w:p>
        </w:tc>
        <w:tc>
          <w:tcPr>
            <w:tcW w:w="2325" w:type="dxa"/>
            <w:shd w:val="clear" w:color="auto" w:fill="auto"/>
            <w:noWrap/>
            <w:vAlign w:val="center"/>
          </w:tcPr>
          <w:p w14:paraId="37AB452F" w14:textId="366E0989" w:rsidR="00CF6B9B" w:rsidRPr="008616A2" w:rsidRDefault="00436801" w:rsidP="00E52ACD">
            <w:pPr>
              <w:jc w:val="center"/>
              <w:rPr>
                <w:rFonts w:ascii="Candara" w:hAnsi="Candara"/>
                <w:i/>
                <w:iCs/>
              </w:rPr>
            </w:pPr>
            <w:r>
              <w:rPr>
                <w:rFonts w:ascii="Candara" w:hAnsi="Candara"/>
                <w:i/>
                <w:iCs/>
              </w:rPr>
              <w:t>Ing. o Técnico Biomédico</w:t>
            </w:r>
          </w:p>
        </w:tc>
        <w:tc>
          <w:tcPr>
            <w:tcW w:w="1164" w:type="dxa"/>
            <w:shd w:val="clear" w:color="auto" w:fill="auto"/>
            <w:noWrap/>
            <w:vAlign w:val="center"/>
          </w:tcPr>
          <w:p w14:paraId="4089FE4E" w14:textId="77777777" w:rsidR="00CF6B9B" w:rsidRPr="008616A2" w:rsidRDefault="00CF6B9B" w:rsidP="00E52ACD">
            <w:pPr>
              <w:jc w:val="center"/>
              <w:rPr>
                <w:rFonts w:ascii="Candara" w:hAnsi="Candara"/>
                <w:i/>
                <w:iCs/>
              </w:rPr>
            </w:pPr>
          </w:p>
        </w:tc>
        <w:tc>
          <w:tcPr>
            <w:tcW w:w="1659" w:type="dxa"/>
            <w:shd w:val="clear" w:color="auto" w:fill="auto"/>
            <w:noWrap/>
            <w:vAlign w:val="center"/>
          </w:tcPr>
          <w:p w14:paraId="08EDD533" w14:textId="77777777" w:rsidR="00CF6B9B" w:rsidRPr="008616A2" w:rsidRDefault="00CF6B9B" w:rsidP="00E52ACD">
            <w:pPr>
              <w:jc w:val="center"/>
              <w:rPr>
                <w:rFonts w:ascii="Candara" w:hAnsi="Candara"/>
                <w:i/>
                <w:iCs/>
              </w:rPr>
            </w:pPr>
          </w:p>
        </w:tc>
      </w:tr>
    </w:tbl>
    <w:p w14:paraId="2670E55E" w14:textId="77777777" w:rsidR="00CF6B9B" w:rsidRDefault="00CF6B9B" w:rsidP="00CF6B9B">
      <w:pPr>
        <w:tabs>
          <w:tab w:val="left" w:pos="-720"/>
          <w:tab w:val="center" w:pos="1710"/>
        </w:tabs>
        <w:suppressAutoHyphens/>
        <w:spacing w:after="120"/>
        <w:jc w:val="center"/>
        <w:rPr>
          <w:rFonts w:ascii="Candara" w:hAnsi="Candara"/>
          <w:b/>
          <w:spacing w:val="-3"/>
          <w:sz w:val="24"/>
          <w:szCs w:val="24"/>
        </w:rPr>
      </w:pPr>
    </w:p>
    <w:p w14:paraId="541C0005" w14:textId="5B4134DE" w:rsidR="00CF6B9B" w:rsidRPr="00160677" w:rsidRDefault="00CF6B9B" w:rsidP="00CF6B9B">
      <w:pPr>
        <w:tabs>
          <w:tab w:val="left" w:pos="-720"/>
          <w:tab w:val="center" w:pos="1710"/>
        </w:tabs>
        <w:suppressAutoHyphens/>
        <w:spacing w:after="120"/>
        <w:jc w:val="center"/>
        <w:rPr>
          <w:rFonts w:ascii="Candara" w:hAnsi="Candara"/>
          <w:b/>
          <w:sz w:val="24"/>
          <w:szCs w:val="24"/>
          <w:lang w:val="es-EC" w:eastAsia="en-US"/>
        </w:rPr>
      </w:pP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bCs/>
          <w:spacing w:val="-3"/>
          <w:sz w:val="24"/>
          <w:szCs w:val="24"/>
        </w:rPr>
        <w:instrText xml:space="preserve">Formulario 10 - </w:instrText>
      </w:r>
      <w:r w:rsidRPr="00160677">
        <w:rPr>
          <w:rFonts w:ascii="Candara" w:hAnsi="Candara"/>
          <w:b/>
          <w:sz w:val="24"/>
          <w:szCs w:val="24"/>
        </w:rPr>
        <w:instrText xml:space="preserve"> Formulario </w:instrText>
      </w:r>
      <w:r w:rsidRPr="00160677">
        <w:rPr>
          <w:rFonts w:ascii="Candara" w:hAnsi="Candara"/>
          <w:b/>
          <w:spacing w:val="-3"/>
          <w:sz w:val="24"/>
          <w:szCs w:val="24"/>
        </w:rPr>
        <w:instrText>Personal Principal Propuesto – Curriculum Vitae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r w:rsidRPr="00160677">
        <w:rPr>
          <w:rFonts w:ascii="Candara" w:hAnsi="Candara"/>
          <w:b/>
          <w:sz w:val="24"/>
          <w:szCs w:val="24"/>
          <w:lang w:val="es-EC" w:eastAsia="en-US"/>
        </w:rPr>
        <w:t xml:space="preserve">MODELO DE CURRICULUM VITAE </w:t>
      </w:r>
    </w:p>
    <w:p w14:paraId="5139947C" w14:textId="77777777" w:rsidR="00CF6B9B" w:rsidRPr="00160677" w:rsidRDefault="00CF6B9B" w:rsidP="00CF6B9B">
      <w:pPr>
        <w:tabs>
          <w:tab w:val="left" w:pos="709"/>
        </w:tabs>
        <w:spacing w:after="120"/>
        <w:ind w:left="10620" w:firstLine="708"/>
        <w:jc w:val="both"/>
        <w:rPr>
          <w:rFonts w:ascii="Candara" w:hAnsi="Candara"/>
          <w:b/>
          <w:bCs/>
          <w:spacing w:val="-3"/>
          <w:sz w:val="24"/>
          <w:szCs w:val="24"/>
          <w:lang w:val="es-EC"/>
        </w:rPr>
      </w:pPr>
    </w:p>
    <w:p w14:paraId="29023CA1"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Nombre Completo:</w:t>
      </w:r>
      <w:r w:rsidRPr="00160677">
        <w:rPr>
          <w:rFonts w:ascii="Candara" w:hAnsi="Candara"/>
          <w:color w:val="548DD4"/>
          <w:spacing w:val="-3"/>
          <w:sz w:val="24"/>
          <w:szCs w:val="24"/>
          <w:lang w:val="es-EC"/>
        </w:rPr>
        <w:t xml:space="preserve"> ………………………………</w:t>
      </w:r>
      <w:proofErr w:type="gramStart"/>
      <w:r w:rsidRPr="00160677">
        <w:rPr>
          <w:rFonts w:ascii="Candara" w:hAnsi="Candara"/>
          <w:color w:val="548DD4"/>
          <w:spacing w:val="-3"/>
          <w:sz w:val="24"/>
          <w:szCs w:val="24"/>
          <w:lang w:val="es-EC"/>
        </w:rPr>
        <w:t>…….</w:t>
      </w:r>
      <w:proofErr w:type="gramEnd"/>
      <w:r w:rsidRPr="00160677">
        <w:rPr>
          <w:rFonts w:ascii="Candara" w:hAnsi="Candara"/>
          <w:color w:val="548DD4"/>
          <w:spacing w:val="-3"/>
          <w:sz w:val="24"/>
          <w:szCs w:val="24"/>
          <w:lang w:val="es-EC"/>
        </w:rPr>
        <w:t>.</w:t>
      </w:r>
    </w:p>
    <w:p w14:paraId="55DCAF53"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 xml:space="preserve">Edad: </w:t>
      </w:r>
      <w:r w:rsidRPr="00160677">
        <w:rPr>
          <w:rFonts w:ascii="Candara" w:hAnsi="Candara"/>
          <w:color w:val="548DD4"/>
          <w:spacing w:val="-3"/>
          <w:sz w:val="24"/>
          <w:szCs w:val="24"/>
          <w:lang w:val="es-EC"/>
        </w:rPr>
        <w:t>………………………………</w:t>
      </w:r>
      <w:proofErr w:type="gramStart"/>
      <w:r w:rsidRPr="00160677">
        <w:rPr>
          <w:rFonts w:ascii="Candara" w:hAnsi="Candara"/>
          <w:color w:val="548DD4"/>
          <w:spacing w:val="-3"/>
          <w:sz w:val="24"/>
          <w:szCs w:val="24"/>
          <w:lang w:val="es-EC"/>
        </w:rPr>
        <w:t>…….</w:t>
      </w:r>
      <w:proofErr w:type="gramEnd"/>
      <w:r w:rsidRPr="00160677">
        <w:rPr>
          <w:rFonts w:ascii="Candara" w:hAnsi="Candara"/>
          <w:color w:val="548DD4"/>
          <w:spacing w:val="-3"/>
          <w:sz w:val="24"/>
          <w:szCs w:val="24"/>
          <w:lang w:val="es-EC"/>
        </w:rPr>
        <w:t>.</w:t>
      </w:r>
    </w:p>
    <w:p w14:paraId="0E3EDDE5"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Nacionalidad:</w:t>
      </w:r>
      <w:r w:rsidRPr="00160677">
        <w:rPr>
          <w:rFonts w:ascii="Candara" w:hAnsi="Candara"/>
          <w:spacing w:val="-3"/>
          <w:sz w:val="24"/>
          <w:szCs w:val="24"/>
          <w:lang w:val="es-EC"/>
        </w:rPr>
        <w:tab/>
      </w:r>
      <w:r w:rsidRPr="00160677">
        <w:rPr>
          <w:rFonts w:ascii="Candara" w:hAnsi="Candara"/>
          <w:color w:val="548DD4"/>
          <w:spacing w:val="-3"/>
          <w:sz w:val="24"/>
          <w:szCs w:val="24"/>
          <w:lang w:val="es-EC"/>
        </w:rPr>
        <w:t>………………………………</w:t>
      </w:r>
      <w:proofErr w:type="gramStart"/>
      <w:r w:rsidRPr="00160677">
        <w:rPr>
          <w:rFonts w:ascii="Candara" w:hAnsi="Candara"/>
          <w:color w:val="548DD4"/>
          <w:spacing w:val="-3"/>
          <w:sz w:val="24"/>
          <w:szCs w:val="24"/>
          <w:lang w:val="es-EC"/>
        </w:rPr>
        <w:t>…….</w:t>
      </w:r>
      <w:proofErr w:type="gramEnd"/>
      <w:r w:rsidRPr="00160677">
        <w:rPr>
          <w:rFonts w:ascii="Candara" w:hAnsi="Candara"/>
          <w:color w:val="548DD4"/>
          <w:spacing w:val="-3"/>
          <w:sz w:val="24"/>
          <w:szCs w:val="24"/>
          <w:lang w:val="es-EC"/>
        </w:rPr>
        <w:t>.</w:t>
      </w:r>
      <w:r w:rsidRPr="00160677">
        <w:rPr>
          <w:rFonts w:ascii="Candara" w:hAnsi="Candara"/>
          <w:spacing w:val="-3"/>
          <w:sz w:val="24"/>
          <w:szCs w:val="24"/>
          <w:lang w:val="es-EC"/>
        </w:rPr>
        <w:tab/>
      </w:r>
      <w:r w:rsidRPr="00160677">
        <w:rPr>
          <w:rFonts w:ascii="Candara" w:hAnsi="Candara"/>
          <w:spacing w:val="-3"/>
          <w:sz w:val="24"/>
          <w:szCs w:val="24"/>
          <w:lang w:val="es-EC"/>
        </w:rPr>
        <w:tab/>
      </w:r>
    </w:p>
    <w:p w14:paraId="1CD34C65"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Ciudad de residencia:</w:t>
      </w:r>
      <w:r w:rsidRPr="00160677">
        <w:rPr>
          <w:rFonts w:ascii="Candara" w:hAnsi="Candara"/>
          <w:color w:val="548DD4"/>
          <w:spacing w:val="-3"/>
          <w:sz w:val="24"/>
          <w:szCs w:val="24"/>
          <w:lang w:val="es-EC"/>
        </w:rPr>
        <w:t xml:space="preserve"> ………………………………</w:t>
      </w:r>
      <w:proofErr w:type="gramStart"/>
      <w:r w:rsidRPr="00160677">
        <w:rPr>
          <w:rFonts w:ascii="Candara" w:hAnsi="Candara"/>
          <w:color w:val="548DD4"/>
          <w:spacing w:val="-3"/>
          <w:sz w:val="24"/>
          <w:szCs w:val="24"/>
          <w:lang w:val="es-EC"/>
        </w:rPr>
        <w:t>…….</w:t>
      </w:r>
      <w:proofErr w:type="gramEnd"/>
      <w:r w:rsidRPr="00160677">
        <w:rPr>
          <w:rFonts w:ascii="Candara" w:hAnsi="Candara"/>
          <w:color w:val="548DD4"/>
          <w:spacing w:val="-3"/>
          <w:sz w:val="24"/>
          <w:szCs w:val="24"/>
          <w:lang w:val="es-EC"/>
        </w:rPr>
        <w:t>.</w:t>
      </w:r>
    </w:p>
    <w:p w14:paraId="71268CFD" w14:textId="77777777"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Títulos profesionales:</w:t>
      </w:r>
      <w:r w:rsidRPr="00160677">
        <w:rPr>
          <w:rFonts w:ascii="Candara" w:hAnsi="Candara"/>
          <w:spacing w:val="-3"/>
          <w:sz w:val="24"/>
          <w:szCs w:val="24"/>
          <w:lang w:val="es-EC"/>
        </w:rPr>
        <w:tab/>
      </w:r>
      <w:r w:rsidRPr="00160677">
        <w:rPr>
          <w:rFonts w:ascii="Candara" w:hAnsi="Candara"/>
          <w:spacing w:val="-3"/>
          <w:sz w:val="24"/>
          <w:szCs w:val="24"/>
          <w:lang w:val="es-EC"/>
        </w:rPr>
        <w:tab/>
        <w:t>Fecha obtención (d/m/a):</w:t>
      </w:r>
    </w:p>
    <w:p w14:paraId="6EFBBEFE" w14:textId="77777777" w:rsidR="00CF6B9B" w:rsidRPr="00160677" w:rsidRDefault="00CF6B9B" w:rsidP="00CF6B9B">
      <w:pPr>
        <w:tabs>
          <w:tab w:val="left" w:pos="-720"/>
          <w:tab w:val="left" w:pos="0"/>
        </w:tabs>
        <w:suppressAutoHyphens/>
        <w:spacing w:after="120"/>
        <w:jc w:val="both"/>
        <w:rPr>
          <w:rFonts w:ascii="Candara" w:hAnsi="Candara"/>
          <w:color w:val="548DD4"/>
          <w:spacing w:val="-3"/>
          <w:sz w:val="24"/>
          <w:szCs w:val="24"/>
          <w:lang w:val="es-EC"/>
        </w:rPr>
      </w:pPr>
      <w:r w:rsidRPr="00160677">
        <w:rPr>
          <w:rFonts w:ascii="Candara" w:hAnsi="Candara"/>
          <w:color w:val="548DD4"/>
          <w:spacing w:val="-3"/>
          <w:sz w:val="24"/>
          <w:szCs w:val="24"/>
          <w:lang w:val="es-EC"/>
        </w:rPr>
        <w:t>__________________</w:t>
      </w:r>
      <w:r w:rsidRPr="00160677">
        <w:rPr>
          <w:rFonts w:ascii="Candara" w:hAnsi="Candara"/>
          <w:color w:val="548DD4"/>
          <w:spacing w:val="-3"/>
          <w:sz w:val="24"/>
          <w:szCs w:val="24"/>
          <w:lang w:val="es-EC"/>
        </w:rPr>
        <w:tab/>
      </w:r>
      <w:r w:rsidRPr="00160677">
        <w:rPr>
          <w:rFonts w:ascii="Candara" w:hAnsi="Candara"/>
          <w:color w:val="548DD4"/>
          <w:spacing w:val="-3"/>
          <w:sz w:val="24"/>
          <w:szCs w:val="24"/>
          <w:lang w:val="es-EC"/>
        </w:rPr>
        <w:tab/>
        <w:t>______________________</w:t>
      </w:r>
    </w:p>
    <w:p w14:paraId="4ADB047E" w14:textId="2DF9E4EE" w:rsidR="00CF6B9B" w:rsidRPr="00160677" w:rsidRDefault="00CF6B9B" w:rsidP="00CF6B9B">
      <w:pPr>
        <w:pStyle w:val="Textoindependiente2"/>
        <w:rPr>
          <w:rFonts w:ascii="Candara" w:hAnsi="Candara"/>
          <w:sz w:val="24"/>
          <w:szCs w:val="24"/>
          <w:lang w:val="es-EC"/>
        </w:rPr>
      </w:pPr>
      <w:r w:rsidRPr="00160677">
        <w:rPr>
          <w:rFonts w:ascii="Candara" w:hAnsi="Candara"/>
          <w:b/>
          <w:sz w:val="24"/>
          <w:szCs w:val="24"/>
          <w:lang w:val="es-EC"/>
        </w:rPr>
        <w:t xml:space="preserve">Cursos de </w:t>
      </w:r>
      <w:r w:rsidR="006C7CD9" w:rsidRPr="00160677">
        <w:rPr>
          <w:rFonts w:ascii="Candara" w:hAnsi="Candara"/>
          <w:b/>
          <w:sz w:val="24"/>
          <w:szCs w:val="24"/>
          <w:lang w:val="es-EC"/>
        </w:rPr>
        <w:t>especializació</w:t>
      </w:r>
      <w:r w:rsidR="006C7CD9">
        <w:rPr>
          <w:rFonts w:ascii="Candara" w:hAnsi="Candara"/>
          <w:b/>
          <w:sz w:val="24"/>
          <w:szCs w:val="24"/>
          <w:lang w:val="es-EC"/>
        </w:rPr>
        <w:t xml:space="preserve">n </w:t>
      </w:r>
      <w:r w:rsidR="006C7CD9" w:rsidRPr="00160677">
        <w:rPr>
          <w:rFonts w:ascii="Candara" w:hAnsi="Candara"/>
          <w:b/>
          <w:sz w:val="24"/>
          <w:szCs w:val="24"/>
          <w:lang w:val="es-EC"/>
        </w:rPr>
        <w:t>(</w:t>
      </w:r>
      <w:r w:rsidRPr="00160677">
        <w:rPr>
          <w:rFonts w:ascii="Candara" w:hAnsi="Candara"/>
          <w:sz w:val="24"/>
          <w:szCs w:val="24"/>
          <w:lang w:val="es-EC"/>
        </w:rPr>
        <w:t>Indicar el nombre del curso, lugar/institución que dio el curso, duración, fecha de realización).</w:t>
      </w:r>
    </w:p>
    <w:p w14:paraId="4F48371B" w14:textId="77777777" w:rsidR="00CF6B9B" w:rsidRPr="00160677" w:rsidRDefault="00CF6B9B" w:rsidP="00CF6B9B">
      <w:pPr>
        <w:pStyle w:val="Textoindependiente2"/>
        <w:rPr>
          <w:rFonts w:ascii="Candara" w:hAnsi="Candara"/>
          <w:spacing w:val="-3"/>
          <w:sz w:val="24"/>
          <w:szCs w:val="24"/>
          <w:lang w:val="es-EC"/>
        </w:rPr>
      </w:pPr>
      <w:r w:rsidRPr="00160677">
        <w:rPr>
          <w:rFonts w:ascii="Candara" w:hAnsi="Candara"/>
          <w:spacing w:val="-3"/>
          <w:sz w:val="24"/>
          <w:szCs w:val="24"/>
          <w:lang w:val="es-EC"/>
        </w:rPr>
        <w:t xml:space="preserve"> Nombre curso             Institución                         Duración</w:t>
      </w:r>
      <w:r w:rsidRPr="00160677">
        <w:rPr>
          <w:rFonts w:ascii="Candara" w:hAnsi="Candara"/>
          <w:spacing w:val="-3"/>
          <w:sz w:val="24"/>
          <w:szCs w:val="24"/>
          <w:lang w:val="es-EC"/>
        </w:rPr>
        <w:tab/>
      </w:r>
      <w:r w:rsidRPr="00160677">
        <w:rPr>
          <w:rFonts w:ascii="Candara" w:hAnsi="Candara"/>
          <w:spacing w:val="-3"/>
          <w:sz w:val="24"/>
          <w:szCs w:val="24"/>
          <w:lang w:val="es-EC"/>
        </w:rPr>
        <w:tab/>
        <w:t xml:space="preserve">Fechas (d/m/a) </w:t>
      </w:r>
    </w:p>
    <w:p w14:paraId="2076DEC7" w14:textId="77777777" w:rsidR="00CF6B9B" w:rsidRPr="00160677" w:rsidRDefault="00CF6B9B"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Actividad actual y lugar de trabajo:</w:t>
      </w:r>
      <w:r w:rsidRPr="00160677">
        <w:rPr>
          <w:rFonts w:ascii="Candara" w:hAnsi="Candara"/>
          <w:b/>
          <w:color w:val="548DD4"/>
          <w:spacing w:val="-3"/>
          <w:sz w:val="24"/>
          <w:szCs w:val="24"/>
          <w:lang w:val="es-EC"/>
        </w:rPr>
        <w:t xml:space="preserve"> ………………………………………………………</w:t>
      </w:r>
      <w:r w:rsidRPr="00160677">
        <w:rPr>
          <w:rFonts w:ascii="Candara" w:hAnsi="Candara"/>
          <w:b/>
          <w:spacing w:val="-3"/>
          <w:sz w:val="24"/>
          <w:szCs w:val="24"/>
          <w:lang w:val="es-EC"/>
        </w:rPr>
        <w:t>.</w:t>
      </w:r>
    </w:p>
    <w:p w14:paraId="0B4D3537" w14:textId="77777777" w:rsidR="00CF6B9B" w:rsidRPr="00160677" w:rsidRDefault="00CF6B9B" w:rsidP="00CF6B9B">
      <w:pPr>
        <w:pStyle w:val="Textoindependiente2"/>
        <w:rPr>
          <w:rFonts w:ascii="Candara" w:hAnsi="Candara"/>
          <w:sz w:val="24"/>
          <w:szCs w:val="24"/>
          <w:lang w:val="es-EC"/>
        </w:rPr>
      </w:pPr>
      <w:r w:rsidRPr="00160677">
        <w:rPr>
          <w:rFonts w:ascii="Candara" w:hAnsi="Candara"/>
          <w:b/>
          <w:sz w:val="24"/>
          <w:szCs w:val="24"/>
          <w:lang w:val="es-EC"/>
        </w:rPr>
        <w:t>Experiencia profesional:</w:t>
      </w:r>
      <w:r w:rsidRPr="00160677">
        <w:rPr>
          <w:rFonts w:ascii="Candara" w:hAnsi="Candara"/>
          <w:sz w:val="24"/>
          <w:szCs w:val="24"/>
          <w:lang w:val="es-EC"/>
        </w:rPr>
        <w:t xml:space="preserve"> </w:t>
      </w:r>
      <w:r w:rsidRPr="00160677">
        <w:rPr>
          <w:rFonts w:ascii="Candara" w:hAnsi="Candara"/>
          <w:i w:val="0"/>
          <w:color w:val="548DD4"/>
          <w:sz w:val="24"/>
          <w:szCs w:val="24"/>
          <w:lang w:val="es-EC"/>
        </w:rPr>
        <w:t xml:space="preserve">(Indicar experiencia en </w:t>
      </w:r>
      <w:r>
        <w:rPr>
          <w:rFonts w:ascii="Candara" w:hAnsi="Candara"/>
          <w:i w:val="0"/>
          <w:color w:val="548DD4"/>
          <w:sz w:val="24"/>
          <w:szCs w:val="24"/>
          <w:lang w:val="es-EC"/>
        </w:rPr>
        <w:t>proyectos</w:t>
      </w:r>
      <w:r w:rsidRPr="00160677">
        <w:rPr>
          <w:rFonts w:ascii="Candara" w:hAnsi="Candara"/>
          <w:i w:val="0"/>
          <w:color w:val="548DD4"/>
          <w:sz w:val="24"/>
          <w:szCs w:val="24"/>
          <w:lang w:val="es-EC"/>
        </w:rPr>
        <w:t xml:space="preserve"> similares) …………………</w:t>
      </w:r>
    </w:p>
    <w:p w14:paraId="56167EC1" w14:textId="77777777" w:rsidR="001A738C" w:rsidRDefault="001A738C" w:rsidP="00CF6B9B">
      <w:pPr>
        <w:tabs>
          <w:tab w:val="left" w:pos="-720"/>
          <w:tab w:val="left" w:pos="0"/>
        </w:tabs>
        <w:suppressAutoHyphens/>
        <w:spacing w:after="120"/>
        <w:jc w:val="both"/>
        <w:rPr>
          <w:rFonts w:ascii="Candara" w:hAnsi="Candara"/>
          <w:b/>
          <w:spacing w:val="-3"/>
          <w:sz w:val="24"/>
          <w:szCs w:val="24"/>
          <w:lang w:val="es-EC"/>
        </w:rPr>
      </w:pPr>
    </w:p>
    <w:p w14:paraId="7D3B4E2B" w14:textId="546F8A39" w:rsidR="00CF6B9B" w:rsidRPr="00160677" w:rsidRDefault="00CF6B9B"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Declaro que la información proporcionada es verídica.</w:t>
      </w:r>
    </w:p>
    <w:p w14:paraId="6732D456" w14:textId="77777777" w:rsidR="00CF6B9B" w:rsidRPr="00A90713" w:rsidRDefault="00CF6B9B" w:rsidP="00CF6B9B">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2408C5E1" w14:textId="77777777" w:rsidR="00CF6B9B" w:rsidRPr="00A90713" w:rsidRDefault="00CF6B9B" w:rsidP="00CF6B9B">
      <w:pPr>
        <w:spacing w:after="120"/>
        <w:jc w:val="both"/>
        <w:rPr>
          <w:rFonts w:ascii="Candara" w:hAnsi="Candara"/>
          <w:bCs/>
          <w:sz w:val="24"/>
          <w:szCs w:val="24"/>
          <w:lang w:val="es-ES"/>
        </w:rPr>
      </w:pPr>
    </w:p>
    <w:p w14:paraId="7F9C0C05" w14:textId="77777777" w:rsidR="00CF6B9B" w:rsidRPr="00A90713" w:rsidRDefault="00CF6B9B" w:rsidP="00CF6B9B">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2086205E" w14:textId="77777777" w:rsidR="00CF6B9B" w:rsidRDefault="00CF6B9B" w:rsidP="00CF6B9B">
      <w:pPr>
        <w:spacing w:after="120"/>
        <w:rPr>
          <w:rFonts w:ascii="Candara" w:hAnsi="Candara"/>
          <w:color w:val="0070C0"/>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54947610" w14:textId="77777777" w:rsidR="00CF6B9B" w:rsidRDefault="00CF6B9B" w:rsidP="00CF6B9B">
      <w:pPr>
        <w:spacing w:after="120"/>
        <w:rPr>
          <w:rFonts w:ascii="Candara" w:hAnsi="Candara"/>
          <w:color w:val="0070C0"/>
          <w:sz w:val="24"/>
          <w:szCs w:val="24"/>
        </w:rPr>
      </w:pPr>
      <w:r w:rsidRPr="00A90713">
        <w:rPr>
          <w:rFonts w:ascii="Candara" w:hAnsi="Candara"/>
          <w:sz w:val="24"/>
          <w:szCs w:val="24"/>
        </w:rPr>
        <w:t xml:space="preserve">Nombre </w:t>
      </w:r>
      <w:r>
        <w:rPr>
          <w:rFonts w:ascii="Candara" w:hAnsi="Candara"/>
          <w:sz w:val="24"/>
          <w:szCs w:val="24"/>
        </w:rPr>
        <w:t>del Oferente</w:t>
      </w:r>
      <w:r w:rsidRPr="00A90713">
        <w:rPr>
          <w:rFonts w:ascii="Candara" w:hAnsi="Candara"/>
          <w:sz w:val="24"/>
          <w:szCs w:val="24"/>
        </w:rPr>
        <w:t xml:space="preserve">:  </w:t>
      </w:r>
      <w:r w:rsidRPr="00E52ACD">
        <w:rPr>
          <w:rFonts w:ascii="Candara" w:hAnsi="Candara"/>
          <w:color w:val="4472C4"/>
          <w:sz w:val="24"/>
          <w:szCs w:val="24"/>
        </w:rPr>
        <w:t>_______</w:t>
      </w:r>
      <w:r w:rsidRPr="00A90713">
        <w:rPr>
          <w:rFonts w:ascii="Candara" w:hAnsi="Candara"/>
          <w:color w:val="0070C0"/>
          <w:sz w:val="24"/>
          <w:szCs w:val="24"/>
        </w:rPr>
        <w:t>____________________________________________</w:t>
      </w:r>
    </w:p>
    <w:p w14:paraId="5E821B54" w14:textId="77777777" w:rsidR="00CF6B9B" w:rsidRDefault="00CF6B9B" w:rsidP="00CF6B9B">
      <w:pPr>
        <w:spacing w:after="120"/>
        <w:rPr>
          <w:rFonts w:ascii="Candara" w:hAnsi="Candara"/>
          <w:sz w:val="24"/>
          <w:szCs w:val="24"/>
        </w:rPr>
        <w:sectPr w:rsidR="00CF6B9B" w:rsidSect="0042236E">
          <w:headerReference w:type="default" r:id="rId19"/>
          <w:headerReference w:type="first" r:id="rId20"/>
          <w:type w:val="oddPage"/>
          <w:pgSz w:w="11907" w:h="16839" w:code="9"/>
          <w:pgMar w:top="1440" w:right="1440" w:bottom="1440" w:left="1797" w:header="720" w:footer="720" w:gutter="0"/>
          <w:cols w:space="720"/>
          <w:titlePg/>
          <w:docGrid w:linePitch="360"/>
        </w:sectPr>
      </w:pPr>
    </w:p>
    <w:p w14:paraId="405F4559" w14:textId="51B40AAF" w:rsidR="007E2CA6" w:rsidRPr="008576EF" w:rsidDel="00BF01AC" w:rsidRDefault="007E2CA6" w:rsidP="00BF01AC">
      <w:pPr>
        <w:pStyle w:val="Ttulo9"/>
        <w:spacing w:after="120"/>
        <w:rPr>
          <w:del w:id="1352" w:author="Rebeca Patricia Benitez De Quezada" w:date="2023-03-27T10:06:00Z"/>
          <w:rFonts w:ascii="Candara" w:hAnsi="Candara" w:cs="Arial"/>
          <w:sz w:val="24"/>
          <w:szCs w:val="24"/>
        </w:rPr>
        <w:pPrChange w:id="1353" w:author="Rebeca Patricia Benitez De Quezada" w:date="2023-03-27T10:06:00Z">
          <w:pPr>
            <w:pStyle w:val="Ttulo9"/>
            <w:spacing w:after="120"/>
          </w:pPr>
        </w:pPrChange>
      </w:pPr>
      <w:del w:id="1354" w:author="Rebeca Patricia Benitez De Quezada" w:date="2023-03-27T10:06:00Z">
        <w:r w:rsidRPr="008576EF" w:rsidDel="00BF01AC">
          <w:rPr>
            <w:rFonts w:ascii="Candara" w:hAnsi="Candara" w:cs="Arial"/>
            <w:sz w:val="24"/>
            <w:szCs w:val="24"/>
          </w:rPr>
          <w:lastRenderedPageBreak/>
          <w:delText>SECCIÓN V. PAÍSES ELEGIBLES</w:delText>
        </w:r>
      </w:del>
    </w:p>
    <w:p w14:paraId="21F44D63" w14:textId="4E42E525" w:rsidR="007E2CA6" w:rsidRPr="008576EF" w:rsidDel="00BF01AC" w:rsidRDefault="007E2CA6" w:rsidP="00BF01AC">
      <w:pPr>
        <w:pStyle w:val="Ttulo9"/>
        <w:spacing w:after="120"/>
        <w:rPr>
          <w:del w:id="1355" w:author="Rebeca Patricia Benitez De Quezada" w:date="2023-03-27T10:06:00Z"/>
          <w:rFonts w:ascii="Candara" w:hAnsi="Candara" w:cs="Arial"/>
          <w:b w:val="0"/>
          <w:sz w:val="24"/>
          <w:szCs w:val="24"/>
        </w:rPr>
        <w:pPrChange w:id="1356" w:author="Rebeca Patricia Benitez De Quezada" w:date="2023-03-27T10:06:00Z">
          <w:pPr>
            <w:spacing w:after="120"/>
            <w:ind w:left="425" w:right="425"/>
            <w:jc w:val="center"/>
          </w:pPr>
        </w:pPrChange>
      </w:pPr>
      <w:del w:id="1357" w:author="Rebeca Patricia Benitez De Quezada" w:date="2023-03-27T10:06:00Z">
        <w:r w:rsidRPr="008576EF" w:rsidDel="00BF01AC">
          <w:rPr>
            <w:rFonts w:ascii="Candara" w:hAnsi="Candara" w:cs="Arial"/>
            <w:sz w:val="24"/>
            <w:szCs w:val="24"/>
          </w:rPr>
          <w:delText>Elegibilidad para suministro de Bienes, contratación de Obras y prestación de Servicios, en adquisiciones financiadas por el Banco</w:delText>
        </w:r>
      </w:del>
    </w:p>
    <w:p w14:paraId="34499194" w14:textId="642E8B0A" w:rsidR="007E2CA6" w:rsidRPr="008576EF" w:rsidDel="00BF01AC" w:rsidRDefault="007E2CA6" w:rsidP="00BF01AC">
      <w:pPr>
        <w:pStyle w:val="Ttulo9"/>
        <w:spacing w:after="120"/>
        <w:rPr>
          <w:del w:id="1358" w:author="Rebeca Patricia Benitez De Quezada" w:date="2023-03-27T10:06:00Z"/>
          <w:rFonts w:ascii="Candara" w:hAnsi="Candara" w:cs="Arial"/>
          <w:i/>
          <w:szCs w:val="24"/>
        </w:rPr>
        <w:pPrChange w:id="1359" w:author="Rebeca Patricia Benitez De Quezada" w:date="2023-03-27T10:06:00Z">
          <w:pPr>
            <w:pStyle w:val="aparagraphs"/>
            <w:spacing w:before="0"/>
          </w:pPr>
        </w:pPrChange>
      </w:pPr>
      <w:del w:id="1360" w:author="Rebeca Patricia Benitez De Quezada" w:date="2023-03-27T10:06:00Z">
        <w:r w:rsidRPr="008576EF" w:rsidDel="00BF01AC">
          <w:rPr>
            <w:rFonts w:ascii="Candara" w:hAnsi="Candara" w:cs="Arial"/>
            <w:i/>
            <w:szCs w:val="24"/>
          </w:rPr>
          <w:delText>Nota: Las referencias en estos documentos al Banco incluyen tanto al BID, como a cualquier fondo administrado por el Banco.</w:delText>
        </w:r>
      </w:del>
    </w:p>
    <w:p w14:paraId="0562A09A" w14:textId="4276371D" w:rsidR="00CF6B9B" w:rsidRPr="00BA3032" w:rsidDel="00BF01AC" w:rsidRDefault="00CF6B9B" w:rsidP="00BF01AC">
      <w:pPr>
        <w:pStyle w:val="Ttulo9"/>
        <w:spacing w:after="120"/>
        <w:rPr>
          <w:del w:id="1361" w:author="Rebeca Patricia Benitez De Quezada" w:date="2023-03-27T10:06:00Z"/>
          <w:rFonts w:ascii="Candara" w:hAnsi="Candara"/>
          <w:i/>
          <w:iCs/>
          <w:szCs w:val="24"/>
          <w:lang w:val="es-ES"/>
        </w:rPr>
        <w:pPrChange w:id="1362" w:author="Rebeca Patricia Benitez De Quezada" w:date="2023-03-27T10:06:00Z">
          <w:pPr>
            <w:pStyle w:val="aparagraphs"/>
            <w:spacing w:before="0"/>
          </w:pPr>
        </w:pPrChange>
      </w:pPr>
      <w:del w:id="1363" w:author="Rebeca Patricia Benitez De Quezada" w:date="2023-03-27T10:06:00Z">
        <w:r w:rsidRPr="00BA3032" w:rsidDel="00BF01AC">
          <w:rPr>
            <w:rFonts w:ascii="Candara" w:hAnsi="Candara"/>
            <w:bCs/>
            <w:i/>
            <w:iCs/>
            <w:szCs w:val="24"/>
            <w:lang w:val="es-ES"/>
          </w:rPr>
          <w:delText>Países Miembros cuando el financiamiento provenga del Banco Interamericano de Desarrollo</w:delText>
        </w:r>
        <w:r w:rsidRPr="00BA3032" w:rsidDel="00BF01AC">
          <w:rPr>
            <w:rFonts w:ascii="Candara" w:hAnsi="Candara"/>
            <w:i/>
            <w:iCs/>
            <w:szCs w:val="24"/>
            <w:lang w:val="es-ES"/>
          </w:rPr>
          <w:delText>.</w:delText>
        </w:r>
      </w:del>
    </w:p>
    <w:p w14:paraId="33B7F283" w14:textId="1840C71B" w:rsidR="00CF6B9B" w:rsidRPr="00BA3032" w:rsidDel="00BF01AC" w:rsidRDefault="00CF6B9B" w:rsidP="00BF01AC">
      <w:pPr>
        <w:pStyle w:val="Ttulo9"/>
        <w:spacing w:after="120"/>
        <w:rPr>
          <w:del w:id="1364" w:author="Rebeca Patricia Benitez De Quezada" w:date="2023-03-27T10:06:00Z"/>
          <w:rFonts w:ascii="Candara" w:hAnsi="Candara"/>
          <w:iCs/>
          <w:color w:val="000000"/>
          <w:szCs w:val="24"/>
        </w:rPr>
        <w:pPrChange w:id="1365" w:author="Rebeca Patricia Benitez De Quezada" w:date="2023-03-27T10:06:00Z">
          <w:pPr>
            <w:pStyle w:val="aparagraphs"/>
            <w:spacing w:before="0"/>
          </w:pPr>
        </w:pPrChange>
      </w:pPr>
      <w:del w:id="1366" w:author="Rebeca Patricia Benitez De Quezada" w:date="2023-03-27T10:06:00Z">
        <w:r w:rsidRPr="00BA3032" w:rsidDel="00BF01AC">
          <w:rPr>
            <w:rFonts w:ascii="Candara" w:hAnsi="Candara"/>
            <w:iCs/>
            <w:color w:val="000000"/>
            <w:szCs w:val="24"/>
          </w:rPr>
          <w:delTex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delText>
        </w:r>
      </w:del>
    </w:p>
    <w:p w14:paraId="32DF58C4" w14:textId="08231BBF" w:rsidR="00CF6B9B" w:rsidRPr="00BA3032" w:rsidDel="00BF01AC" w:rsidRDefault="00CF6B9B" w:rsidP="00BF01AC">
      <w:pPr>
        <w:pStyle w:val="Ttulo9"/>
        <w:spacing w:after="120"/>
        <w:rPr>
          <w:del w:id="1367" w:author="Rebeca Patricia Benitez De Quezada" w:date="2023-03-27T10:06:00Z"/>
          <w:rFonts w:ascii="Candara" w:hAnsi="Candara"/>
          <w:sz w:val="24"/>
          <w:szCs w:val="24"/>
        </w:rPr>
        <w:pPrChange w:id="1368" w:author="Rebeca Patricia Benitez De Quezada" w:date="2023-03-27T10:06:00Z">
          <w:pPr/>
        </w:pPrChange>
      </w:pPr>
    </w:p>
    <w:p w14:paraId="3D5D347D" w14:textId="0F7CE5B8" w:rsidR="00CF6B9B" w:rsidRPr="00BA3032" w:rsidDel="00BF01AC" w:rsidRDefault="00CF6B9B" w:rsidP="00BF01AC">
      <w:pPr>
        <w:pStyle w:val="Ttulo9"/>
        <w:spacing w:after="120"/>
        <w:rPr>
          <w:del w:id="1369" w:author="Rebeca Patricia Benitez De Quezada" w:date="2023-03-27T10:06:00Z"/>
          <w:rFonts w:ascii="Candara" w:hAnsi="Candara"/>
          <w:b w:val="0"/>
          <w:iCs/>
          <w:snapToGrid w:val="0"/>
          <w:lang w:val="es-ES_tradnl"/>
        </w:rPr>
        <w:pPrChange w:id="1370" w:author="Rebeca Patricia Benitez De Quezada" w:date="2023-03-27T10:06:00Z">
          <w:pPr>
            <w:pStyle w:val="Default"/>
          </w:pPr>
        </w:pPrChange>
      </w:pPr>
      <w:del w:id="1371" w:author="Rebeca Patricia Benitez De Quezada" w:date="2023-03-27T10:06:00Z">
        <w:r w:rsidRPr="00BA3032" w:rsidDel="00BF01AC">
          <w:rPr>
            <w:rFonts w:ascii="Candara" w:hAnsi="Candara"/>
            <w:iCs/>
            <w:snapToGrid w:val="0"/>
            <w:lang w:val="es-ES_tradnl"/>
          </w:rPr>
          <w:delText xml:space="preserve">Territorios elegibles </w:delText>
        </w:r>
      </w:del>
    </w:p>
    <w:p w14:paraId="3BB37EB8" w14:textId="2C171846" w:rsidR="00CF6B9B" w:rsidRPr="00BA3032" w:rsidDel="00BF01AC" w:rsidRDefault="00CF6B9B" w:rsidP="00BF01AC">
      <w:pPr>
        <w:pStyle w:val="Ttulo9"/>
        <w:spacing w:after="120"/>
        <w:rPr>
          <w:del w:id="1372" w:author="Rebeca Patricia Benitez De Quezada" w:date="2023-03-27T10:06:00Z"/>
          <w:rFonts w:ascii="Candara" w:hAnsi="Candara"/>
          <w:iCs/>
          <w:snapToGrid w:val="0"/>
          <w:lang w:val="es-ES_tradnl"/>
        </w:rPr>
        <w:pPrChange w:id="1373" w:author="Rebeca Patricia Benitez De Quezada" w:date="2023-03-27T10:06:00Z">
          <w:pPr>
            <w:pStyle w:val="Default"/>
            <w:jc w:val="both"/>
          </w:pPr>
        </w:pPrChange>
      </w:pPr>
      <w:del w:id="1374" w:author="Rebeca Patricia Benitez De Quezada" w:date="2023-03-27T10:06:00Z">
        <w:r w:rsidRPr="00BA3032" w:rsidDel="00BF01AC">
          <w:rPr>
            <w:rFonts w:ascii="Candara" w:hAnsi="Candara"/>
            <w:iCs/>
            <w:snapToGrid w:val="0"/>
            <w:lang w:val="es-ES_tradnl"/>
          </w:rPr>
          <w:delText xml:space="preserve">a)  Guadalupe, Guyana Francesa, Martinica, Reunión – por ser Departamentos de Francia. </w:delText>
        </w:r>
      </w:del>
    </w:p>
    <w:p w14:paraId="7011347A" w14:textId="796A3D5C" w:rsidR="00CF6B9B" w:rsidRPr="00BA3032" w:rsidDel="00BF01AC" w:rsidRDefault="00CF6B9B" w:rsidP="00BF01AC">
      <w:pPr>
        <w:pStyle w:val="Ttulo9"/>
        <w:spacing w:after="120"/>
        <w:rPr>
          <w:del w:id="1375" w:author="Rebeca Patricia Benitez De Quezada" w:date="2023-03-27T10:06:00Z"/>
          <w:rFonts w:ascii="Candara" w:hAnsi="Candara"/>
          <w:iCs/>
          <w:snapToGrid w:val="0"/>
          <w:lang w:val="es-ES_tradnl"/>
        </w:rPr>
        <w:pPrChange w:id="1376" w:author="Rebeca Patricia Benitez De Quezada" w:date="2023-03-27T10:06:00Z">
          <w:pPr>
            <w:pStyle w:val="Default"/>
            <w:jc w:val="both"/>
          </w:pPr>
        </w:pPrChange>
      </w:pPr>
      <w:del w:id="1377" w:author="Rebeca Patricia Benitez De Quezada" w:date="2023-03-27T10:06:00Z">
        <w:r w:rsidRPr="00BA3032" w:rsidDel="00BF01AC">
          <w:rPr>
            <w:rFonts w:ascii="Candara" w:hAnsi="Candara"/>
            <w:iCs/>
            <w:snapToGrid w:val="0"/>
            <w:lang w:val="es-ES_tradnl"/>
          </w:rPr>
          <w:delText xml:space="preserve">b) Islas Vírgenes Estadounidenses, Puerto Rico, Guam – por ser Territorios de los Estados Unidos de América. </w:delText>
        </w:r>
      </w:del>
    </w:p>
    <w:p w14:paraId="5F173224" w14:textId="0148AD0A" w:rsidR="00CF6B9B" w:rsidRPr="00BA3032" w:rsidDel="00BF01AC" w:rsidRDefault="00CF6B9B" w:rsidP="00BF01AC">
      <w:pPr>
        <w:pStyle w:val="Ttulo9"/>
        <w:spacing w:after="120"/>
        <w:rPr>
          <w:del w:id="1378" w:author="Rebeca Patricia Benitez De Quezada" w:date="2023-03-27T10:06:00Z"/>
          <w:rFonts w:ascii="Candara" w:hAnsi="Candara"/>
          <w:iCs/>
          <w:snapToGrid w:val="0"/>
          <w:lang w:val="es-ES_tradnl"/>
        </w:rPr>
        <w:pPrChange w:id="1379" w:author="Rebeca Patricia Benitez De Quezada" w:date="2023-03-27T10:06:00Z">
          <w:pPr>
            <w:pStyle w:val="Default"/>
            <w:jc w:val="both"/>
          </w:pPr>
        </w:pPrChange>
      </w:pPr>
      <w:del w:id="1380" w:author="Rebeca Patricia Benitez De Quezada" w:date="2023-03-27T10:06:00Z">
        <w:r w:rsidRPr="00BA3032" w:rsidDel="00BF01AC">
          <w:rPr>
            <w:rFonts w:ascii="Candara" w:hAnsi="Candara"/>
            <w:iCs/>
            <w:snapToGrid w:val="0"/>
            <w:lang w:val="es-ES_tradnl"/>
          </w:rPr>
          <w:delText xml:space="preserve">c) Aruba – Por ser País Constituyente del Reino de los Países Bajos; y Bonaire, Curazao, Sint Maarten, Sint Eustatius – por ser Departamentos de Reino de los Países Bajos. </w:delText>
        </w:r>
      </w:del>
    </w:p>
    <w:p w14:paraId="17EB78CE" w14:textId="49A827EB" w:rsidR="00CF6B9B" w:rsidRPr="00BA3032" w:rsidDel="00BF01AC" w:rsidRDefault="00CF6B9B" w:rsidP="00BF01AC">
      <w:pPr>
        <w:pStyle w:val="Ttulo9"/>
        <w:spacing w:after="120"/>
        <w:rPr>
          <w:del w:id="1381" w:author="Rebeca Patricia Benitez De Quezada" w:date="2023-03-27T10:06:00Z"/>
          <w:rFonts w:ascii="Candara" w:hAnsi="Candara"/>
          <w:iCs/>
          <w:snapToGrid w:val="0"/>
          <w:color w:val="000000"/>
          <w:sz w:val="24"/>
          <w:szCs w:val="24"/>
        </w:rPr>
        <w:pPrChange w:id="1382" w:author="Rebeca Patricia Benitez De Quezada" w:date="2023-03-27T10:06:00Z">
          <w:pPr>
            <w:jc w:val="both"/>
          </w:pPr>
        </w:pPrChange>
      </w:pPr>
      <w:del w:id="1383" w:author="Rebeca Patricia Benitez De Quezada" w:date="2023-03-27T10:06:00Z">
        <w:r w:rsidRPr="00BA3032" w:rsidDel="00BF01AC">
          <w:rPr>
            <w:rFonts w:ascii="Candara" w:hAnsi="Candara"/>
            <w:iCs/>
            <w:snapToGrid w:val="0"/>
            <w:color w:val="000000"/>
            <w:sz w:val="24"/>
            <w:szCs w:val="24"/>
          </w:rPr>
          <w:delText>d) Hong Kong – por ser Región Especial Administrativa de la República Popular de China</w:delText>
        </w:r>
      </w:del>
    </w:p>
    <w:p w14:paraId="3F8635A0" w14:textId="53104C18" w:rsidR="00CF6B9B" w:rsidRPr="00BA3032" w:rsidDel="00BF01AC" w:rsidRDefault="00CF6B9B" w:rsidP="00BF01AC">
      <w:pPr>
        <w:pStyle w:val="Ttulo9"/>
        <w:spacing w:after="120"/>
        <w:rPr>
          <w:del w:id="1384" w:author="Rebeca Patricia Benitez De Quezada" w:date="2023-03-27T10:06:00Z"/>
          <w:rFonts w:ascii="Candara" w:hAnsi="Candara"/>
          <w:sz w:val="24"/>
          <w:szCs w:val="24"/>
        </w:rPr>
        <w:pPrChange w:id="1385" w:author="Rebeca Patricia Benitez De Quezada" w:date="2023-03-27T10:06:00Z">
          <w:pPr/>
        </w:pPrChange>
      </w:pPr>
    </w:p>
    <w:p w14:paraId="1AC41D35" w14:textId="083D03A5" w:rsidR="00CF6B9B" w:rsidRPr="00BA3032" w:rsidDel="00BF01AC" w:rsidRDefault="00CF6B9B" w:rsidP="00BF01AC">
      <w:pPr>
        <w:pStyle w:val="Ttulo9"/>
        <w:spacing w:after="120"/>
        <w:rPr>
          <w:del w:id="1386" w:author="Rebeca Patricia Benitez De Quezada" w:date="2023-03-27T10:06:00Z"/>
          <w:rFonts w:ascii="Candara" w:hAnsi="Candara"/>
          <w:b w:val="0"/>
          <w:bCs/>
          <w:szCs w:val="24"/>
          <w:lang w:val="es-ES"/>
        </w:rPr>
        <w:pPrChange w:id="1387" w:author="Rebeca Patricia Benitez De Quezada" w:date="2023-03-27T10:06:00Z">
          <w:pPr>
            <w:pStyle w:val="Outline"/>
            <w:spacing w:before="0" w:after="120"/>
          </w:pPr>
        </w:pPrChange>
      </w:pPr>
      <w:del w:id="1388" w:author="Rebeca Patricia Benitez De Quezada" w:date="2023-03-27T10:06:00Z">
        <w:r w:rsidRPr="00BA3032" w:rsidDel="00BF01AC">
          <w:rPr>
            <w:rFonts w:ascii="Candara" w:hAnsi="Candara"/>
            <w:bCs/>
            <w:szCs w:val="24"/>
            <w:lang w:val="es-ES"/>
          </w:rPr>
          <w:delText>2) Criterios para determinar Nacionalidad y el país de origen de los bienes y servicios</w:delText>
        </w:r>
      </w:del>
    </w:p>
    <w:p w14:paraId="70A14B2C" w14:textId="3691EA44" w:rsidR="00CF6B9B" w:rsidRPr="00BA3032" w:rsidDel="00BF01AC" w:rsidRDefault="00CF6B9B" w:rsidP="00BF01AC">
      <w:pPr>
        <w:pStyle w:val="Ttulo9"/>
        <w:spacing w:after="120"/>
        <w:rPr>
          <w:del w:id="1389" w:author="Rebeca Patricia Benitez De Quezada" w:date="2023-03-27T10:06:00Z"/>
          <w:rFonts w:ascii="Candara" w:hAnsi="Candara"/>
          <w:sz w:val="24"/>
          <w:szCs w:val="24"/>
          <w:lang w:val="es-ES"/>
        </w:rPr>
        <w:pPrChange w:id="1390" w:author="Rebeca Patricia Benitez De Quezada" w:date="2023-03-27T10:06:00Z">
          <w:pPr>
            <w:spacing w:after="120"/>
            <w:jc w:val="both"/>
          </w:pPr>
        </w:pPrChange>
      </w:pPr>
      <w:del w:id="1391" w:author="Rebeca Patricia Benitez De Quezada" w:date="2023-03-27T10:06:00Z">
        <w:r w:rsidRPr="00BA3032" w:rsidDel="00BF01AC">
          <w:rPr>
            <w:rFonts w:ascii="Candara" w:hAnsi="Candara"/>
            <w:sz w:val="24"/>
            <w:szCs w:val="24"/>
            <w:lang w:val="es-ES"/>
          </w:rPr>
          <w:delText>Para efectuar la determinación sobre: a) la nacionalidad de las firmas e individuos elegibles para participar en contratos financiados por el Banco y b) el país de origen de los bienes y servicios, se utilizarán los siguientes criterios:</w:delText>
        </w:r>
      </w:del>
    </w:p>
    <w:p w14:paraId="76CDDDC7" w14:textId="16D4FB89" w:rsidR="00CF6B9B" w:rsidRPr="00BA3032" w:rsidDel="00BF01AC" w:rsidRDefault="00CF6B9B" w:rsidP="00BF01AC">
      <w:pPr>
        <w:pStyle w:val="Ttulo9"/>
        <w:spacing w:after="120"/>
        <w:rPr>
          <w:del w:id="1392" w:author="Rebeca Patricia Benitez De Quezada" w:date="2023-03-27T10:06:00Z"/>
          <w:rFonts w:ascii="Candara" w:hAnsi="Candara"/>
          <w:sz w:val="24"/>
          <w:szCs w:val="24"/>
          <w:lang w:val="es-ES"/>
        </w:rPr>
        <w:pPrChange w:id="1393" w:author="Rebeca Patricia Benitez De Quezada" w:date="2023-03-27T10:06:00Z">
          <w:pPr>
            <w:spacing w:after="120"/>
          </w:pPr>
        </w:pPrChange>
      </w:pPr>
    </w:p>
    <w:p w14:paraId="52C212CE" w14:textId="57A31FD4" w:rsidR="00CF6B9B" w:rsidRPr="00BA3032" w:rsidDel="00BF01AC" w:rsidRDefault="00CF6B9B" w:rsidP="00BF01AC">
      <w:pPr>
        <w:pStyle w:val="Ttulo9"/>
        <w:spacing w:after="120"/>
        <w:rPr>
          <w:del w:id="1394" w:author="Rebeca Patricia Benitez De Quezada" w:date="2023-03-27T10:06:00Z"/>
          <w:rFonts w:ascii="Candara" w:hAnsi="Candara"/>
          <w:sz w:val="24"/>
          <w:szCs w:val="24"/>
          <w:lang w:val="es-ES"/>
        </w:rPr>
        <w:pPrChange w:id="1395" w:author="Rebeca Patricia Benitez De Quezada" w:date="2023-03-27T10:06:00Z">
          <w:pPr>
            <w:spacing w:after="120"/>
            <w:jc w:val="both"/>
          </w:pPr>
        </w:pPrChange>
      </w:pPr>
      <w:del w:id="1396" w:author="Rebeca Patricia Benitez De Quezada" w:date="2023-03-27T10:06:00Z">
        <w:r w:rsidRPr="00BA3032" w:rsidDel="00BF01AC">
          <w:rPr>
            <w:rFonts w:ascii="Candara" w:hAnsi="Candara"/>
            <w:sz w:val="24"/>
            <w:szCs w:val="24"/>
            <w:u w:val="single"/>
            <w:lang w:val="es-ES"/>
          </w:rPr>
          <w:delText>A) Nacionalidad</w:delText>
        </w:r>
      </w:del>
    </w:p>
    <w:p w14:paraId="7A5837E2" w14:textId="71E5A422" w:rsidR="00CF6B9B" w:rsidRPr="00BA3032" w:rsidDel="00BF01AC" w:rsidRDefault="00CF6B9B" w:rsidP="00BF01AC">
      <w:pPr>
        <w:pStyle w:val="Ttulo9"/>
        <w:spacing w:after="120"/>
        <w:rPr>
          <w:del w:id="1397" w:author="Rebeca Patricia Benitez De Quezada" w:date="2023-03-27T10:06:00Z"/>
          <w:rFonts w:ascii="Candara" w:hAnsi="Candara"/>
          <w:sz w:val="24"/>
          <w:szCs w:val="24"/>
          <w:lang w:val="es-ES"/>
        </w:rPr>
        <w:pPrChange w:id="1398" w:author="Rebeca Patricia Benitez De Quezada" w:date="2023-03-27T10:06:00Z">
          <w:pPr>
            <w:spacing w:after="120"/>
            <w:ind w:left="360"/>
            <w:jc w:val="both"/>
          </w:pPr>
        </w:pPrChange>
      </w:pPr>
      <w:del w:id="1399" w:author="Rebeca Patricia Benitez De Quezada" w:date="2023-03-27T10:06:00Z">
        <w:r w:rsidRPr="00BA3032" w:rsidDel="00BF01AC">
          <w:rPr>
            <w:rFonts w:ascii="Candara" w:hAnsi="Candara"/>
            <w:bCs/>
            <w:sz w:val="24"/>
            <w:szCs w:val="24"/>
            <w:lang w:val="es-ES"/>
          </w:rPr>
          <w:delText>a)</w:delText>
        </w:r>
        <w:r w:rsidRPr="00BA3032" w:rsidDel="00BF01AC">
          <w:rPr>
            <w:rFonts w:ascii="Candara" w:hAnsi="Candara"/>
            <w:sz w:val="24"/>
            <w:szCs w:val="24"/>
            <w:lang w:val="es-ES"/>
          </w:rPr>
          <w:delText xml:space="preserve"> Un individuo </w:delText>
        </w:r>
        <w:r w:rsidRPr="00BA3032" w:rsidDel="00BF01AC">
          <w:rPr>
            <w:rFonts w:ascii="Candara" w:hAnsi="Candara"/>
            <w:bCs/>
            <w:sz w:val="24"/>
            <w:szCs w:val="24"/>
            <w:lang w:val="es-ES"/>
          </w:rPr>
          <w:delText>tiene la nacionalidad</w:delText>
        </w:r>
        <w:r w:rsidRPr="00BA3032" w:rsidDel="00BF01AC">
          <w:rPr>
            <w:rFonts w:ascii="Candara" w:hAnsi="Candara"/>
            <w:sz w:val="24"/>
            <w:szCs w:val="24"/>
            <w:lang w:val="es-ES"/>
          </w:rPr>
          <w:delText xml:space="preserve"> de un país miembro del Banco si él o ella satisface uno de los siguientes requisitos:</w:delText>
        </w:r>
      </w:del>
    </w:p>
    <w:p w14:paraId="2564CB25" w14:textId="7036FCE7" w:rsidR="00CF6B9B" w:rsidRPr="00BA3032" w:rsidDel="00BF01AC" w:rsidRDefault="00CF6B9B" w:rsidP="00BF01AC">
      <w:pPr>
        <w:pStyle w:val="Ttulo9"/>
        <w:spacing w:after="120"/>
        <w:rPr>
          <w:del w:id="1400" w:author="Rebeca Patricia Benitez De Quezada" w:date="2023-03-27T10:06:00Z"/>
          <w:rFonts w:ascii="Candara" w:hAnsi="Candara"/>
          <w:sz w:val="24"/>
          <w:szCs w:val="24"/>
          <w:lang w:val="es-ES"/>
        </w:rPr>
        <w:pPrChange w:id="1401" w:author="Rebeca Patricia Benitez De Quezada" w:date="2023-03-27T10:06:00Z">
          <w:pPr>
            <w:numPr>
              <w:ilvl w:val="1"/>
              <w:numId w:val="23"/>
            </w:numPr>
            <w:tabs>
              <w:tab w:val="num" w:pos="2160"/>
            </w:tabs>
            <w:spacing w:after="120"/>
            <w:ind w:left="2160" w:hanging="720"/>
            <w:jc w:val="both"/>
          </w:pPr>
        </w:pPrChange>
      </w:pPr>
      <w:del w:id="1402" w:author="Rebeca Patricia Benitez De Quezada" w:date="2023-03-27T10:06:00Z">
        <w:r w:rsidRPr="00BA3032" w:rsidDel="00BF01AC">
          <w:rPr>
            <w:rFonts w:ascii="Candara" w:hAnsi="Candara"/>
            <w:sz w:val="24"/>
            <w:szCs w:val="24"/>
            <w:lang w:val="es-ES"/>
          </w:rPr>
          <w:delText>es ciudadano de un país miembro; o</w:delText>
        </w:r>
      </w:del>
    </w:p>
    <w:p w14:paraId="26D20F9A" w14:textId="4FCF31EB" w:rsidR="00CF6B9B" w:rsidRPr="00BA3032" w:rsidDel="00BF01AC" w:rsidRDefault="00CF6B9B" w:rsidP="00BF01AC">
      <w:pPr>
        <w:pStyle w:val="Ttulo9"/>
        <w:spacing w:after="120"/>
        <w:rPr>
          <w:del w:id="1403" w:author="Rebeca Patricia Benitez De Quezada" w:date="2023-03-27T10:06:00Z"/>
          <w:rFonts w:ascii="Candara" w:hAnsi="Candara"/>
          <w:sz w:val="24"/>
          <w:szCs w:val="24"/>
          <w:lang w:val="es-ES"/>
        </w:rPr>
        <w:pPrChange w:id="1404" w:author="Rebeca Patricia Benitez De Quezada" w:date="2023-03-27T10:06:00Z">
          <w:pPr>
            <w:numPr>
              <w:ilvl w:val="1"/>
              <w:numId w:val="23"/>
            </w:numPr>
            <w:tabs>
              <w:tab w:val="num" w:pos="2160"/>
            </w:tabs>
            <w:spacing w:after="120"/>
            <w:ind w:left="2160" w:hanging="720"/>
            <w:jc w:val="both"/>
          </w:pPr>
        </w:pPrChange>
      </w:pPr>
      <w:del w:id="1405" w:author="Rebeca Patricia Benitez De Quezada" w:date="2023-03-27T10:06:00Z">
        <w:r w:rsidRPr="00BA3032" w:rsidDel="00BF01AC">
          <w:rPr>
            <w:rFonts w:ascii="Candara" w:hAnsi="Candara"/>
            <w:sz w:val="24"/>
            <w:szCs w:val="24"/>
            <w:lang w:val="es-ES"/>
          </w:rPr>
          <w:delText>ha establecido su domicilio en un país miembro como residente “bona fide” y está legalmente autorizado para trabajar en dicho país.</w:delText>
        </w:r>
      </w:del>
    </w:p>
    <w:p w14:paraId="63AD5385" w14:textId="572434BD" w:rsidR="00CF6B9B" w:rsidDel="00BF01AC" w:rsidRDefault="00CF6B9B" w:rsidP="00BF01AC">
      <w:pPr>
        <w:pStyle w:val="Ttulo9"/>
        <w:spacing w:after="120"/>
        <w:rPr>
          <w:del w:id="1406" w:author="Rebeca Patricia Benitez De Quezada" w:date="2023-03-27T10:06:00Z"/>
          <w:rFonts w:ascii="Candara" w:hAnsi="Candara"/>
          <w:sz w:val="24"/>
          <w:szCs w:val="24"/>
          <w:lang w:val="es-ES"/>
        </w:rPr>
        <w:pPrChange w:id="1407" w:author="Rebeca Patricia Benitez De Quezada" w:date="2023-03-27T10:06:00Z">
          <w:pPr>
            <w:numPr>
              <w:numId w:val="23"/>
            </w:numPr>
            <w:tabs>
              <w:tab w:val="num" w:pos="810"/>
            </w:tabs>
            <w:spacing w:after="120"/>
            <w:ind w:left="720" w:hanging="360"/>
            <w:jc w:val="both"/>
          </w:pPr>
        </w:pPrChange>
      </w:pPr>
      <w:del w:id="1408" w:author="Rebeca Patricia Benitez De Quezada" w:date="2023-03-27T10:06:00Z">
        <w:r w:rsidRPr="00BA3032" w:rsidDel="00BF01AC">
          <w:rPr>
            <w:rFonts w:ascii="Candara" w:hAnsi="Candara"/>
            <w:sz w:val="24"/>
            <w:szCs w:val="24"/>
            <w:lang w:val="es-ES"/>
          </w:rPr>
          <w:delText>Una firma tiene la nacionalidad de un país miembro si satisface los dos siguientes requisitos:</w:delText>
        </w:r>
      </w:del>
    </w:p>
    <w:p w14:paraId="0B6A0796" w14:textId="23081885" w:rsidR="00CF6B9B" w:rsidDel="00BF01AC" w:rsidRDefault="00CF6B9B" w:rsidP="00BF01AC">
      <w:pPr>
        <w:pStyle w:val="Ttulo9"/>
        <w:spacing w:after="120"/>
        <w:rPr>
          <w:del w:id="1409" w:author="Rebeca Patricia Benitez De Quezada" w:date="2023-03-27T10:06:00Z"/>
          <w:rFonts w:ascii="Candara" w:hAnsi="Candara"/>
          <w:sz w:val="24"/>
          <w:szCs w:val="24"/>
          <w:lang w:val="es-ES"/>
        </w:rPr>
        <w:pPrChange w:id="1410" w:author="Rebeca Patricia Benitez De Quezada" w:date="2023-03-27T10:06:00Z">
          <w:pPr>
            <w:spacing w:after="120"/>
            <w:jc w:val="both"/>
          </w:pPr>
        </w:pPrChange>
      </w:pPr>
    </w:p>
    <w:p w14:paraId="7DB1B90A" w14:textId="4C9F13CC" w:rsidR="00CF6B9B" w:rsidDel="00BF01AC" w:rsidRDefault="00CF6B9B" w:rsidP="00BF01AC">
      <w:pPr>
        <w:pStyle w:val="Ttulo9"/>
        <w:spacing w:after="120"/>
        <w:rPr>
          <w:del w:id="1411" w:author="Rebeca Patricia Benitez De Quezada" w:date="2023-03-27T10:06:00Z"/>
          <w:rFonts w:ascii="Candara" w:hAnsi="Candara"/>
          <w:sz w:val="24"/>
          <w:szCs w:val="24"/>
          <w:lang w:val="es-ES"/>
        </w:rPr>
        <w:pPrChange w:id="1412" w:author="Rebeca Patricia Benitez De Quezada" w:date="2023-03-27T10:06:00Z">
          <w:pPr>
            <w:numPr>
              <w:numId w:val="24"/>
            </w:numPr>
            <w:tabs>
              <w:tab w:val="num" w:pos="2160"/>
            </w:tabs>
            <w:spacing w:after="120"/>
            <w:ind w:left="2160" w:hanging="720"/>
            <w:jc w:val="both"/>
          </w:pPr>
        </w:pPrChange>
      </w:pPr>
      <w:del w:id="1413" w:author="Rebeca Patricia Benitez De Quezada" w:date="2023-03-27T10:06:00Z">
        <w:r w:rsidRPr="00BA3032" w:rsidDel="00BF01AC">
          <w:rPr>
            <w:rFonts w:ascii="Candara" w:hAnsi="Candara"/>
            <w:sz w:val="24"/>
            <w:szCs w:val="24"/>
            <w:lang w:val="es-ES"/>
          </w:rPr>
          <w:delText>esta legalmente constituida o incorporada conforme a las leyes de un país miembro del Banco; y</w:delText>
        </w:r>
      </w:del>
    </w:p>
    <w:p w14:paraId="2614B3A3" w14:textId="31AF327F" w:rsidR="00CF6B9B" w:rsidDel="00BF01AC" w:rsidRDefault="00CF6B9B" w:rsidP="00BF01AC">
      <w:pPr>
        <w:pStyle w:val="Ttulo9"/>
        <w:spacing w:after="120"/>
        <w:rPr>
          <w:del w:id="1414" w:author="Rebeca Patricia Benitez De Quezada" w:date="2023-03-27T10:06:00Z"/>
          <w:rFonts w:ascii="Candara" w:hAnsi="Candara"/>
          <w:sz w:val="24"/>
          <w:szCs w:val="24"/>
          <w:lang w:val="es-ES"/>
        </w:rPr>
        <w:pPrChange w:id="1415" w:author="Rebeca Patricia Benitez De Quezada" w:date="2023-03-27T10:06:00Z">
          <w:pPr>
            <w:numPr>
              <w:numId w:val="24"/>
            </w:numPr>
            <w:tabs>
              <w:tab w:val="num" w:pos="2160"/>
            </w:tabs>
            <w:spacing w:after="120"/>
            <w:ind w:left="2160" w:hanging="720"/>
            <w:jc w:val="both"/>
          </w:pPr>
        </w:pPrChange>
      </w:pPr>
      <w:del w:id="1416" w:author="Rebeca Patricia Benitez De Quezada" w:date="2023-03-27T10:06:00Z">
        <w:r w:rsidRPr="00CF6B9B" w:rsidDel="00BF01AC">
          <w:rPr>
            <w:rFonts w:ascii="Candara" w:hAnsi="Candara"/>
            <w:sz w:val="24"/>
            <w:szCs w:val="24"/>
            <w:lang w:val="es-ES"/>
          </w:rPr>
          <w:lastRenderedPageBreak/>
          <w:delText>más del cincuenta por ciento (50%) del capital de la firma es de propiedad de individuos o firmas de países miembros del Banco.</w:delText>
        </w:r>
      </w:del>
    </w:p>
    <w:p w14:paraId="033C4990" w14:textId="2930F546" w:rsidR="00CF6B9B" w:rsidDel="00BF01AC" w:rsidRDefault="00CF6B9B" w:rsidP="00BF01AC">
      <w:pPr>
        <w:pStyle w:val="Ttulo9"/>
        <w:spacing w:after="120"/>
        <w:rPr>
          <w:del w:id="1417" w:author="Rebeca Patricia Benitez De Quezada" w:date="2023-03-27T10:06:00Z"/>
          <w:rFonts w:ascii="Candara" w:hAnsi="Candara"/>
          <w:sz w:val="24"/>
          <w:szCs w:val="24"/>
          <w:lang w:val="es-ES"/>
        </w:rPr>
        <w:pPrChange w:id="1418" w:author="Rebeca Patricia Benitez De Quezada" w:date="2023-03-27T10:06:00Z">
          <w:pPr>
            <w:spacing w:after="120"/>
            <w:jc w:val="both"/>
          </w:pPr>
        </w:pPrChange>
      </w:pPr>
    </w:p>
    <w:p w14:paraId="3ADEC885" w14:textId="2538DA0C" w:rsidR="00CF6B9B" w:rsidRPr="00BA3032" w:rsidDel="00BF01AC" w:rsidRDefault="00CF6B9B" w:rsidP="00BF01AC">
      <w:pPr>
        <w:pStyle w:val="Ttulo9"/>
        <w:spacing w:after="120"/>
        <w:rPr>
          <w:del w:id="1419" w:author="Rebeca Patricia Benitez De Quezada" w:date="2023-03-27T10:06:00Z"/>
          <w:rFonts w:ascii="Candara" w:hAnsi="Candara"/>
          <w:sz w:val="24"/>
          <w:szCs w:val="24"/>
          <w:lang w:val="es-ES"/>
        </w:rPr>
        <w:pPrChange w:id="1420" w:author="Rebeca Patricia Benitez De Quezada" w:date="2023-03-27T10:06:00Z">
          <w:pPr>
            <w:spacing w:after="120"/>
            <w:jc w:val="both"/>
          </w:pPr>
        </w:pPrChange>
      </w:pPr>
      <w:del w:id="1421" w:author="Rebeca Patricia Benitez De Quezada" w:date="2023-03-27T10:06:00Z">
        <w:r w:rsidRPr="00BA3032" w:rsidDel="00BF01AC">
          <w:rPr>
            <w:rFonts w:ascii="Candara" w:hAnsi="Candara"/>
            <w:sz w:val="24"/>
            <w:szCs w:val="24"/>
            <w:lang w:val="es-ES"/>
          </w:rPr>
          <w:delText>Todos los socios de una asociación en participación, consorcio o asociación (APCA) con responsabilidad mancomunada y solidaria y todos los subcontratistas deben cumplir con los requisitos arriba establecidos.</w:delText>
        </w:r>
      </w:del>
    </w:p>
    <w:p w14:paraId="0FBF5A6F" w14:textId="717272CC" w:rsidR="00CF6B9B" w:rsidRPr="00BA3032" w:rsidDel="00BF01AC" w:rsidRDefault="00CF6B9B" w:rsidP="00BF01AC">
      <w:pPr>
        <w:pStyle w:val="Ttulo9"/>
        <w:spacing w:after="120"/>
        <w:rPr>
          <w:del w:id="1422" w:author="Rebeca Patricia Benitez De Quezada" w:date="2023-03-27T10:06:00Z"/>
          <w:rFonts w:ascii="Candara" w:hAnsi="Candara"/>
          <w:sz w:val="24"/>
          <w:szCs w:val="24"/>
          <w:lang w:val="es-ES"/>
        </w:rPr>
        <w:pPrChange w:id="1423" w:author="Rebeca Patricia Benitez De Quezada" w:date="2023-03-27T10:06:00Z">
          <w:pPr>
            <w:spacing w:after="120"/>
            <w:jc w:val="both"/>
          </w:pPr>
        </w:pPrChange>
      </w:pPr>
      <w:del w:id="1424" w:author="Rebeca Patricia Benitez De Quezada" w:date="2023-03-27T10:06:00Z">
        <w:r w:rsidRPr="00BA3032" w:rsidDel="00BF01AC">
          <w:rPr>
            <w:rFonts w:ascii="Candara" w:hAnsi="Candara"/>
            <w:sz w:val="24"/>
            <w:szCs w:val="24"/>
            <w:u w:val="single"/>
            <w:lang w:val="es-ES"/>
          </w:rPr>
          <w:delText>B) Origen de los Bienes</w:delText>
        </w:r>
      </w:del>
    </w:p>
    <w:p w14:paraId="3AFCFCB6" w14:textId="7ED16D79" w:rsidR="00CF6B9B" w:rsidRPr="00BA3032" w:rsidDel="00BF01AC" w:rsidRDefault="00CF6B9B" w:rsidP="00BF01AC">
      <w:pPr>
        <w:pStyle w:val="Ttulo9"/>
        <w:spacing w:after="120"/>
        <w:rPr>
          <w:del w:id="1425" w:author="Rebeca Patricia Benitez De Quezada" w:date="2023-03-27T10:06:00Z"/>
          <w:rFonts w:ascii="Candara" w:hAnsi="Candara"/>
          <w:sz w:val="24"/>
          <w:szCs w:val="24"/>
          <w:lang w:val="es-ES"/>
        </w:rPr>
        <w:pPrChange w:id="1426" w:author="Rebeca Patricia Benitez De Quezada" w:date="2023-03-27T10:06:00Z">
          <w:pPr>
            <w:spacing w:after="120"/>
            <w:jc w:val="both"/>
          </w:pPr>
        </w:pPrChange>
      </w:pPr>
      <w:del w:id="1427" w:author="Rebeca Patricia Benitez De Quezada" w:date="2023-03-27T10:06:00Z">
        <w:r w:rsidRPr="00BA3032" w:rsidDel="00BF01AC">
          <w:rPr>
            <w:rFonts w:ascii="Candara" w:hAnsi="Candara"/>
            <w:sz w:val="24"/>
            <w:szCs w:val="24"/>
            <w:lang w:val="es-ES"/>
          </w:rPr>
          <w:delTex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delText>
        </w:r>
      </w:del>
    </w:p>
    <w:p w14:paraId="1677A84A" w14:textId="39D2A359" w:rsidR="00CF6B9B" w:rsidRPr="00BA3032" w:rsidDel="00BF01AC" w:rsidRDefault="00CF6B9B" w:rsidP="00BF01AC">
      <w:pPr>
        <w:pStyle w:val="Ttulo9"/>
        <w:spacing w:after="120"/>
        <w:rPr>
          <w:del w:id="1428" w:author="Rebeca Patricia Benitez De Quezada" w:date="2023-03-27T10:06:00Z"/>
          <w:rFonts w:ascii="Candara" w:hAnsi="Candara"/>
          <w:sz w:val="24"/>
          <w:szCs w:val="24"/>
          <w:lang w:val="es-ES"/>
        </w:rPr>
        <w:pPrChange w:id="1429" w:author="Rebeca Patricia Benitez De Quezada" w:date="2023-03-27T10:06:00Z">
          <w:pPr>
            <w:spacing w:after="120"/>
            <w:jc w:val="both"/>
          </w:pPr>
        </w:pPrChange>
      </w:pPr>
      <w:del w:id="1430" w:author="Rebeca Patricia Benitez De Quezada" w:date="2023-03-27T10:06:00Z">
        <w:r w:rsidRPr="00BA3032" w:rsidDel="00BF01AC">
          <w:rPr>
            <w:rFonts w:ascii="Candara" w:hAnsi="Candara"/>
            <w:sz w:val="24"/>
            <w:szCs w:val="24"/>
            <w:lang w:val="es-ES"/>
          </w:rPr>
          <w:delTex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delText>
        </w:r>
      </w:del>
    </w:p>
    <w:p w14:paraId="077FCE04" w14:textId="47B47DAD" w:rsidR="00CF6B9B" w:rsidRPr="00BA3032" w:rsidDel="00BF01AC" w:rsidRDefault="00CF6B9B" w:rsidP="00BF01AC">
      <w:pPr>
        <w:pStyle w:val="Ttulo9"/>
        <w:spacing w:after="120"/>
        <w:rPr>
          <w:del w:id="1431" w:author="Rebeca Patricia Benitez De Quezada" w:date="2023-03-27T10:06:00Z"/>
          <w:rFonts w:ascii="Candara" w:hAnsi="Candara"/>
          <w:szCs w:val="24"/>
          <w:lang w:val="es-ES"/>
        </w:rPr>
        <w:pPrChange w:id="1432" w:author="Rebeca Patricia Benitez De Quezada" w:date="2023-03-27T10:06:00Z">
          <w:pPr>
            <w:pStyle w:val="aparagraphs"/>
            <w:spacing w:before="0"/>
          </w:pPr>
        </w:pPrChange>
      </w:pPr>
      <w:del w:id="1433" w:author="Rebeca Patricia Benitez De Quezada" w:date="2023-03-27T10:06:00Z">
        <w:r w:rsidRPr="00BA3032" w:rsidDel="00BF01AC">
          <w:rPr>
            <w:rFonts w:ascii="Candara" w:hAnsi="Candara"/>
            <w:szCs w:val="24"/>
            <w:lang w:val="es-ES"/>
          </w:rPr>
          <w:delText>Para efectos de determinación del origen de los bienes identificados como “hecho en la Unión Europea”, estos serán elegibles sin necesidad de identificar el correspondiente país específico de la Unión Europea.</w:delText>
        </w:r>
      </w:del>
    </w:p>
    <w:p w14:paraId="4D0F2C98" w14:textId="3E9E695A" w:rsidR="00CF6B9B" w:rsidRPr="00BA3032" w:rsidDel="00BF01AC" w:rsidRDefault="00CF6B9B" w:rsidP="00BF01AC">
      <w:pPr>
        <w:pStyle w:val="Ttulo9"/>
        <w:spacing w:after="120"/>
        <w:rPr>
          <w:del w:id="1434" w:author="Rebeca Patricia Benitez De Quezada" w:date="2023-03-27T10:06:00Z"/>
          <w:rFonts w:ascii="Candara" w:hAnsi="Candara"/>
          <w:sz w:val="24"/>
          <w:szCs w:val="24"/>
          <w:lang w:val="es-ES"/>
        </w:rPr>
        <w:pPrChange w:id="1435" w:author="Rebeca Patricia Benitez De Quezada" w:date="2023-03-27T10:06:00Z">
          <w:pPr>
            <w:spacing w:after="120"/>
            <w:jc w:val="both"/>
          </w:pPr>
        </w:pPrChange>
      </w:pPr>
      <w:del w:id="1436" w:author="Rebeca Patricia Benitez De Quezada" w:date="2023-03-27T10:06:00Z">
        <w:r w:rsidRPr="00BA3032" w:rsidDel="00BF01AC">
          <w:rPr>
            <w:rFonts w:ascii="Candara" w:hAnsi="Candara"/>
            <w:sz w:val="24"/>
            <w:szCs w:val="24"/>
            <w:lang w:val="es-ES"/>
          </w:rPr>
          <w:delText>El origen de los materiales, partes o componentes de los bienes o la nacionalidad de la firma productora, ensambladora, distribuidora o vendedora de los bienes no determina el origen de los mismos</w:delText>
        </w:r>
      </w:del>
    </w:p>
    <w:p w14:paraId="5A2EA573" w14:textId="5E3C77DD" w:rsidR="00CF6B9B" w:rsidRPr="00BA3032" w:rsidDel="00BF01AC" w:rsidRDefault="00CF6B9B" w:rsidP="00BF01AC">
      <w:pPr>
        <w:pStyle w:val="Ttulo9"/>
        <w:spacing w:after="120"/>
        <w:rPr>
          <w:del w:id="1437" w:author="Rebeca Patricia Benitez De Quezada" w:date="2023-03-27T10:06:00Z"/>
          <w:rFonts w:ascii="Candara" w:hAnsi="Candara"/>
          <w:sz w:val="24"/>
          <w:szCs w:val="24"/>
          <w:lang w:val="es-ES"/>
        </w:rPr>
        <w:pPrChange w:id="1438" w:author="Rebeca Patricia Benitez De Quezada" w:date="2023-03-27T10:06:00Z">
          <w:pPr>
            <w:spacing w:after="120"/>
            <w:jc w:val="both"/>
          </w:pPr>
        </w:pPrChange>
      </w:pPr>
    </w:p>
    <w:p w14:paraId="4A8E0BA3" w14:textId="37426BCC" w:rsidR="00CF6B9B" w:rsidRPr="00BA3032" w:rsidDel="00BF01AC" w:rsidRDefault="00CF6B9B" w:rsidP="00BF01AC">
      <w:pPr>
        <w:pStyle w:val="Ttulo9"/>
        <w:spacing w:after="120"/>
        <w:rPr>
          <w:del w:id="1439" w:author="Rebeca Patricia Benitez De Quezada" w:date="2023-03-27T10:06:00Z"/>
          <w:rFonts w:ascii="Candara" w:hAnsi="Candara"/>
          <w:b w:val="0"/>
          <w:sz w:val="24"/>
          <w:szCs w:val="24"/>
          <w:u w:val="single"/>
          <w:lang w:val="es-ES"/>
        </w:rPr>
        <w:pPrChange w:id="1440" w:author="Rebeca Patricia Benitez De Quezada" w:date="2023-03-27T10:06:00Z">
          <w:pPr>
            <w:spacing w:after="120"/>
            <w:jc w:val="both"/>
          </w:pPr>
        </w:pPrChange>
      </w:pPr>
      <w:del w:id="1441" w:author="Rebeca Patricia Benitez De Quezada" w:date="2023-03-27T10:06:00Z">
        <w:r w:rsidRPr="00BA3032" w:rsidDel="00BF01AC">
          <w:rPr>
            <w:rFonts w:ascii="Candara" w:hAnsi="Candara"/>
            <w:sz w:val="24"/>
            <w:szCs w:val="24"/>
            <w:u w:val="single"/>
            <w:lang w:val="es-ES"/>
          </w:rPr>
          <w:delText>C) Origen de los Servicios</w:delText>
        </w:r>
      </w:del>
    </w:p>
    <w:p w14:paraId="46614468" w14:textId="6A9E206B" w:rsidR="00CF6B9B" w:rsidDel="00BF01AC" w:rsidRDefault="00CF6B9B" w:rsidP="00BF01AC">
      <w:pPr>
        <w:pStyle w:val="Ttulo9"/>
        <w:spacing w:after="120"/>
        <w:rPr>
          <w:del w:id="1442" w:author="Rebeca Patricia Benitez De Quezada" w:date="2023-03-27T10:06:00Z"/>
          <w:rFonts w:ascii="Candara" w:hAnsi="Candara"/>
          <w:sz w:val="24"/>
          <w:szCs w:val="24"/>
          <w:lang w:val="es-ES"/>
        </w:rPr>
        <w:pPrChange w:id="1443" w:author="Rebeca Patricia Benitez De Quezada" w:date="2023-03-27T10:06:00Z">
          <w:pPr>
            <w:spacing w:after="120"/>
            <w:jc w:val="both"/>
          </w:pPr>
        </w:pPrChange>
      </w:pPr>
      <w:del w:id="1444" w:author="Rebeca Patricia Benitez De Quezada" w:date="2023-03-27T10:06:00Z">
        <w:r w:rsidRPr="00BA3032" w:rsidDel="00BF01AC">
          <w:rPr>
            <w:rFonts w:ascii="Candara" w:hAnsi="Candara"/>
            <w:sz w:val="24"/>
            <w:szCs w:val="24"/>
            <w:lang w:val="es-ES"/>
          </w:rPr>
          <w:delTex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delText>
        </w:r>
      </w:del>
    </w:p>
    <w:p w14:paraId="1C8A1B9B" w14:textId="4F4EA10E" w:rsidR="00CF6B9B" w:rsidDel="00BF01AC" w:rsidRDefault="00CF6B9B" w:rsidP="00BF01AC">
      <w:pPr>
        <w:pStyle w:val="Ttulo9"/>
        <w:spacing w:after="120"/>
        <w:rPr>
          <w:del w:id="1445" w:author="Rebeca Patricia Benitez De Quezada" w:date="2023-03-27T10:06:00Z"/>
          <w:rFonts w:ascii="Candara" w:hAnsi="Candara"/>
          <w:sz w:val="24"/>
          <w:szCs w:val="24"/>
          <w:lang w:val="es-ES"/>
        </w:rPr>
        <w:sectPr w:rsidR="00CF6B9B" w:rsidDel="00BF01AC" w:rsidSect="00BF01AC">
          <w:headerReference w:type="default" r:id="rId21"/>
          <w:headerReference w:type="first" r:id="rId22"/>
          <w:pgSz w:w="11907" w:h="16839" w:code="9"/>
          <w:pgMar w:top="1440" w:right="1440" w:bottom="1440" w:left="1797" w:header="720" w:footer="720" w:gutter="0"/>
          <w:cols w:space="720"/>
          <w:titlePg/>
          <w:docGrid w:linePitch="360"/>
          <w:sectPrChange w:id="1446" w:author="Rebeca Patricia Benitez De Quezada" w:date="2023-03-27T10:06:00Z">
            <w:sectPr w:rsidR="00CF6B9B" w:rsidDel="00BF01AC" w:rsidSect="00BF01AC">
              <w:pgMar w:top="1440" w:right="1440" w:bottom="1440" w:left="1797" w:header="720" w:footer="720" w:gutter="0"/>
            </w:sectPr>
          </w:sectPrChange>
        </w:sectPr>
        <w:pPrChange w:id="1447" w:author="Rebeca Patricia Benitez De Quezada" w:date="2023-03-27T10:06:00Z">
          <w:pPr>
            <w:spacing w:after="120"/>
            <w:jc w:val="both"/>
          </w:pPr>
        </w:pPrChange>
      </w:pPr>
    </w:p>
    <w:p w14:paraId="7951CA45" w14:textId="1A29117E" w:rsidR="007E2CA6" w:rsidRPr="00CF6B9B" w:rsidDel="00BF01AC" w:rsidRDefault="007E2CA6" w:rsidP="00BF01AC">
      <w:pPr>
        <w:pStyle w:val="Ttulo9"/>
        <w:spacing w:after="120"/>
        <w:rPr>
          <w:del w:id="1448" w:author="Rebeca Patricia Benitez De Quezada" w:date="2023-03-27T10:06:00Z"/>
          <w:rFonts w:ascii="Candara" w:hAnsi="Candara" w:cs="Arial"/>
          <w:b w:val="0"/>
          <w:bCs/>
          <w:sz w:val="24"/>
          <w:szCs w:val="24"/>
        </w:rPr>
        <w:pPrChange w:id="1449" w:author="Rebeca Patricia Benitez De Quezada" w:date="2023-03-27T10:06:00Z">
          <w:pPr>
            <w:spacing w:after="120"/>
            <w:ind w:left="567" w:hanging="567"/>
            <w:jc w:val="center"/>
          </w:pPr>
        </w:pPrChange>
      </w:pPr>
      <w:del w:id="1450" w:author="Rebeca Patricia Benitez De Quezada" w:date="2023-03-27T10:06:00Z">
        <w:r w:rsidRPr="00CF6B9B" w:rsidDel="00BF01AC">
          <w:rPr>
            <w:rFonts w:ascii="Candara" w:hAnsi="Candara" w:cs="Arial"/>
            <w:bCs/>
            <w:sz w:val="24"/>
            <w:szCs w:val="24"/>
          </w:rPr>
          <w:lastRenderedPageBreak/>
          <w:delText>PARTE 2</w:delText>
        </w:r>
      </w:del>
    </w:p>
    <w:p w14:paraId="51C9A569" w14:textId="0884789C" w:rsidR="00CF6B9B" w:rsidDel="00BF01AC" w:rsidRDefault="007E2CA6" w:rsidP="00BF01AC">
      <w:pPr>
        <w:pStyle w:val="Ttulo9"/>
        <w:spacing w:after="120"/>
        <w:rPr>
          <w:del w:id="1451" w:author="Rebeca Patricia Benitez De Quezada" w:date="2023-03-27T10:06:00Z"/>
          <w:rFonts w:ascii="Candara" w:hAnsi="Candara" w:cs="Arial"/>
          <w:sz w:val="24"/>
          <w:szCs w:val="24"/>
        </w:rPr>
        <w:pPrChange w:id="1452" w:author="Rebeca Patricia Benitez De Quezada" w:date="2023-03-27T10:06:00Z">
          <w:pPr>
            <w:pStyle w:val="Ttulo4"/>
            <w:spacing w:after="120"/>
          </w:pPr>
        </w:pPrChange>
      </w:pPr>
      <w:del w:id="1453" w:author="Rebeca Patricia Benitez De Quezada" w:date="2023-03-27T10:06:00Z">
        <w:r w:rsidRPr="008576EF" w:rsidDel="00BF01AC">
          <w:rPr>
            <w:rFonts w:ascii="Candara" w:hAnsi="Candara" w:cs="Arial"/>
            <w:sz w:val="24"/>
            <w:szCs w:val="24"/>
          </w:rPr>
          <w:delText xml:space="preserve">REQUISITOS DE LOS </w:delText>
        </w:r>
        <w:r w:rsidR="00EF5FFC" w:rsidRPr="00EF5FFC" w:rsidDel="00BF01AC">
          <w:rPr>
            <w:rFonts w:ascii="Candara" w:hAnsi="Candara" w:cs="Arial"/>
            <w:sz w:val="24"/>
            <w:szCs w:val="24"/>
          </w:rPr>
          <w:delText>BIENES, SERVICIOS DIFERENTES DE CONSULTORÍA Y/O SERVICIOS CONEXOS</w:delText>
        </w:r>
      </w:del>
    </w:p>
    <w:p w14:paraId="3FDBA029" w14:textId="5683A231" w:rsidR="007E2CA6" w:rsidRPr="008576EF" w:rsidDel="00BF01AC" w:rsidRDefault="007E2CA6" w:rsidP="00BF01AC">
      <w:pPr>
        <w:pStyle w:val="Ttulo9"/>
        <w:spacing w:after="120"/>
        <w:rPr>
          <w:del w:id="1454" w:author="Rebeca Patricia Benitez De Quezada" w:date="2023-03-27T10:06:00Z"/>
          <w:rFonts w:ascii="Candara" w:hAnsi="Candara" w:cs="Arial"/>
          <w:sz w:val="24"/>
          <w:szCs w:val="24"/>
        </w:rPr>
        <w:pPrChange w:id="1455" w:author="Rebeca Patricia Benitez De Quezada" w:date="2023-03-27T10:06:00Z">
          <w:pPr>
            <w:pStyle w:val="Ttulo4"/>
            <w:spacing w:after="120"/>
          </w:pPr>
        </w:pPrChange>
      </w:pPr>
      <w:del w:id="1456" w:author="Rebeca Patricia Benitez De Quezada" w:date="2023-03-27T10:06:00Z">
        <w:r w:rsidRPr="008576EF" w:rsidDel="00BF01AC">
          <w:rPr>
            <w:rFonts w:ascii="Candara" w:hAnsi="Candara" w:cs="Arial"/>
            <w:sz w:val="24"/>
            <w:szCs w:val="24"/>
          </w:rPr>
          <w:delText>SECCIÓN VI</w:delText>
        </w:r>
      </w:del>
    </w:p>
    <w:p w14:paraId="679C17C3" w14:textId="6C1CB415" w:rsidR="007E2CA6" w:rsidDel="00BF01AC" w:rsidRDefault="007E2CA6" w:rsidP="00BF01AC">
      <w:pPr>
        <w:pStyle w:val="Ttulo9"/>
        <w:spacing w:after="120"/>
        <w:rPr>
          <w:del w:id="1457" w:author="Rebeca Patricia Benitez De Quezada" w:date="2023-03-27T10:06:00Z"/>
          <w:rFonts w:ascii="Candara" w:hAnsi="Candara" w:cs="Arial"/>
          <w:b w:val="0"/>
          <w:sz w:val="24"/>
          <w:szCs w:val="24"/>
        </w:rPr>
        <w:pPrChange w:id="1458" w:author="Rebeca Patricia Benitez De Quezada" w:date="2023-03-27T10:06:00Z">
          <w:pPr>
            <w:pStyle w:val="Textoindependiente"/>
            <w:tabs>
              <w:tab w:val="clear" w:pos="993"/>
              <w:tab w:val="clear" w:pos="8789"/>
            </w:tabs>
            <w:spacing w:after="120" w:line="240" w:lineRule="auto"/>
            <w:jc w:val="center"/>
          </w:pPr>
        </w:pPrChange>
      </w:pPr>
      <w:del w:id="1459" w:author="Rebeca Patricia Benitez De Quezada" w:date="2023-03-27T10:06:00Z">
        <w:r w:rsidRPr="008576EF" w:rsidDel="00BF01AC">
          <w:rPr>
            <w:rFonts w:ascii="Candara" w:hAnsi="Candara" w:cs="Arial"/>
            <w:sz w:val="24"/>
            <w:szCs w:val="24"/>
          </w:rPr>
          <w:delText>Índice</w:delText>
        </w:r>
      </w:del>
    </w:p>
    <w:p w14:paraId="6A488FFE" w14:textId="243578F9" w:rsidR="00486D26" w:rsidDel="00BF01AC" w:rsidRDefault="00486D26" w:rsidP="00BF01AC">
      <w:pPr>
        <w:pStyle w:val="Ttulo9"/>
        <w:spacing w:after="120"/>
        <w:rPr>
          <w:del w:id="1460" w:author="Rebeca Patricia Benitez De Quezada" w:date="2023-03-27T10:06:00Z"/>
          <w:rFonts w:ascii="Candara" w:hAnsi="Candara" w:cs="Arial"/>
          <w:b w:val="0"/>
          <w:sz w:val="24"/>
          <w:szCs w:val="24"/>
        </w:rPr>
        <w:pPrChange w:id="1461" w:author="Rebeca Patricia Benitez De Quezada" w:date="2023-03-27T10:06:00Z">
          <w:pPr>
            <w:pStyle w:val="Textoindependiente"/>
            <w:tabs>
              <w:tab w:val="clear" w:pos="993"/>
              <w:tab w:val="clear" w:pos="8789"/>
            </w:tabs>
            <w:spacing w:after="120" w:line="240" w:lineRule="auto"/>
            <w:jc w:val="center"/>
          </w:pPr>
        </w:pPrChange>
      </w:pPr>
    </w:p>
    <w:p w14:paraId="4677926A" w14:textId="7707EBC9" w:rsidR="00486D26" w:rsidRPr="001049CF" w:rsidDel="00BF01AC" w:rsidRDefault="00486D26" w:rsidP="00BF01AC">
      <w:pPr>
        <w:pStyle w:val="Ttulo9"/>
        <w:spacing w:after="120"/>
        <w:rPr>
          <w:del w:id="1462" w:author="Rebeca Patricia Benitez De Quezada" w:date="2023-03-27T10:06:00Z"/>
          <w:rFonts w:ascii="Calibri" w:hAnsi="Calibri"/>
          <w:b w:val="0"/>
          <w:noProof/>
          <w:szCs w:val="22"/>
          <w:lang w:val="en-US"/>
        </w:rPr>
        <w:pPrChange w:id="1463" w:author="Rebeca Patricia Benitez De Quezada" w:date="2023-03-27T10:06:00Z">
          <w:pPr>
            <w:pStyle w:val="TDC1"/>
            <w:tabs>
              <w:tab w:val="right" w:leader="dot" w:pos="8660"/>
            </w:tabs>
            <w:jc w:val="both"/>
          </w:pPr>
        </w:pPrChange>
      </w:pPr>
      <w:del w:id="1464" w:author="Rebeca Patricia Benitez De Quezada" w:date="2023-03-27T10:06:00Z">
        <w:r w:rsidDel="00BF01AC">
          <w:rPr>
            <w:rFonts w:cs="Arial"/>
            <w:b w:val="0"/>
          </w:rPr>
          <w:fldChar w:fldCharType="begin"/>
        </w:r>
        <w:r w:rsidDel="00BF01AC">
          <w:rPr>
            <w:rFonts w:cs="Arial"/>
            <w:b w:val="0"/>
          </w:rPr>
          <w:delInstrText xml:space="preserve"> TOC \h \z \t "P3 Requisitos,1" </w:delInstrText>
        </w:r>
        <w:r w:rsidDel="00BF01AC">
          <w:rPr>
            <w:rFonts w:cs="Arial"/>
            <w:b w:val="0"/>
          </w:rPr>
          <w:fldChar w:fldCharType="separate"/>
        </w:r>
        <w:r w:rsidR="001C513F" w:rsidDel="00BF01AC">
          <w:fldChar w:fldCharType="begin"/>
        </w:r>
        <w:r w:rsidR="001C513F" w:rsidDel="00BF01AC">
          <w:delInstrText>HYPERLINK \l "_Toc45289727"</w:delInstrText>
        </w:r>
        <w:r w:rsidR="001C513F" w:rsidDel="00BF01AC">
          <w:fldChar w:fldCharType="separate"/>
        </w:r>
        <w:r w:rsidRPr="009E02BF" w:rsidDel="00BF01AC">
          <w:rPr>
            <w:rStyle w:val="Hipervnculo"/>
            <w:noProof/>
          </w:rPr>
          <w:delText>LISTA DE REQUISITOS</w:delText>
        </w:r>
        <w:r w:rsidDel="00BF01AC">
          <w:rPr>
            <w:noProof/>
            <w:webHidden/>
          </w:rPr>
          <w:tab/>
        </w:r>
        <w:r w:rsidDel="00BF01AC">
          <w:rPr>
            <w:noProof/>
            <w:webHidden/>
          </w:rPr>
          <w:fldChar w:fldCharType="begin"/>
        </w:r>
        <w:r w:rsidDel="00BF01AC">
          <w:rPr>
            <w:noProof/>
            <w:webHidden/>
          </w:rPr>
          <w:delInstrText xml:space="preserve"> PAGEREF _Toc45289727 \h </w:delInstrText>
        </w:r>
        <w:r w:rsidDel="00BF01AC">
          <w:rPr>
            <w:noProof/>
            <w:webHidden/>
          </w:rPr>
        </w:r>
        <w:r w:rsidDel="00BF01AC">
          <w:rPr>
            <w:noProof/>
            <w:webHidden/>
          </w:rPr>
          <w:fldChar w:fldCharType="separate"/>
        </w:r>
      </w:del>
      <w:del w:id="1465" w:author="Rebeca Patricia Benitez De Quezada" w:date="2023-03-24T14:39:00Z">
        <w:r w:rsidR="00CE1AD8" w:rsidDel="004D5582">
          <w:rPr>
            <w:noProof/>
            <w:webHidden/>
          </w:rPr>
          <w:delText>66</w:delText>
        </w:r>
      </w:del>
      <w:del w:id="1466" w:author="Rebeca Patricia Benitez De Quezada" w:date="2023-03-27T10:06:00Z">
        <w:r w:rsidDel="00BF01AC">
          <w:rPr>
            <w:noProof/>
            <w:webHidden/>
          </w:rPr>
          <w:fldChar w:fldCharType="end"/>
        </w:r>
        <w:r w:rsidR="001C513F" w:rsidDel="00BF01AC">
          <w:rPr>
            <w:noProof/>
          </w:rPr>
          <w:fldChar w:fldCharType="end"/>
        </w:r>
      </w:del>
    </w:p>
    <w:p w14:paraId="7438CCF0" w14:textId="310F2736" w:rsidR="00486D26" w:rsidRPr="001049CF" w:rsidDel="00BF01AC" w:rsidRDefault="00BF01AC" w:rsidP="00BF01AC">
      <w:pPr>
        <w:pStyle w:val="Ttulo9"/>
        <w:spacing w:after="120"/>
        <w:rPr>
          <w:del w:id="1467" w:author="Rebeca Patricia Benitez De Quezada" w:date="2023-03-27T10:06:00Z"/>
          <w:rFonts w:ascii="Calibri" w:hAnsi="Calibri"/>
          <w:b w:val="0"/>
          <w:noProof/>
          <w:szCs w:val="22"/>
          <w:lang w:val="en-US"/>
        </w:rPr>
        <w:pPrChange w:id="1468" w:author="Rebeca Patricia Benitez De Quezada" w:date="2023-03-27T10:06:00Z">
          <w:pPr>
            <w:pStyle w:val="TDC1"/>
            <w:tabs>
              <w:tab w:val="right" w:leader="dot" w:pos="8660"/>
            </w:tabs>
            <w:jc w:val="both"/>
          </w:pPr>
        </w:pPrChange>
      </w:pPr>
      <w:del w:id="1469" w:author="Rebeca Patricia Benitez De Quezada" w:date="2023-03-27T10:06:00Z">
        <w:r w:rsidDel="00BF01AC">
          <w:fldChar w:fldCharType="begin"/>
        </w:r>
        <w:r w:rsidDel="00BF01AC">
          <w:delInstrText>HYPERLINK \l "_Toc45289729"</w:delInstrText>
        </w:r>
        <w:r w:rsidDel="00BF01AC">
          <w:fldChar w:fldCharType="separate"/>
        </w:r>
        <w:r w:rsidR="00486D26" w:rsidRPr="009E02BF" w:rsidDel="00BF01AC">
          <w:rPr>
            <w:rStyle w:val="Hipervnculo"/>
            <w:noProof/>
          </w:rPr>
          <w:delText>ESPECIFICACIONES TÉCNICAS</w:delText>
        </w:r>
        <w:r w:rsidR="00486D26" w:rsidDel="00BF01AC">
          <w:rPr>
            <w:noProof/>
            <w:webHidden/>
          </w:rPr>
          <w:tab/>
        </w:r>
        <w:r w:rsidDel="00BF01AC">
          <w:rPr>
            <w:noProof/>
          </w:rPr>
          <w:fldChar w:fldCharType="end"/>
        </w:r>
        <w:r w:rsidR="001A738C" w:rsidDel="00BF01AC">
          <w:rPr>
            <w:noProof/>
          </w:rPr>
          <w:delText>67</w:delText>
        </w:r>
      </w:del>
    </w:p>
    <w:p w14:paraId="22736448" w14:textId="016245D8" w:rsidR="00486D26" w:rsidRPr="001049CF" w:rsidDel="00BF01AC" w:rsidRDefault="00BF01AC" w:rsidP="00BF01AC">
      <w:pPr>
        <w:pStyle w:val="Ttulo9"/>
        <w:spacing w:after="120"/>
        <w:rPr>
          <w:del w:id="1470" w:author="Rebeca Patricia Benitez De Quezada" w:date="2023-03-27T10:06:00Z"/>
          <w:rFonts w:ascii="Calibri" w:hAnsi="Calibri"/>
          <w:b w:val="0"/>
          <w:noProof/>
          <w:szCs w:val="22"/>
          <w:lang w:val="en-US"/>
        </w:rPr>
        <w:pPrChange w:id="1471" w:author="Rebeca Patricia Benitez De Quezada" w:date="2023-03-27T10:06:00Z">
          <w:pPr>
            <w:pStyle w:val="TDC1"/>
            <w:tabs>
              <w:tab w:val="right" w:leader="dot" w:pos="8660"/>
            </w:tabs>
            <w:jc w:val="both"/>
          </w:pPr>
        </w:pPrChange>
      </w:pPr>
      <w:del w:id="1472" w:author="Rebeca Patricia Benitez De Quezada" w:date="2023-03-27T10:06:00Z">
        <w:r w:rsidDel="00BF01AC">
          <w:fldChar w:fldCharType="begin"/>
        </w:r>
        <w:r w:rsidDel="00BF01AC">
          <w:delInstrText>HYPERLINK \l "_Toc45289731"</w:delInstrText>
        </w:r>
        <w:r w:rsidDel="00BF01AC">
          <w:fldChar w:fldCharType="separate"/>
        </w:r>
        <w:r w:rsidR="00486D26" w:rsidRPr="009E02BF" w:rsidDel="00BF01AC">
          <w:rPr>
            <w:rStyle w:val="Hipervnculo"/>
            <w:noProof/>
          </w:rPr>
          <w:delText>INSPECCIONES Y PRUEBAS</w:delText>
        </w:r>
        <w:r w:rsidR="00486D26" w:rsidDel="00BF01AC">
          <w:rPr>
            <w:noProof/>
            <w:webHidden/>
          </w:rPr>
          <w:tab/>
        </w:r>
        <w:r w:rsidR="001A738C" w:rsidDel="00BF01AC">
          <w:rPr>
            <w:noProof/>
            <w:webHidden/>
          </w:rPr>
          <w:delText>71</w:delText>
        </w:r>
        <w:r w:rsidDel="00BF01AC">
          <w:rPr>
            <w:noProof/>
          </w:rPr>
          <w:fldChar w:fldCharType="end"/>
        </w:r>
      </w:del>
    </w:p>
    <w:p w14:paraId="3FDAF4EC" w14:textId="6DD5ADCE" w:rsidR="00486D26" w:rsidRPr="001049CF" w:rsidDel="00BF01AC" w:rsidRDefault="00BF01AC" w:rsidP="00BF01AC">
      <w:pPr>
        <w:pStyle w:val="Ttulo9"/>
        <w:spacing w:after="120"/>
        <w:rPr>
          <w:del w:id="1473" w:author="Rebeca Patricia Benitez De Quezada" w:date="2023-03-27T10:06:00Z"/>
          <w:rFonts w:ascii="Calibri" w:hAnsi="Calibri"/>
          <w:b w:val="0"/>
          <w:noProof/>
          <w:szCs w:val="22"/>
          <w:lang w:val="en-US"/>
        </w:rPr>
        <w:pPrChange w:id="1474" w:author="Rebeca Patricia Benitez De Quezada" w:date="2023-03-27T10:06:00Z">
          <w:pPr>
            <w:pStyle w:val="TDC1"/>
            <w:tabs>
              <w:tab w:val="right" w:leader="dot" w:pos="8660"/>
            </w:tabs>
            <w:jc w:val="both"/>
          </w:pPr>
        </w:pPrChange>
      </w:pPr>
      <w:del w:id="1475" w:author="Rebeca Patricia Benitez De Quezada" w:date="2023-03-27T10:06:00Z">
        <w:r w:rsidDel="00BF01AC">
          <w:fldChar w:fldCharType="begin"/>
        </w:r>
        <w:r w:rsidDel="00BF01AC">
          <w:delInstrText>HYPERLINK \l "_Toc45289732"</w:delInstrText>
        </w:r>
        <w:r w:rsidDel="00BF01AC">
          <w:fldChar w:fldCharType="separate"/>
        </w:r>
        <w:r w:rsidR="00486D26" w:rsidRPr="009E02BF" w:rsidDel="00BF01AC">
          <w:rPr>
            <w:rStyle w:val="Hipervnculo"/>
            <w:noProof/>
          </w:rPr>
          <w:delText>LISTA DE BIENES Y PLAN DE ENTREGA</w:delText>
        </w:r>
        <w:r w:rsidR="00486D26" w:rsidDel="00BF01AC">
          <w:rPr>
            <w:noProof/>
            <w:webHidden/>
          </w:rPr>
          <w:tab/>
        </w:r>
        <w:r w:rsidR="001A738C" w:rsidDel="00BF01AC">
          <w:rPr>
            <w:noProof/>
            <w:webHidden/>
          </w:rPr>
          <w:delText>72</w:delText>
        </w:r>
        <w:r w:rsidDel="00BF01AC">
          <w:rPr>
            <w:noProof/>
          </w:rPr>
          <w:fldChar w:fldCharType="end"/>
        </w:r>
      </w:del>
    </w:p>
    <w:p w14:paraId="7AD29191" w14:textId="0C5717AA" w:rsidR="00486D26" w:rsidRPr="008576EF" w:rsidDel="00BF01AC" w:rsidRDefault="00486D26" w:rsidP="00BF01AC">
      <w:pPr>
        <w:pStyle w:val="Ttulo9"/>
        <w:spacing w:after="120"/>
        <w:rPr>
          <w:del w:id="1476" w:author="Rebeca Patricia Benitez De Quezada" w:date="2023-03-27T10:06:00Z"/>
          <w:rFonts w:ascii="Candara" w:hAnsi="Candara" w:cs="Arial"/>
          <w:b w:val="0"/>
          <w:sz w:val="24"/>
          <w:szCs w:val="24"/>
        </w:rPr>
        <w:pPrChange w:id="1477" w:author="Rebeca Patricia Benitez De Quezada" w:date="2023-03-27T10:06:00Z">
          <w:pPr>
            <w:pStyle w:val="Textoindependiente"/>
            <w:tabs>
              <w:tab w:val="clear" w:pos="993"/>
              <w:tab w:val="clear" w:pos="8789"/>
            </w:tabs>
            <w:spacing w:after="120" w:line="240" w:lineRule="auto"/>
          </w:pPr>
        </w:pPrChange>
      </w:pPr>
      <w:del w:id="1478" w:author="Rebeca Patricia Benitez De Quezada" w:date="2023-03-27T10:06:00Z">
        <w:r w:rsidDel="00BF01AC">
          <w:rPr>
            <w:rFonts w:ascii="Candara" w:hAnsi="Candara" w:cs="Arial"/>
            <w:b w:val="0"/>
            <w:sz w:val="24"/>
            <w:szCs w:val="24"/>
          </w:rPr>
          <w:fldChar w:fldCharType="end"/>
        </w:r>
      </w:del>
    </w:p>
    <w:p w14:paraId="7B277344" w14:textId="1C4232E8" w:rsidR="007E2CA6" w:rsidRPr="008576EF" w:rsidDel="00BF01AC" w:rsidRDefault="007E2CA6" w:rsidP="00BF01AC">
      <w:pPr>
        <w:pStyle w:val="Ttulo9"/>
        <w:spacing w:after="120"/>
        <w:rPr>
          <w:del w:id="1479" w:author="Rebeca Patricia Benitez De Quezada" w:date="2023-03-27T10:06:00Z"/>
          <w:rFonts w:ascii="Candara" w:hAnsi="Candara" w:cs="Arial"/>
          <w:sz w:val="24"/>
          <w:szCs w:val="24"/>
        </w:rPr>
        <w:pPrChange w:id="1480" w:author="Rebeca Patricia Benitez De Quezada" w:date="2023-03-27T10:06:00Z">
          <w:pPr>
            <w:pStyle w:val="Subttulo"/>
            <w:spacing w:after="120"/>
          </w:pPr>
        </w:pPrChange>
      </w:pPr>
      <w:del w:id="1481" w:author="Rebeca Patricia Benitez De Quezada" w:date="2023-03-27T10:06:00Z">
        <w:r w:rsidRPr="008576EF" w:rsidDel="00BF01AC">
          <w:rPr>
            <w:rFonts w:ascii="Candara" w:hAnsi="Candara" w:cs="Arial"/>
            <w:b w:val="0"/>
            <w:sz w:val="24"/>
            <w:szCs w:val="24"/>
          </w:rPr>
          <w:br w:type="page"/>
        </w:r>
        <w:r w:rsidRPr="008576EF" w:rsidDel="00BF01AC">
          <w:rPr>
            <w:rFonts w:ascii="Candara" w:hAnsi="Candara" w:cs="Arial"/>
            <w:sz w:val="24"/>
            <w:szCs w:val="24"/>
          </w:rPr>
          <w:lastRenderedPageBreak/>
          <w:delText>SECCIÓN VI</w:delText>
        </w:r>
      </w:del>
    </w:p>
    <w:p w14:paraId="337DE0D4" w14:textId="662EEF28" w:rsidR="007E2CA6" w:rsidDel="00BF01AC" w:rsidRDefault="007E2CA6" w:rsidP="00BF01AC">
      <w:pPr>
        <w:pStyle w:val="Ttulo9"/>
        <w:spacing w:after="120"/>
        <w:rPr>
          <w:del w:id="1482" w:author="Rebeca Patricia Benitez De Quezada" w:date="2023-03-27T10:06:00Z"/>
        </w:rPr>
        <w:pPrChange w:id="1483" w:author="Rebeca Patricia Benitez De Quezada" w:date="2023-03-27T10:06:00Z">
          <w:pPr>
            <w:pStyle w:val="P3Requisitos"/>
          </w:pPr>
        </w:pPrChange>
      </w:pPr>
      <w:bookmarkStart w:id="1484" w:name="_Toc45289727"/>
      <w:del w:id="1485" w:author="Rebeca Patricia Benitez De Quezada" w:date="2023-03-27T10:06:00Z">
        <w:r w:rsidRPr="008576EF" w:rsidDel="00BF01AC">
          <w:delText xml:space="preserve">LISTA DE </w:delText>
        </w:r>
        <w:r w:rsidR="00C53C75" w:rsidRPr="008576EF" w:rsidDel="00BF01AC">
          <w:delText>REQUISITOS</w:delText>
        </w:r>
        <w:bookmarkEnd w:id="1484"/>
        <w:r w:rsidR="001A738C" w:rsidDel="00BF01AC">
          <w:delText>.</w:delText>
        </w:r>
      </w:del>
    </w:p>
    <w:p w14:paraId="204D2E30" w14:textId="6FBD6844" w:rsidR="001A738C" w:rsidDel="00BF01AC" w:rsidRDefault="001A738C" w:rsidP="00BF01AC">
      <w:pPr>
        <w:pStyle w:val="Ttulo9"/>
        <w:spacing w:after="120"/>
        <w:rPr>
          <w:del w:id="1486" w:author="Rebeca Patricia Benitez De Quezada" w:date="2023-03-27T10:06:00Z"/>
        </w:rPr>
        <w:pPrChange w:id="1487" w:author="Rebeca Patricia Benitez De Quezada" w:date="2023-03-27T10:06:00Z">
          <w:pPr>
            <w:pStyle w:val="P3Requisitos"/>
          </w:pPr>
        </w:pPrChange>
      </w:pPr>
      <w:del w:id="1488" w:author="Rebeca Patricia Benitez De Quezada" w:date="2023-03-27T10:06:00Z">
        <w:r w:rsidDel="00BF01AC">
          <w:delText xml:space="preserve">Cumplimiento de Especificaciones técnicas </w:delText>
        </w:r>
      </w:del>
    </w:p>
    <w:p w14:paraId="5ECD7051" w14:textId="0CB0B43D" w:rsidR="001A738C" w:rsidDel="00BF01AC" w:rsidRDefault="001A738C" w:rsidP="00BF01AC">
      <w:pPr>
        <w:pStyle w:val="Ttulo9"/>
        <w:spacing w:after="120"/>
        <w:rPr>
          <w:del w:id="1489" w:author="Rebeca Patricia Benitez De Quezada" w:date="2023-03-27T10:06:00Z"/>
        </w:rPr>
        <w:pPrChange w:id="1490" w:author="Rebeca Patricia Benitez De Quezada" w:date="2023-03-27T10:06:00Z">
          <w:pPr>
            <w:pStyle w:val="P3Requisitos"/>
          </w:pPr>
        </w:pPrChange>
      </w:pPr>
      <w:del w:id="1491" w:author="Rebeca Patricia Benitez De Quezada" w:date="2023-03-27T10:06:00Z">
        <w:r w:rsidDel="00BF01AC">
          <w:delText xml:space="preserve">Inspecciones y Pruebas </w:delText>
        </w:r>
      </w:del>
    </w:p>
    <w:p w14:paraId="299FCBF7" w14:textId="697FB849" w:rsidR="001A738C" w:rsidRPr="008576EF" w:rsidDel="00BF01AC" w:rsidRDefault="001A738C" w:rsidP="00BF01AC">
      <w:pPr>
        <w:pStyle w:val="Ttulo9"/>
        <w:spacing w:after="120"/>
        <w:rPr>
          <w:del w:id="1492" w:author="Rebeca Patricia Benitez De Quezada" w:date="2023-03-27T10:06:00Z"/>
        </w:rPr>
        <w:pPrChange w:id="1493" w:author="Rebeca Patricia Benitez De Quezada" w:date="2023-03-27T10:06:00Z">
          <w:pPr>
            <w:pStyle w:val="P3Requisitos"/>
          </w:pPr>
        </w:pPrChange>
      </w:pPr>
      <w:del w:id="1494" w:author="Rebeca Patricia Benitez De Quezada" w:date="2023-03-27T10:06:00Z">
        <w:r w:rsidDel="00BF01AC">
          <w:delText>Plan de entregas.</w:delText>
        </w:r>
      </w:del>
    </w:p>
    <w:p w14:paraId="24CD51CC" w14:textId="63CDCAAB" w:rsidR="007E2CA6" w:rsidDel="00BF01AC" w:rsidRDefault="007E2CA6" w:rsidP="00BF01AC">
      <w:pPr>
        <w:pStyle w:val="Ttulo9"/>
        <w:spacing w:after="120"/>
        <w:rPr>
          <w:del w:id="1495" w:author="Rebeca Patricia Benitez De Quezada" w:date="2023-03-27T10:06:00Z"/>
          <w:rFonts w:ascii="Candara" w:hAnsi="Candara" w:cs="Arial"/>
          <w:szCs w:val="24"/>
        </w:rPr>
        <w:pPrChange w:id="1496" w:author="Rebeca Patricia Benitez De Quezada" w:date="2023-03-27T10:06:00Z">
          <w:pPr>
            <w:pStyle w:val="Outline"/>
            <w:spacing w:before="0" w:after="120"/>
            <w:jc w:val="both"/>
          </w:pPr>
        </w:pPrChange>
      </w:pPr>
    </w:p>
    <w:p w14:paraId="73C7C6D0" w14:textId="68E4EF84" w:rsidR="00CF6B9B" w:rsidDel="00BF01AC" w:rsidRDefault="00CF6B9B" w:rsidP="00BF01AC">
      <w:pPr>
        <w:pStyle w:val="Ttulo9"/>
        <w:spacing w:after="120"/>
        <w:rPr>
          <w:del w:id="1497" w:author="Rebeca Patricia Benitez De Quezada" w:date="2023-03-27T10:06:00Z"/>
          <w:rFonts w:ascii="Candara" w:hAnsi="Candara" w:cs="Arial"/>
          <w:szCs w:val="24"/>
        </w:rPr>
        <w:pPrChange w:id="1498" w:author="Rebeca Patricia Benitez De Quezada" w:date="2023-03-27T10:06:00Z">
          <w:pPr>
            <w:pStyle w:val="Outline"/>
            <w:spacing w:before="0" w:after="120"/>
            <w:jc w:val="both"/>
          </w:pPr>
        </w:pPrChange>
      </w:pPr>
    </w:p>
    <w:p w14:paraId="5223133F" w14:textId="31C57C49" w:rsidR="00CF6B9B" w:rsidDel="00BF01AC" w:rsidRDefault="00CF6B9B" w:rsidP="00BF01AC">
      <w:pPr>
        <w:pStyle w:val="Ttulo9"/>
        <w:spacing w:after="120"/>
        <w:rPr>
          <w:del w:id="1499" w:author="Rebeca Patricia Benitez De Quezada" w:date="2023-03-27T10:06:00Z"/>
          <w:rFonts w:ascii="Candara" w:hAnsi="Candara" w:cs="Arial"/>
          <w:szCs w:val="24"/>
        </w:rPr>
        <w:pPrChange w:id="1500" w:author="Rebeca Patricia Benitez De Quezada" w:date="2023-03-27T10:06:00Z">
          <w:pPr>
            <w:pStyle w:val="Outline"/>
            <w:spacing w:before="0" w:after="120"/>
            <w:jc w:val="both"/>
          </w:pPr>
        </w:pPrChange>
      </w:pPr>
    </w:p>
    <w:p w14:paraId="26A63121" w14:textId="003DD47D" w:rsidR="00CF6B9B" w:rsidDel="00BF01AC" w:rsidRDefault="00CF6B9B" w:rsidP="00BF01AC">
      <w:pPr>
        <w:pStyle w:val="Ttulo9"/>
        <w:spacing w:after="120"/>
        <w:rPr>
          <w:del w:id="1501" w:author="Rebeca Patricia Benitez De Quezada" w:date="2023-03-27T10:06:00Z"/>
          <w:rFonts w:ascii="Candara" w:hAnsi="Candara" w:cs="Arial"/>
          <w:szCs w:val="24"/>
        </w:rPr>
        <w:pPrChange w:id="1502" w:author="Rebeca Patricia Benitez De Quezada" w:date="2023-03-27T10:06:00Z">
          <w:pPr>
            <w:pStyle w:val="Outline"/>
            <w:spacing w:before="0" w:after="120"/>
            <w:jc w:val="both"/>
          </w:pPr>
        </w:pPrChange>
      </w:pPr>
    </w:p>
    <w:p w14:paraId="50B77F47" w14:textId="5F0D7C53" w:rsidR="00CF6B9B" w:rsidDel="00BF01AC" w:rsidRDefault="00CF6B9B" w:rsidP="00BF01AC">
      <w:pPr>
        <w:pStyle w:val="Ttulo9"/>
        <w:spacing w:after="120"/>
        <w:rPr>
          <w:del w:id="1503" w:author="Rebeca Patricia Benitez De Quezada" w:date="2023-03-27T10:06:00Z"/>
          <w:rFonts w:ascii="Candara" w:hAnsi="Candara" w:cs="Arial"/>
          <w:szCs w:val="24"/>
        </w:rPr>
        <w:pPrChange w:id="1504" w:author="Rebeca Patricia Benitez De Quezada" w:date="2023-03-27T10:06:00Z">
          <w:pPr>
            <w:pStyle w:val="Outline"/>
            <w:spacing w:before="0" w:after="120"/>
            <w:jc w:val="both"/>
          </w:pPr>
        </w:pPrChange>
      </w:pPr>
    </w:p>
    <w:p w14:paraId="2A9A9ACA" w14:textId="23676FD8" w:rsidR="00CF6B9B" w:rsidDel="00BF01AC" w:rsidRDefault="00CF6B9B" w:rsidP="00BF01AC">
      <w:pPr>
        <w:pStyle w:val="Ttulo9"/>
        <w:spacing w:after="120"/>
        <w:rPr>
          <w:del w:id="1505" w:author="Rebeca Patricia Benitez De Quezada" w:date="2023-03-27T10:06:00Z"/>
          <w:rFonts w:ascii="Candara" w:hAnsi="Candara" w:cs="Arial"/>
          <w:szCs w:val="24"/>
        </w:rPr>
        <w:pPrChange w:id="1506" w:author="Rebeca Patricia Benitez De Quezada" w:date="2023-03-27T10:06:00Z">
          <w:pPr>
            <w:pStyle w:val="Outline"/>
            <w:spacing w:before="0" w:after="120"/>
            <w:jc w:val="both"/>
          </w:pPr>
        </w:pPrChange>
      </w:pPr>
    </w:p>
    <w:p w14:paraId="0831029D" w14:textId="523A84B7" w:rsidR="00CF6B9B" w:rsidDel="00BF01AC" w:rsidRDefault="00CF6B9B" w:rsidP="00BF01AC">
      <w:pPr>
        <w:pStyle w:val="Ttulo9"/>
        <w:spacing w:after="120"/>
        <w:rPr>
          <w:del w:id="1507" w:author="Rebeca Patricia Benitez De Quezada" w:date="2023-03-27T10:06:00Z"/>
          <w:rFonts w:ascii="Candara" w:hAnsi="Candara" w:cs="Arial"/>
          <w:szCs w:val="24"/>
        </w:rPr>
        <w:pPrChange w:id="1508" w:author="Rebeca Patricia Benitez De Quezada" w:date="2023-03-27T10:06:00Z">
          <w:pPr>
            <w:pStyle w:val="Outline"/>
            <w:spacing w:before="0" w:after="120"/>
            <w:jc w:val="both"/>
          </w:pPr>
        </w:pPrChange>
      </w:pPr>
    </w:p>
    <w:p w14:paraId="5B3E0299" w14:textId="2A0232C1" w:rsidR="00CF6B9B" w:rsidDel="00BF01AC" w:rsidRDefault="00CF6B9B" w:rsidP="00BF01AC">
      <w:pPr>
        <w:pStyle w:val="Ttulo9"/>
        <w:spacing w:after="120"/>
        <w:rPr>
          <w:del w:id="1509" w:author="Rebeca Patricia Benitez De Quezada" w:date="2023-03-27T10:06:00Z"/>
          <w:rFonts w:ascii="Candara" w:hAnsi="Candara" w:cs="Arial"/>
          <w:szCs w:val="24"/>
        </w:rPr>
        <w:pPrChange w:id="1510" w:author="Rebeca Patricia Benitez De Quezada" w:date="2023-03-27T10:06:00Z">
          <w:pPr>
            <w:pStyle w:val="Outline"/>
            <w:spacing w:before="0" w:after="120"/>
            <w:jc w:val="both"/>
          </w:pPr>
        </w:pPrChange>
      </w:pPr>
    </w:p>
    <w:p w14:paraId="74F67EF2" w14:textId="3161DA86" w:rsidR="00CF6B9B" w:rsidDel="00BF01AC" w:rsidRDefault="00CF6B9B" w:rsidP="00BF01AC">
      <w:pPr>
        <w:pStyle w:val="Ttulo9"/>
        <w:spacing w:after="120"/>
        <w:rPr>
          <w:del w:id="1511" w:author="Rebeca Patricia Benitez De Quezada" w:date="2023-03-27T10:06:00Z"/>
          <w:rFonts w:ascii="Candara" w:hAnsi="Candara" w:cs="Arial"/>
          <w:szCs w:val="24"/>
        </w:rPr>
        <w:pPrChange w:id="1512" w:author="Rebeca Patricia Benitez De Quezada" w:date="2023-03-27T10:06:00Z">
          <w:pPr>
            <w:pStyle w:val="Outline"/>
            <w:spacing w:before="0" w:after="120"/>
            <w:jc w:val="both"/>
          </w:pPr>
        </w:pPrChange>
      </w:pPr>
    </w:p>
    <w:p w14:paraId="2F71022D" w14:textId="12091A4E" w:rsidR="00CF6B9B" w:rsidDel="00BF01AC" w:rsidRDefault="00CF6B9B" w:rsidP="00BF01AC">
      <w:pPr>
        <w:pStyle w:val="Ttulo9"/>
        <w:spacing w:after="120"/>
        <w:rPr>
          <w:del w:id="1513" w:author="Rebeca Patricia Benitez De Quezada" w:date="2023-03-27T10:06:00Z"/>
          <w:rFonts w:ascii="Candara" w:hAnsi="Candara" w:cs="Arial"/>
          <w:szCs w:val="24"/>
        </w:rPr>
        <w:pPrChange w:id="1514" w:author="Rebeca Patricia Benitez De Quezada" w:date="2023-03-27T10:06:00Z">
          <w:pPr>
            <w:pStyle w:val="Outline"/>
            <w:spacing w:before="0" w:after="120"/>
            <w:jc w:val="both"/>
          </w:pPr>
        </w:pPrChange>
      </w:pPr>
    </w:p>
    <w:p w14:paraId="1D6D405B" w14:textId="0242CABA" w:rsidR="00CF6B9B" w:rsidDel="00BF01AC" w:rsidRDefault="00CF6B9B" w:rsidP="00BF01AC">
      <w:pPr>
        <w:pStyle w:val="Ttulo9"/>
        <w:spacing w:after="120"/>
        <w:rPr>
          <w:del w:id="1515" w:author="Rebeca Patricia Benitez De Quezada" w:date="2023-03-27T10:06:00Z"/>
          <w:rFonts w:ascii="Candara" w:hAnsi="Candara" w:cs="Arial"/>
          <w:szCs w:val="24"/>
        </w:rPr>
        <w:pPrChange w:id="1516" w:author="Rebeca Patricia Benitez De Quezada" w:date="2023-03-27T10:06:00Z">
          <w:pPr>
            <w:pStyle w:val="Outline"/>
            <w:spacing w:before="0" w:after="120"/>
            <w:jc w:val="both"/>
          </w:pPr>
        </w:pPrChange>
      </w:pPr>
    </w:p>
    <w:p w14:paraId="034AABE5" w14:textId="5767F160" w:rsidR="00CF6B9B" w:rsidDel="00BF01AC" w:rsidRDefault="00CF6B9B" w:rsidP="00BF01AC">
      <w:pPr>
        <w:pStyle w:val="Ttulo9"/>
        <w:spacing w:after="120"/>
        <w:rPr>
          <w:del w:id="1517" w:author="Rebeca Patricia Benitez De Quezada" w:date="2023-03-27T10:06:00Z"/>
          <w:rFonts w:ascii="Candara" w:hAnsi="Candara" w:cs="Arial"/>
          <w:szCs w:val="24"/>
        </w:rPr>
        <w:pPrChange w:id="1518" w:author="Rebeca Patricia Benitez De Quezada" w:date="2023-03-27T10:06:00Z">
          <w:pPr>
            <w:pStyle w:val="Outline"/>
            <w:spacing w:before="0" w:after="120"/>
            <w:jc w:val="both"/>
          </w:pPr>
        </w:pPrChange>
      </w:pPr>
    </w:p>
    <w:p w14:paraId="62B11295" w14:textId="49A3C55F" w:rsidR="00CF6B9B" w:rsidDel="00BF01AC" w:rsidRDefault="00CF6B9B" w:rsidP="00BF01AC">
      <w:pPr>
        <w:pStyle w:val="Ttulo9"/>
        <w:spacing w:after="120"/>
        <w:rPr>
          <w:del w:id="1519" w:author="Rebeca Patricia Benitez De Quezada" w:date="2023-03-27T10:06:00Z"/>
          <w:rFonts w:ascii="Candara" w:hAnsi="Candara" w:cs="Arial"/>
          <w:szCs w:val="24"/>
        </w:rPr>
        <w:pPrChange w:id="1520" w:author="Rebeca Patricia Benitez De Quezada" w:date="2023-03-27T10:06:00Z">
          <w:pPr>
            <w:pStyle w:val="Outline"/>
            <w:spacing w:before="0" w:after="120"/>
            <w:jc w:val="both"/>
          </w:pPr>
        </w:pPrChange>
      </w:pPr>
    </w:p>
    <w:p w14:paraId="3E22C648" w14:textId="2AD7A1A8" w:rsidR="00CF6B9B" w:rsidDel="00BF01AC" w:rsidRDefault="00CF6B9B" w:rsidP="00BF01AC">
      <w:pPr>
        <w:pStyle w:val="Ttulo9"/>
        <w:spacing w:after="120"/>
        <w:rPr>
          <w:del w:id="1521" w:author="Rebeca Patricia Benitez De Quezada" w:date="2023-03-27T10:06:00Z"/>
          <w:rFonts w:ascii="Candara" w:hAnsi="Candara" w:cs="Arial"/>
          <w:szCs w:val="24"/>
        </w:rPr>
        <w:pPrChange w:id="1522" w:author="Rebeca Patricia Benitez De Quezada" w:date="2023-03-27T10:06:00Z">
          <w:pPr>
            <w:pStyle w:val="Outline"/>
            <w:spacing w:before="0" w:after="120"/>
            <w:jc w:val="both"/>
          </w:pPr>
        </w:pPrChange>
      </w:pPr>
    </w:p>
    <w:p w14:paraId="571D9511" w14:textId="2D618333" w:rsidR="00CF6B9B" w:rsidDel="00BF01AC" w:rsidRDefault="00CF6B9B" w:rsidP="00BF01AC">
      <w:pPr>
        <w:pStyle w:val="Ttulo9"/>
        <w:spacing w:after="120"/>
        <w:rPr>
          <w:del w:id="1523" w:author="Rebeca Patricia Benitez De Quezada" w:date="2023-03-27T10:06:00Z"/>
          <w:rFonts w:ascii="Candara" w:hAnsi="Candara" w:cs="Arial"/>
          <w:szCs w:val="24"/>
        </w:rPr>
        <w:pPrChange w:id="1524" w:author="Rebeca Patricia Benitez De Quezada" w:date="2023-03-27T10:06:00Z">
          <w:pPr>
            <w:pStyle w:val="Outline"/>
            <w:spacing w:before="0" w:after="120"/>
            <w:jc w:val="both"/>
          </w:pPr>
        </w:pPrChange>
      </w:pPr>
    </w:p>
    <w:p w14:paraId="24EC9002" w14:textId="10F2F4DA" w:rsidR="00CF6B9B" w:rsidDel="00BF01AC" w:rsidRDefault="00CF6B9B" w:rsidP="00BF01AC">
      <w:pPr>
        <w:pStyle w:val="Ttulo9"/>
        <w:spacing w:after="120"/>
        <w:rPr>
          <w:del w:id="1525" w:author="Rebeca Patricia Benitez De Quezada" w:date="2023-03-27T10:06:00Z"/>
          <w:rFonts w:ascii="Candara" w:hAnsi="Candara" w:cs="Arial"/>
          <w:szCs w:val="24"/>
        </w:rPr>
        <w:pPrChange w:id="1526" w:author="Rebeca Patricia Benitez De Quezada" w:date="2023-03-27T10:06:00Z">
          <w:pPr>
            <w:pStyle w:val="Outline"/>
            <w:spacing w:before="0" w:after="120"/>
            <w:jc w:val="both"/>
          </w:pPr>
        </w:pPrChange>
      </w:pPr>
    </w:p>
    <w:p w14:paraId="225D669C" w14:textId="53A800F2" w:rsidR="00CF6B9B" w:rsidDel="00BF01AC" w:rsidRDefault="00CF6B9B" w:rsidP="00BF01AC">
      <w:pPr>
        <w:pStyle w:val="Ttulo9"/>
        <w:spacing w:after="120"/>
        <w:rPr>
          <w:del w:id="1527" w:author="Rebeca Patricia Benitez De Quezada" w:date="2023-03-27T10:06:00Z"/>
          <w:rFonts w:ascii="Candara" w:hAnsi="Candara" w:cs="Arial"/>
          <w:szCs w:val="24"/>
        </w:rPr>
        <w:pPrChange w:id="1528" w:author="Rebeca Patricia Benitez De Quezada" w:date="2023-03-27T10:06:00Z">
          <w:pPr>
            <w:pStyle w:val="Outline"/>
            <w:spacing w:before="0" w:after="120"/>
            <w:jc w:val="both"/>
          </w:pPr>
        </w:pPrChange>
      </w:pPr>
    </w:p>
    <w:p w14:paraId="11DB7B95" w14:textId="6F393521" w:rsidR="00F46D0A" w:rsidDel="00BF01AC" w:rsidRDefault="00F46D0A" w:rsidP="00BF01AC">
      <w:pPr>
        <w:pStyle w:val="Ttulo9"/>
        <w:spacing w:after="120"/>
        <w:rPr>
          <w:del w:id="1529" w:author="Rebeca Patricia Benitez De Quezada" w:date="2023-03-27T10:06:00Z"/>
          <w:rFonts w:ascii="Candara" w:hAnsi="Candara" w:cs="Arial"/>
          <w:szCs w:val="24"/>
        </w:rPr>
        <w:pPrChange w:id="1530" w:author="Rebeca Patricia Benitez De Quezada" w:date="2023-03-27T10:06:00Z">
          <w:pPr>
            <w:pStyle w:val="Outline"/>
            <w:spacing w:before="0" w:after="120"/>
            <w:jc w:val="both"/>
          </w:pPr>
        </w:pPrChange>
      </w:pPr>
    </w:p>
    <w:p w14:paraId="01546418" w14:textId="00B81E71" w:rsidR="00F46D0A" w:rsidDel="00BF01AC" w:rsidRDefault="00F46D0A" w:rsidP="00BF01AC">
      <w:pPr>
        <w:pStyle w:val="Ttulo9"/>
        <w:spacing w:after="120"/>
        <w:rPr>
          <w:del w:id="1531" w:author="Rebeca Patricia Benitez De Quezada" w:date="2023-03-27T10:06:00Z"/>
          <w:rFonts w:ascii="Candara" w:hAnsi="Candara" w:cs="Arial"/>
          <w:szCs w:val="24"/>
        </w:rPr>
        <w:pPrChange w:id="1532" w:author="Rebeca Patricia Benitez De Quezada" w:date="2023-03-27T10:06:00Z">
          <w:pPr>
            <w:pStyle w:val="Outline"/>
            <w:spacing w:before="0" w:after="120"/>
            <w:jc w:val="both"/>
          </w:pPr>
        </w:pPrChange>
      </w:pPr>
    </w:p>
    <w:p w14:paraId="4D92B00A" w14:textId="32747472" w:rsidR="00F46D0A" w:rsidDel="00BF01AC" w:rsidRDefault="00F46D0A" w:rsidP="00BF01AC">
      <w:pPr>
        <w:pStyle w:val="Ttulo9"/>
        <w:spacing w:after="120"/>
        <w:rPr>
          <w:del w:id="1533" w:author="Rebeca Patricia Benitez De Quezada" w:date="2023-03-27T10:06:00Z"/>
          <w:rFonts w:ascii="Candara" w:hAnsi="Candara" w:cs="Arial"/>
          <w:szCs w:val="24"/>
        </w:rPr>
        <w:pPrChange w:id="1534" w:author="Rebeca Patricia Benitez De Quezada" w:date="2023-03-27T10:06:00Z">
          <w:pPr>
            <w:pStyle w:val="Outline"/>
            <w:spacing w:before="0" w:after="120"/>
            <w:jc w:val="both"/>
          </w:pPr>
        </w:pPrChange>
      </w:pPr>
    </w:p>
    <w:p w14:paraId="14DCA634" w14:textId="38A41760" w:rsidR="00F46D0A" w:rsidDel="00BF01AC" w:rsidRDefault="00F46D0A" w:rsidP="00BF01AC">
      <w:pPr>
        <w:pStyle w:val="Ttulo9"/>
        <w:spacing w:after="120"/>
        <w:rPr>
          <w:del w:id="1535" w:author="Rebeca Patricia Benitez De Quezada" w:date="2023-03-27T10:06:00Z"/>
          <w:rFonts w:ascii="Candara" w:hAnsi="Candara" w:cs="Arial"/>
          <w:szCs w:val="24"/>
        </w:rPr>
        <w:pPrChange w:id="1536" w:author="Rebeca Patricia Benitez De Quezada" w:date="2023-03-27T10:06:00Z">
          <w:pPr>
            <w:pStyle w:val="Outline"/>
            <w:spacing w:before="0" w:after="120"/>
            <w:jc w:val="both"/>
          </w:pPr>
        </w:pPrChange>
      </w:pPr>
    </w:p>
    <w:p w14:paraId="1D88C9C6" w14:textId="0A219AAD" w:rsidR="00F46D0A" w:rsidDel="00BF01AC" w:rsidRDefault="00F46D0A" w:rsidP="00BF01AC">
      <w:pPr>
        <w:pStyle w:val="Ttulo9"/>
        <w:spacing w:after="120"/>
        <w:rPr>
          <w:del w:id="1537" w:author="Rebeca Patricia Benitez De Quezada" w:date="2023-03-27T10:06:00Z"/>
          <w:rFonts w:ascii="Candara" w:hAnsi="Candara" w:cs="Arial"/>
          <w:szCs w:val="24"/>
        </w:rPr>
        <w:pPrChange w:id="1538" w:author="Rebeca Patricia Benitez De Quezada" w:date="2023-03-27T10:06:00Z">
          <w:pPr>
            <w:pStyle w:val="Outline"/>
            <w:spacing w:before="0" w:after="120"/>
            <w:jc w:val="both"/>
          </w:pPr>
        </w:pPrChange>
      </w:pPr>
    </w:p>
    <w:p w14:paraId="66FE401B" w14:textId="4637A415" w:rsidR="00F46D0A" w:rsidDel="00BF01AC" w:rsidRDefault="00F46D0A" w:rsidP="00BF01AC">
      <w:pPr>
        <w:pStyle w:val="Ttulo9"/>
        <w:spacing w:after="120"/>
        <w:rPr>
          <w:del w:id="1539" w:author="Rebeca Patricia Benitez De Quezada" w:date="2023-03-27T10:06:00Z"/>
          <w:rFonts w:ascii="Candara" w:hAnsi="Candara" w:cs="Arial"/>
          <w:szCs w:val="24"/>
        </w:rPr>
        <w:pPrChange w:id="1540" w:author="Rebeca Patricia Benitez De Quezada" w:date="2023-03-27T10:06:00Z">
          <w:pPr>
            <w:pStyle w:val="Outline"/>
            <w:spacing w:before="0" w:after="120"/>
            <w:jc w:val="both"/>
          </w:pPr>
        </w:pPrChange>
      </w:pPr>
    </w:p>
    <w:p w14:paraId="4A122A55" w14:textId="5F9E8D2C" w:rsidR="00F46D0A" w:rsidDel="00BF01AC" w:rsidRDefault="00F46D0A" w:rsidP="00BF01AC">
      <w:pPr>
        <w:pStyle w:val="Ttulo9"/>
        <w:spacing w:after="120"/>
        <w:rPr>
          <w:del w:id="1541" w:author="Rebeca Patricia Benitez De Quezada" w:date="2023-03-27T10:06:00Z"/>
          <w:rFonts w:ascii="Candara" w:hAnsi="Candara" w:cs="Arial"/>
          <w:szCs w:val="24"/>
        </w:rPr>
        <w:pPrChange w:id="1542" w:author="Rebeca Patricia Benitez De Quezada" w:date="2023-03-27T10:06:00Z">
          <w:pPr>
            <w:pStyle w:val="Outline"/>
            <w:spacing w:before="0" w:after="120"/>
            <w:jc w:val="both"/>
          </w:pPr>
        </w:pPrChange>
      </w:pPr>
    </w:p>
    <w:p w14:paraId="26A0E0A8" w14:textId="609ABF21" w:rsidR="00F46D0A" w:rsidDel="00BF01AC" w:rsidRDefault="00F46D0A" w:rsidP="00BF01AC">
      <w:pPr>
        <w:pStyle w:val="Ttulo9"/>
        <w:spacing w:after="120"/>
        <w:rPr>
          <w:del w:id="1543" w:author="Rebeca Patricia Benitez De Quezada" w:date="2023-03-27T10:06:00Z"/>
          <w:rFonts w:ascii="Candara" w:hAnsi="Candara" w:cs="Arial"/>
          <w:szCs w:val="24"/>
        </w:rPr>
        <w:pPrChange w:id="1544" w:author="Rebeca Patricia Benitez De Quezada" w:date="2023-03-27T10:06:00Z">
          <w:pPr>
            <w:pStyle w:val="Outline"/>
            <w:spacing w:before="0" w:after="120"/>
            <w:jc w:val="both"/>
          </w:pPr>
        </w:pPrChange>
      </w:pPr>
    </w:p>
    <w:p w14:paraId="534530B4" w14:textId="2BA32F47" w:rsidR="00F46D0A" w:rsidDel="00BF01AC" w:rsidRDefault="00F46D0A" w:rsidP="00BF01AC">
      <w:pPr>
        <w:pStyle w:val="Ttulo9"/>
        <w:spacing w:after="120"/>
        <w:rPr>
          <w:del w:id="1545" w:author="Rebeca Patricia Benitez De Quezada" w:date="2023-03-27T10:06:00Z"/>
          <w:rFonts w:ascii="Candara" w:hAnsi="Candara" w:cs="Arial"/>
          <w:szCs w:val="24"/>
        </w:rPr>
        <w:pPrChange w:id="1546" w:author="Rebeca Patricia Benitez De Quezada" w:date="2023-03-27T10:06:00Z">
          <w:pPr>
            <w:pStyle w:val="Outline"/>
            <w:spacing w:before="0" w:after="120"/>
            <w:jc w:val="both"/>
          </w:pPr>
        </w:pPrChange>
      </w:pPr>
    </w:p>
    <w:p w14:paraId="2AE95A58" w14:textId="2E598BEA" w:rsidR="00F46D0A" w:rsidDel="00BF01AC" w:rsidRDefault="00F46D0A" w:rsidP="00BF01AC">
      <w:pPr>
        <w:pStyle w:val="Ttulo9"/>
        <w:spacing w:after="120"/>
        <w:rPr>
          <w:del w:id="1547" w:author="Rebeca Patricia Benitez De Quezada" w:date="2023-03-27T10:06:00Z"/>
          <w:rFonts w:ascii="Candara" w:hAnsi="Candara" w:cs="Arial"/>
          <w:szCs w:val="24"/>
        </w:rPr>
        <w:pPrChange w:id="1548" w:author="Rebeca Patricia Benitez De Quezada" w:date="2023-03-27T10:06:00Z">
          <w:pPr>
            <w:pStyle w:val="Outline"/>
            <w:spacing w:before="0" w:after="120"/>
            <w:jc w:val="both"/>
          </w:pPr>
        </w:pPrChange>
      </w:pPr>
    </w:p>
    <w:p w14:paraId="6A116D8D" w14:textId="3C5950AC" w:rsidR="00F46D0A" w:rsidDel="00BF01AC" w:rsidRDefault="00F46D0A" w:rsidP="00BF01AC">
      <w:pPr>
        <w:pStyle w:val="Ttulo9"/>
        <w:spacing w:after="120"/>
        <w:rPr>
          <w:del w:id="1549" w:author="Rebeca Patricia Benitez De Quezada" w:date="2023-03-27T10:06:00Z"/>
          <w:rFonts w:ascii="Candara" w:hAnsi="Candara" w:cs="Arial"/>
          <w:szCs w:val="24"/>
        </w:rPr>
        <w:pPrChange w:id="1550" w:author="Rebeca Patricia Benitez De Quezada" w:date="2023-03-27T10:06:00Z">
          <w:pPr>
            <w:pStyle w:val="Outline"/>
            <w:spacing w:before="0" w:after="120"/>
            <w:jc w:val="both"/>
          </w:pPr>
        </w:pPrChange>
      </w:pPr>
    </w:p>
    <w:p w14:paraId="201473E4" w14:textId="4978A6F5" w:rsidR="00CF6B9B" w:rsidDel="00BF01AC" w:rsidRDefault="00CF6B9B" w:rsidP="00BF01AC">
      <w:pPr>
        <w:pStyle w:val="Ttulo9"/>
        <w:spacing w:after="120"/>
        <w:rPr>
          <w:del w:id="1551" w:author="Rebeca Patricia Benitez De Quezada" w:date="2023-03-27T10:06:00Z"/>
          <w:rFonts w:ascii="Candara" w:hAnsi="Candara" w:cs="Arial"/>
          <w:szCs w:val="24"/>
          <w:lang w:val="es-ES_tradnl"/>
        </w:rPr>
        <w:pPrChange w:id="1552" w:author="Rebeca Patricia Benitez De Quezada" w:date="2023-03-27T10:06:00Z">
          <w:pPr>
            <w:pStyle w:val="Outline"/>
            <w:spacing w:before="0" w:after="120"/>
            <w:jc w:val="both"/>
          </w:pPr>
        </w:pPrChange>
      </w:pPr>
    </w:p>
    <w:p w14:paraId="4BAEB197" w14:textId="744F90B5" w:rsidR="00CF6B9B" w:rsidRPr="00B229DF" w:rsidDel="00BF01AC" w:rsidRDefault="00EF5FFC" w:rsidP="00BF01AC">
      <w:pPr>
        <w:pStyle w:val="Ttulo9"/>
        <w:spacing w:after="120"/>
        <w:rPr>
          <w:del w:id="1553" w:author="Rebeca Patricia Benitez De Quezada" w:date="2023-03-27T10:06:00Z"/>
          <w:sz w:val="28"/>
          <w:szCs w:val="28"/>
        </w:rPr>
        <w:pPrChange w:id="1554" w:author="Rebeca Patricia Benitez De Quezada" w:date="2023-03-27T10:06:00Z">
          <w:pPr>
            <w:pStyle w:val="P3Requisitos"/>
          </w:pPr>
        </w:pPrChange>
      </w:pPr>
      <w:del w:id="1555" w:author="Rebeca Patricia Benitez De Quezada" w:date="2023-03-27T10:06:00Z">
        <w:r w:rsidRPr="00B229DF" w:rsidDel="00BF01AC">
          <w:rPr>
            <w:sz w:val="28"/>
            <w:szCs w:val="28"/>
          </w:rPr>
          <w:lastRenderedPageBreak/>
          <w:delText>ESPECIFICACIONES TÉCNICAS</w:delText>
        </w:r>
      </w:del>
    </w:p>
    <w:tbl>
      <w:tblPr>
        <w:tblW w:w="9634" w:type="dxa"/>
        <w:jc w:val="center"/>
        <w:tblLayout w:type="fixed"/>
        <w:tblLook w:val="0000" w:firstRow="0" w:lastRow="0" w:firstColumn="0" w:lastColumn="0" w:noHBand="0" w:noVBand="0"/>
      </w:tblPr>
      <w:tblGrid>
        <w:gridCol w:w="1667"/>
        <w:gridCol w:w="1799"/>
        <w:gridCol w:w="6168"/>
      </w:tblGrid>
      <w:tr w:rsidR="00F46D0A" w:rsidRPr="00F46D0A" w:rsidDel="00BF01AC" w14:paraId="437EF550" w14:textId="35234B78" w:rsidTr="00F46D0A">
        <w:trPr>
          <w:jc w:val="center"/>
          <w:del w:id="1556" w:author="Rebeca Patricia Benitez De Quezada" w:date="2023-03-27T10:06:00Z"/>
        </w:trPr>
        <w:tc>
          <w:tcPr>
            <w:tcW w:w="1667" w:type="dxa"/>
            <w:tcBorders>
              <w:top w:val="single" w:sz="4" w:space="0" w:color="000000"/>
              <w:left w:val="single" w:sz="4" w:space="0" w:color="000000"/>
              <w:bottom w:val="single" w:sz="4" w:space="0" w:color="000000"/>
            </w:tcBorders>
            <w:shd w:val="clear" w:color="auto" w:fill="auto"/>
          </w:tcPr>
          <w:p w14:paraId="02D977DF" w14:textId="6A247E68" w:rsidR="00F46D0A" w:rsidRPr="00F46D0A" w:rsidDel="00BF01AC" w:rsidRDefault="00F46D0A" w:rsidP="00BF01AC">
            <w:pPr>
              <w:pStyle w:val="Ttulo9"/>
              <w:spacing w:after="120"/>
              <w:rPr>
                <w:del w:id="1557" w:author="Rebeca Patricia Benitez De Quezada" w:date="2023-03-27T10:06:00Z"/>
                <w:rFonts w:ascii="Candara" w:eastAsia="Arial Unicode MS" w:hAnsi="Candara"/>
                <w:b w:val="0"/>
                <w:bCs/>
                <w:color w:val="00000A"/>
                <w:kern w:val="1"/>
                <w:szCs w:val="22"/>
                <w:lang w:val="es-SV" w:eastAsia="zh-CN" w:bidi="hi-IN"/>
              </w:rPr>
              <w:pPrChange w:id="1558" w:author="Rebeca Patricia Benitez De Quezada" w:date="2023-03-27T10:06:00Z">
                <w:pPr>
                  <w:widowControl w:val="0"/>
                  <w:tabs>
                    <w:tab w:val="left" w:pos="709"/>
                  </w:tabs>
                  <w:suppressAutoHyphens/>
                  <w:snapToGrid w:val="0"/>
                  <w:spacing w:after="240" w:line="276" w:lineRule="auto"/>
                  <w:contextualSpacing/>
                  <w:jc w:val="both"/>
                </w:pPr>
              </w:pPrChange>
            </w:pPr>
            <w:del w:id="1559" w:author="Rebeca Patricia Benitez De Quezada" w:date="2023-03-27T10:06:00Z">
              <w:r w:rsidRPr="00F46D0A" w:rsidDel="00BF01AC">
                <w:rPr>
                  <w:rFonts w:ascii="Candara" w:eastAsia="Arial Unicode MS" w:hAnsi="Candara"/>
                  <w:bCs/>
                  <w:color w:val="00000A"/>
                  <w:kern w:val="1"/>
                  <w:szCs w:val="22"/>
                  <w:lang w:val="es-SV" w:eastAsia="zh-CN" w:bidi="hi-IN"/>
                </w:rPr>
                <w:delText>ARTÍCULO</w:delText>
              </w:r>
            </w:del>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BD868FF" w14:textId="7C2346EE" w:rsidR="00F46D0A" w:rsidRPr="00F46D0A" w:rsidDel="00BF01AC" w:rsidRDefault="00F46D0A" w:rsidP="00BF01AC">
            <w:pPr>
              <w:pStyle w:val="Ttulo9"/>
              <w:spacing w:after="120"/>
              <w:rPr>
                <w:del w:id="1560" w:author="Rebeca Patricia Benitez De Quezada" w:date="2023-03-27T10:06:00Z"/>
                <w:rFonts w:ascii="Candara" w:eastAsia="Arial Unicode MS" w:hAnsi="Candara"/>
                <w:b w:val="0"/>
                <w:bCs/>
                <w:color w:val="00000A"/>
                <w:kern w:val="1"/>
                <w:szCs w:val="22"/>
                <w:lang w:val="es-SV" w:eastAsia="zh-CN" w:bidi="hi-IN"/>
              </w:rPr>
              <w:pPrChange w:id="1561" w:author="Rebeca Patricia Benitez De Quezada" w:date="2023-03-27T10:06:00Z">
                <w:pPr>
                  <w:widowControl w:val="0"/>
                  <w:tabs>
                    <w:tab w:val="left" w:pos="709"/>
                  </w:tabs>
                  <w:suppressAutoHyphens/>
                  <w:jc w:val="both"/>
                </w:pPr>
              </w:pPrChange>
            </w:pPr>
            <w:del w:id="1562" w:author="Rebeca Patricia Benitez De Quezada" w:date="2023-03-27T10:06:00Z">
              <w:r w:rsidRPr="00F46D0A" w:rsidDel="00BF01AC">
                <w:rPr>
                  <w:rFonts w:ascii="Candara" w:eastAsia="Arial Unicode MS" w:hAnsi="Candara"/>
                  <w:bCs/>
                  <w:color w:val="00000A"/>
                  <w:kern w:val="1"/>
                  <w:szCs w:val="22"/>
                  <w:lang w:val="es-SV" w:eastAsia="zh-CN" w:bidi="hi-IN"/>
                </w:rPr>
                <w:delText>CÓDIGO</w:delText>
              </w:r>
            </w:del>
          </w:p>
          <w:p w14:paraId="6840E750" w14:textId="72D75343" w:rsidR="00F46D0A" w:rsidRPr="00F46D0A" w:rsidDel="00BF01AC" w:rsidRDefault="00F46D0A" w:rsidP="00BF01AC">
            <w:pPr>
              <w:pStyle w:val="Ttulo9"/>
              <w:spacing w:after="120"/>
              <w:rPr>
                <w:del w:id="1563" w:author="Rebeca Patricia Benitez De Quezada" w:date="2023-03-27T10:06:00Z"/>
                <w:rFonts w:ascii="Candara" w:eastAsia="Arial Unicode MS" w:hAnsi="Candara"/>
                <w:b w:val="0"/>
                <w:bCs/>
                <w:color w:val="00000A"/>
                <w:kern w:val="1"/>
                <w:szCs w:val="22"/>
                <w:lang w:val="es-SV" w:eastAsia="zh-CN" w:bidi="hi-IN"/>
              </w:rPr>
              <w:pPrChange w:id="1564" w:author="Rebeca Patricia Benitez De Quezada" w:date="2023-03-27T10:06:00Z">
                <w:pPr>
                  <w:widowControl w:val="0"/>
                  <w:tabs>
                    <w:tab w:val="left" w:pos="709"/>
                  </w:tabs>
                  <w:suppressAutoHyphens/>
                  <w:jc w:val="both"/>
                </w:pPr>
              </w:pPrChange>
            </w:pPr>
            <w:del w:id="1565" w:author="Rebeca Patricia Benitez De Quezada" w:date="2023-03-27T10:06:00Z">
              <w:r w:rsidRPr="00F46D0A" w:rsidDel="00BF01AC">
                <w:rPr>
                  <w:rFonts w:ascii="Candara" w:eastAsia="Arial Unicode MS" w:hAnsi="Candara"/>
                  <w:bCs/>
                  <w:color w:val="00000A"/>
                  <w:kern w:val="1"/>
                  <w:szCs w:val="22"/>
                  <w:lang w:val="es-SV" w:eastAsia="zh-CN" w:bidi="hi-IN"/>
                </w:rPr>
                <w:delText>MINSAL</w:delText>
              </w:r>
            </w:del>
          </w:p>
        </w:tc>
        <w:tc>
          <w:tcPr>
            <w:tcW w:w="6168" w:type="dxa"/>
            <w:tcBorders>
              <w:top w:val="single" w:sz="4" w:space="0" w:color="000000"/>
              <w:left w:val="single" w:sz="4" w:space="0" w:color="000000"/>
              <w:bottom w:val="single" w:sz="4" w:space="0" w:color="000000"/>
              <w:right w:val="single" w:sz="4" w:space="0" w:color="000000"/>
            </w:tcBorders>
            <w:shd w:val="clear" w:color="auto" w:fill="auto"/>
          </w:tcPr>
          <w:p w14:paraId="1CF6CF64" w14:textId="621E07EF" w:rsidR="00F46D0A" w:rsidRPr="00F46D0A" w:rsidDel="00BF01AC" w:rsidRDefault="00F46D0A" w:rsidP="00BF01AC">
            <w:pPr>
              <w:pStyle w:val="Ttulo9"/>
              <w:spacing w:after="120"/>
              <w:rPr>
                <w:del w:id="1566" w:author="Rebeca Patricia Benitez De Quezada" w:date="2023-03-27T10:06:00Z"/>
                <w:rFonts w:ascii="Candara" w:eastAsia="Arial Unicode MS" w:hAnsi="Candara"/>
                <w:b w:val="0"/>
                <w:bCs/>
                <w:color w:val="00000A"/>
                <w:kern w:val="1"/>
                <w:szCs w:val="22"/>
                <w:lang w:val="es-SV" w:eastAsia="zh-CN" w:bidi="hi-IN"/>
              </w:rPr>
              <w:pPrChange w:id="1567" w:author="Rebeca Patricia Benitez De Quezada" w:date="2023-03-27T10:06:00Z">
                <w:pPr>
                  <w:widowControl w:val="0"/>
                  <w:tabs>
                    <w:tab w:val="left" w:pos="709"/>
                  </w:tabs>
                  <w:suppressAutoHyphens/>
                  <w:ind w:left="360"/>
                  <w:jc w:val="both"/>
                </w:pPr>
              </w:pPrChange>
            </w:pPr>
            <w:del w:id="1568" w:author="Rebeca Patricia Benitez De Quezada" w:date="2023-03-27T10:06:00Z">
              <w:r w:rsidRPr="00F46D0A" w:rsidDel="00BF01AC">
                <w:rPr>
                  <w:rFonts w:ascii="Candara" w:eastAsia="Arial Unicode MS" w:hAnsi="Candara"/>
                  <w:bCs/>
                  <w:color w:val="00000A"/>
                  <w:kern w:val="1"/>
                  <w:szCs w:val="22"/>
                  <w:lang w:val="es-SV" w:eastAsia="zh-CN" w:bidi="hi-IN"/>
                </w:rPr>
                <w:delText>ES</w:delText>
              </w:r>
              <w:r w:rsidDel="00BF01AC">
                <w:rPr>
                  <w:rFonts w:ascii="Candara" w:eastAsia="Arial Unicode MS" w:hAnsi="Candara"/>
                  <w:bCs/>
                  <w:color w:val="00000A"/>
                  <w:kern w:val="1"/>
                  <w:szCs w:val="22"/>
                  <w:lang w:val="es-SV" w:eastAsia="zh-CN" w:bidi="hi-IN"/>
                </w:rPr>
                <w:delText>PE</w:delText>
              </w:r>
              <w:r w:rsidRPr="00F46D0A" w:rsidDel="00BF01AC">
                <w:rPr>
                  <w:rFonts w:ascii="Candara" w:eastAsia="Arial Unicode MS" w:hAnsi="Candara"/>
                  <w:bCs/>
                  <w:color w:val="00000A"/>
                  <w:kern w:val="1"/>
                  <w:szCs w:val="22"/>
                  <w:lang w:val="es-SV" w:eastAsia="zh-CN" w:bidi="hi-IN"/>
                </w:rPr>
                <w:delText>CIFICACIONES TÉCNICAS SOLICITADAS</w:delText>
              </w:r>
            </w:del>
          </w:p>
        </w:tc>
      </w:tr>
      <w:tr w:rsidR="00F46D0A" w:rsidRPr="00F46D0A" w:rsidDel="00BF01AC" w14:paraId="3E1C2705" w14:textId="75349AF9" w:rsidTr="00F46D0A">
        <w:trPr>
          <w:jc w:val="center"/>
          <w:del w:id="1569" w:author="Rebeca Patricia Benitez De Quezada" w:date="2023-03-27T10:06:00Z"/>
        </w:trPr>
        <w:tc>
          <w:tcPr>
            <w:tcW w:w="1667" w:type="dxa"/>
            <w:tcBorders>
              <w:top w:val="single" w:sz="4" w:space="0" w:color="000000"/>
              <w:left w:val="single" w:sz="4" w:space="0" w:color="000000"/>
              <w:bottom w:val="single" w:sz="4" w:space="0" w:color="000000"/>
            </w:tcBorders>
            <w:shd w:val="clear" w:color="auto" w:fill="auto"/>
          </w:tcPr>
          <w:p w14:paraId="7895CA90" w14:textId="42F88F89" w:rsidR="00F46D0A" w:rsidRPr="00F46D0A" w:rsidDel="00BF01AC" w:rsidRDefault="00F46D0A" w:rsidP="00BF01AC">
            <w:pPr>
              <w:pStyle w:val="Ttulo9"/>
              <w:spacing w:after="120"/>
              <w:rPr>
                <w:del w:id="1570" w:author="Rebeca Patricia Benitez De Quezada" w:date="2023-03-27T10:06:00Z"/>
                <w:rFonts w:ascii="Candara" w:eastAsia="Arial Unicode MS" w:hAnsi="Candara"/>
                <w:b w:val="0"/>
                <w:bCs/>
                <w:color w:val="00000A"/>
                <w:kern w:val="1"/>
                <w:szCs w:val="22"/>
                <w:lang w:val="es-SV" w:eastAsia="zh-CN" w:bidi="hi-IN"/>
              </w:rPr>
              <w:pPrChange w:id="1571" w:author="Rebeca Patricia Benitez De Quezada" w:date="2023-03-27T10:06:00Z">
                <w:pPr>
                  <w:widowControl w:val="0"/>
                  <w:tabs>
                    <w:tab w:val="left" w:pos="709"/>
                  </w:tabs>
                  <w:suppressAutoHyphens/>
                  <w:snapToGrid w:val="0"/>
                  <w:spacing w:after="240" w:line="276" w:lineRule="auto"/>
                  <w:contextualSpacing/>
                  <w:jc w:val="both"/>
                </w:pPr>
              </w:pPrChange>
            </w:pPr>
            <w:del w:id="1572" w:author="Rebeca Patricia Benitez De Quezada" w:date="2023-03-27T10:06:00Z">
              <w:r w:rsidRPr="00F46D0A" w:rsidDel="00BF01AC">
                <w:rPr>
                  <w:rFonts w:ascii="Candara" w:eastAsia="Arial Unicode MS" w:hAnsi="Candara"/>
                  <w:bCs/>
                  <w:color w:val="00000A"/>
                  <w:kern w:val="1"/>
                  <w:szCs w:val="22"/>
                  <w:lang w:val="es-SV" w:eastAsia="zh-CN" w:bidi="hi-IN"/>
                </w:rPr>
                <w:delText>1</w:delText>
              </w:r>
            </w:del>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2588E19D" w14:textId="2FBF54DE" w:rsidR="00F46D0A" w:rsidRPr="00F46D0A" w:rsidDel="00BF01AC" w:rsidRDefault="00F46D0A" w:rsidP="00BF01AC">
            <w:pPr>
              <w:pStyle w:val="Ttulo9"/>
              <w:spacing w:after="120"/>
              <w:rPr>
                <w:del w:id="1573" w:author="Rebeca Patricia Benitez De Quezada" w:date="2023-03-27T10:06:00Z"/>
                <w:rFonts w:ascii="Candara" w:eastAsia="Arial Unicode MS" w:hAnsi="Candara"/>
                <w:b w:val="0"/>
                <w:bCs/>
                <w:color w:val="00000A"/>
                <w:kern w:val="1"/>
                <w:szCs w:val="22"/>
                <w:lang w:val="es-SV" w:eastAsia="zh-CN" w:bidi="hi-IN"/>
              </w:rPr>
              <w:pPrChange w:id="1574" w:author="Rebeca Patricia Benitez De Quezada" w:date="2023-03-27T10:06:00Z">
                <w:pPr>
                  <w:widowControl w:val="0"/>
                  <w:tabs>
                    <w:tab w:val="left" w:pos="709"/>
                  </w:tabs>
                  <w:suppressAutoHyphens/>
                  <w:jc w:val="both"/>
                </w:pPr>
              </w:pPrChange>
            </w:pPr>
            <w:del w:id="1575" w:author="Rebeca Patricia Benitez De Quezada" w:date="2023-03-27T10:06:00Z">
              <w:r w:rsidRPr="00F46D0A" w:rsidDel="00BF01AC">
                <w:rPr>
                  <w:rFonts w:ascii="Candara" w:eastAsia="Arial Unicode MS" w:hAnsi="Candara"/>
                  <w:bCs/>
                  <w:color w:val="00000A"/>
                  <w:kern w:val="1"/>
                  <w:szCs w:val="22"/>
                  <w:lang w:val="es-SV" w:eastAsia="zh-CN" w:bidi="hi-IN"/>
                </w:rPr>
                <w:delText>60303725</w:delText>
              </w:r>
            </w:del>
          </w:p>
        </w:tc>
        <w:tc>
          <w:tcPr>
            <w:tcW w:w="6168" w:type="dxa"/>
            <w:tcBorders>
              <w:top w:val="single" w:sz="4" w:space="0" w:color="000000"/>
              <w:left w:val="single" w:sz="4" w:space="0" w:color="000000"/>
              <w:bottom w:val="single" w:sz="4" w:space="0" w:color="000000"/>
              <w:right w:val="single" w:sz="4" w:space="0" w:color="000000"/>
            </w:tcBorders>
            <w:shd w:val="clear" w:color="auto" w:fill="auto"/>
          </w:tcPr>
          <w:p w14:paraId="0F43FBB6" w14:textId="39C5D2CB" w:rsidR="00F46D0A" w:rsidRPr="00F46D0A" w:rsidDel="00BF01AC" w:rsidRDefault="00F46D0A" w:rsidP="00BF01AC">
            <w:pPr>
              <w:pStyle w:val="Ttulo9"/>
              <w:spacing w:after="120"/>
              <w:rPr>
                <w:del w:id="1576" w:author="Rebeca Patricia Benitez De Quezada" w:date="2023-03-27T10:06:00Z"/>
                <w:rFonts w:ascii="Candara" w:eastAsia="Arial Unicode MS" w:hAnsi="Candara"/>
                <w:b w:val="0"/>
                <w:bCs/>
                <w:color w:val="00000A"/>
                <w:kern w:val="1"/>
                <w:szCs w:val="22"/>
                <w:lang w:val="es-SV" w:eastAsia="zh-CN" w:bidi="hi-IN"/>
              </w:rPr>
              <w:pPrChange w:id="1577" w:author="Rebeca Patricia Benitez De Quezada" w:date="2023-03-27T10:06:00Z">
                <w:pPr>
                  <w:widowControl w:val="0"/>
                  <w:tabs>
                    <w:tab w:val="left" w:pos="709"/>
                  </w:tabs>
                  <w:suppressAutoHyphens/>
                  <w:ind w:left="360"/>
                  <w:jc w:val="both"/>
                </w:pPr>
              </w:pPrChange>
            </w:pPr>
            <w:del w:id="1578" w:author="Rebeca Patricia Benitez De Quezada" w:date="2023-03-27T10:06:00Z">
              <w:r w:rsidRPr="00F46D0A" w:rsidDel="00BF01AC">
                <w:rPr>
                  <w:rFonts w:ascii="Candara" w:eastAsia="Arial Unicode MS" w:hAnsi="Candara"/>
                  <w:bCs/>
                  <w:color w:val="00000A"/>
                  <w:kern w:val="1"/>
                  <w:szCs w:val="22"/>
                  <w:lang w:val="es-SV" w:eastAsia="zh-CN" w:bidi="hi-IN"/>
                </w:rPr>
                <w:delText>MONITOR DE SIGNOS VITALES, PORTÁTIL</w:delText>
              </w:r>
            </w:del>
          </w:p>
        </w:tc>
      </w:tr>
      <w:tr w:rsidR="00F46D0A" w:rsidRPr="00F46D0A" w:rsidDel="00BF01AC" w14:paraId="5C76324F" w14:textId="10D3E2D1" w:rsidTr="00F46D0A">
        <w:trPr>
          <w:jc w:val="center"/>
          <w:del w:id="1579" w:author="Rebeca Patricia Benitez De Quezada" w:date="2023-03-27T10:06:00Z"/>
        </w:trPr>
        <w:tc>
          <w:tcPr>
            <w:tcW w:w="1667" w:type="dxa"/>
            <w:tcBorders>
              <w:top w:val="single" w:sz="4" w:space="0" w:color="000000"/>
              <w:left w:val="single" w:sz="4" w:space="0" w:color="000000"/>
              <w:bottom w:val="single" w:sz="4" w:space="0" w:color="000000"/>
            </w:tcBorders>
            <w:shd w:val="clear" w:color="auto" w:fill="auto"/>
          </w:tcPr>
          <w:p w14:paraId="5911C39B" w14:textId="32D3E72E" w:rsidR="00F46D0A" w:rsidRPr="00F46D0A" w:rsidDel="00BF01AC" w:rsidRDefault="00F46D0A" w:rsidP="00BF01AC">
            <w:pPr>
              <w:pStyle w:val="Ttulo9"/>
              <w:spacing w:after="120"/>
              <w:rPr>
                <w:del w:id="1580" w:author="Rebeca Patricia Benitez De Quezada" w:date="2023-03-27T10:06:00Z"/>
                <w:rFonts w:ascii="Candara" w:eastAsia="Arial Unicode MS" w:hAnsi="Candara"/>
                <w:color w:val="00000A"/>
                <w:kern w:val="1"/>
                <w:szCs w:val="22"/>
                <w:lang w:val="es-SV" w:eastAsia="zh-CN" w:bidi="hi-IN"/>
              </w:rPr>
              <w:pPrChange w:id="1581" w:author="Rebeca Patricia Benitez De Quezada" w:date="2023-03-27T10:06:00Z">
                <w:pPr>
                  <w:widowControl w:val="0"/>
                  <w:tabs>
                    <w:tab w:val="left" w:pos="709"/>
                  </w:tabs>
                  <w:suppressAutoHyphens/>
                  <w:snapToGrid w:val="0"/>
                  <w:spacing w:after="240" w:line="276" w:lineRule="auto"/>
                  <w:contextualSpacing/>
                  <w:jc w:val="both"/>
                </w:pPr>
              </w:pPrChange>
            </w:pPr>
            <w:del w:id="1582" w:author="Rebeca Patricia Benitez De Quezada" w:date="2023-03-27T10:06:00Z">
              <w:r w:rsidRPr="00F46D0A" w:rsidDel="00BF01AC">
                <w:rPr>
                  <w:rFonts w:ascii="Candara" w:eastAsia="Arial Unicode MS" w:hAnsi="Candara"/>
                  <w:color w:val="00000A"/>
                  <w:kern w:val="1"/>
                  <w:szCs w:val="22"/>
                  <w:lang w:val="es-SV" w:eastAsia="zh-CN" w:bidi="hi-IN"/>
                </w:rPr>
                <w:delText>Descripción</w:delText>
              </w:r>
            </w:del>
          </w:p>
        </w:tc>
        <w:tc>
          <w:tcPr>
            <w:tcW w:w="7967" w:type="dxa"/>
            <w:gridSpan w:val="2"/>
            <w:tcBorders>
              <w:top w:val="single" w:sz="4" w:space="0" w:color="000000"/>
              <w:left w:val="single" w:sz="4" w:space="0" w:color="000000"/>
              <w:bottom w:val="single" w:sz="4" w:space="0" w:color="000000"/>
              <w:right w:val="single" w:sz="4" w:space="0" w:color="000000"/>
            </w:tcBorders>
            <w:shd w:val="clear" w:color="auto" w:fill="auto"/>
          </w:tcPr>
          <w:p w14:paraId="1989F484" w14:textId="3BB1032E" w:rsidR="00F46D0A" w:rsidRPr="00F46D0A" w:rsidDel="00BF01AC" w:rsidRDefault="00F46D0A" w:rsidP="00BF01AC">
            <w:pPr>
              <w:pStyle w:val="Ttulo9"/>
              <w:spacing w:after="120"/>
              <w:rPr>
                <w:del w:id="1583" w:author="Rebeca Patricia Benitez De Quezada" w:date="2023-03-27T10:06:00Z"/>
                <w:rFonts w:ascii="Candara" w:eastAsia="Arial Unicode MS" w:hAnsi="Candara"/>
                <w:color w:val="00000A"/>
                <w:kern w:val="1"/>
                <w:szCs w:val="22"/>
                <w:lang w:val="es-SV" w:eastAsia="zh-CN" w:bidi="hi-IN"/>
              </w:rPr>
              <w:pPrChange w:id="1584" w:author="Rebeca Patricia Benitez De Quezada" w:date="2023-03-27T10:06:00Z">
                <w:pPr>
                  <w:widowControl w:val="0"/>
                  <w:numPr>
                    <w:numId w:val="52"/>
                  </w:numPr>
                  <w:tabs>
                    <w:tab w:val="left" w:pos="709"/>
                  </w:tabs>
                  <w:suppressAutoHyphens/>
                  <w:spacing w:line="240" w:lineRule="atLeast"/>
                  <w:ind w:left="360" w:hanging="360"/>
                  <w:jc w:val="both"/>
                </w:pPr>
              </w:pPrChange>
            </w:pPr>
            <w:del w:id="1585" w:author="Rebeca Patricia Benitez De Quezada" w:date="2023-03-27T10:06:00Z">
              <w:r w:rsidRPr="00F46D0A" w:rsidDel="00BF01AC">
                <w:rPr>
                  <w:rFonts w:ascii="Candara" w:eastAsia="Arial Unicode MS" w:hAnsi="Candara"/>
                  <w:color w:val="00000A"/>
                  <w:kern w:val="1"/>
                  <w:szCs w:val="22"/>
                  <w:lang w:val="es-SV" w:eastAsia="zh-CN" w:bidi="hi-IN"/>
                </w:rPr>
                <w:delText>Monitor integrado o modular para registrar y presentar en pantalla los siguientes parámetros: curva electrocardiográfica, frecuencia cardiaca, frecuencia respiratoria, temperatura, oximetría de pulso y presión</w:delText>
              </w:r>
              <w:r w:rsidRPr="00F46D0A" w:rsidDel="00BF01AC">
                <w:rPr>
                  <w:rFonts w:ascii="Candara" w:eastAsia="Arial Unicode MS" w:hAnsi="Candara"/>
                  <w:strike/>
                  <w:color w:val="00000A"/>
                  <w:kern w:val="1"/>
                  <w:szCs w:val="22"/>
                  <w:lang w:val="es-SV" w:eastAsia="zh-CN" w:bidi="hi-IN"/>
                </w:rPr>
                <w:delText xml:space="preserve"> </w:delText>
              </w:r>
              <w:r w:rsidRPr="00F46D0A" w:rsidDel="00BF01AC">
                <w:rPr>
                  <w:rFonts w:ascii="Candara" w:eastAsia="Arial Unicode MS" w:hAnsi="Candara"/>
                  <w:color w:val="00000A"/>
                  <w:kern w:val="1"/>
                  <w:szCs w:val="22"/>
                  <w:lang w:val="es-SV" w:eastAsia="zh-CN" w:bidi="hi-IN"/>
                </w:rPr>
                <w:delText xml:space="preserve">no invasiva, para paciente </w:delText>
              </w:r>
              <w:r w:rsidR="006C7CD9" w:rsidRPr="00F46D0A" w:rsidDel="00BF01AC">
                <w:rPr>
                  <w:rFonts w:ascii="Candara" w:eastAsia="Arial Unicode MS" w:hAnsi="Candara"/>
                  <w:color w:val="00000A"/>
                  <w:kern w:val="1"/>
                  <w:szCs w:val="22"/>
                  <w:lang w:val="es-SV" w:eastAsia="zh-CN" w:bidi="hi-IN"/>
                </w:rPr>
                <w:delText>adulto, pediátrico</w:delText>
              </w:r>
              <w:r w:rsidRPr="00F46D0A" w:rsidDel="00BF01AC">
                <w:rPr>
                  <w:rFonts w:ascii="Candara" w:eastAsia="Arial Unicode MS" w:hAnsi="Candara"/>
                  <w:color w:val="00000A"/>
                  <w:kern w:val="1"/>
                  <w:szCs w:val="22"/>
                  <w:lang w:val="es-SV" w:eastAsia="zh-CN" w:bidi="hi-IN"/>
                </w:rPr>
                <w:delText xml:space="preserve"> y neonatal.</w:delText>
              </w:r>
            </w:del>
          </w:p>
        </w:tc>
      </w:tr>
      <w:tr w:rsidR="00F46D0A" w:rsidRPr="00F46D0A" w:rsidDel="00BF01AC" w14:paraId="5C0E7859" w14:textId="6E67DE32" w:rsidTr="00F46D0A">
        <w:trPr>
          <w:jc w:val="center"/>
          <w:del w:id="1586" w:author="Rebeca Patricia Benitez De Quezada" w:date="2023-03-27T10:06:00Z"/>
        </w:trPr>
        <w:tc>
          <w:tcPr>
            <w:tcW w:w="1667" w:type="dxa"/>
            <w:tcBorders>
              <w:top w:val="single" w:sz="4" w:space="0" w:color="000000"/>
              <w:left w:val="single" w:sz="4" w:space="0" w:color="000000"/>
              <w:bottom w:val="single" w:sz="4" w:space="0" w:color="000000"/>
            </w:tcBorders>
            <w:shd w:val="clear" w:color="auto" w:fill="auto"/>
          </w:tcPr>
          <w:p w14:paraId="3D74F00B" w14:textId="44B2883A" w:rsidR="00F46D0A" w:rsidRPr="00F46D0A" w:rsidDel="00BF01AC" w:rsidRDefault="00F46D0A" w:rsidP="00BF01AC">
            <w:pPr>
              <w:pStyle w:val="Ttulo9"/>
              <w:spacing w:after="120"/>
              <w:rPr>
                <w:del w:id="1587" w:author="Rebeca Patricia Benitez De Quezada" w:date="2023-03-27T10:06:00Z"/>
                <w:rFonts w:ascii="Candara" w:eastAsia="Arial Unicode MS" w:hAnsi="Candara"/>
                <w:color w:val="00000A"/>
                <w:kern w:val="1"/>
                <w:szCs w:val="22"/>
                <w:lang w:val="es-SV" w:eastAsia="zh-CN" w:bidi="hi-IN"/>
              </w:rPr>
              <w:pPrChange w:id="1588" w:author="Rebeca Patricia Benitez De Quezada" w:date="2023-03-27T10:06:00Z">
                <w:pPr>
                  <w:widowControl w:val="0"/>
                  <w:tabs>
                    <w:tab w:val="left" w:pos="709"/>
                  </w:tabs>
                  <w:suppressAutoHyphens/>
                  <w:snapToGrid w:val="0"/>
                  <w:spacing w:after="240" w:line="276" w:lineRule="auto"/>
                  <w:contextualSpacing/>
                  <w:jc w:val="both"/>
                </w:pPr>
              </w:pPrChange>
            </w:pPr>
            <w:del w:id="1589" w:author="Rebeca Patricia Benitez De Quezada" w:date="2023-03-27T10:06:00Z">
              <w:r w:rsidRPr="00F46D0A" w:rsidDel="00BF01AC">
                <w:rPr>
                  <w:rFonts w:ascii="Candara" w:eastAsia="Arial Unicode MS" w:hAnsi="Candara"/>
                  <w:color w:val="00000A"/>
                  <w:kern w:val="1"/>
                  <w:szCs w:val="22"/>
                  <w:lang w:val="es-SV" w:eastAsia="zh-CN" w:bidi="hi-IN"/>
                </w:rPr>
                <w:delText>Características</w:delText>
              </w:r>
            </w:del>
          </w:p>
        </w:tc>
        <w:tc>
          <w:tcPr>
            <w:tcW w:w="7967" w:type="dxa"/>
            <w:gridSpan w:val="2"/>
            <w:tcBorders>
              <w:top w:val="single" w:sz="4" w:space="0" w:color="000000"/>
              <w:left w:val="single" w:sz="4" w:space="0" w:color="000000"/>
              <w:bottom w:val="single" w:sz="4" w:space="0" w:color="000000"/>
              <w:right w:val="single" w:sz="4" w:space="0" w:color="000000"/>
            </w:tcBorders>
            <w:shd w:val="clear" w:color="auto" w:fill="auto"/>
          </w:tcPr>
          <w:p w14:paraId="4A29ACB0" w14:textId="5D864A1F" w:rsidR="00F46D0A" w:rsidRPr="00F46D0A" w:rsidDel="00BF01AC" w:rsidRDefault="00F46D0A" w:rsidP="00BF01AC">
            <w:pPr>
              <w:pStyle w:val="Ttulo9"/>
              <w:spacing w:after="120"/>
              <w:rPr>
                <w:del w:id="1590" w:author="Rebeca Patricia Benitez De Quezada" w:date="2023-03-27T10:06:00Z"/>
                <w:rFonts w:ascii="Candara" w:eastAsia="Arial Unicode MS" w:hAnsi="Candara"/>
                <w:color w:val="00000A"/>
                <w:kern w:val="1"/>
                <w:szCs w:val="22"/>
                <w:lang w:val="es-SV" w:eastAsia="zh-CN" w:bidi="hi-IN"/>
              </w:rPr>
              <w:pPrChange w:id="1591" w:author="Rebeca Patricia Benitez De Quezada" w:date="2023-03-27T10:06:00Z">
                <w:pPr>
                  <w:widowControl w:val="0"/>
                  <w:numPr>
                    <w:numId w:val="53"/>
                  </w:numPr>
                  <w:tabs>
                    <w:tab w:val="left" w:pos="709"/>
                  </w:tabs>
                  <w:suppressAutoHyphens/>
                  <w:spacing w:line="240" w:lineRule="atLeast"/>
                  <w:ind w:left="360" w:hanging="360"/>
                  <w:jc w:val="both"/>
                </w:pPr>
              </w:pPrChange>
            </w:pPr>
            <w:del w:id="1592" w:author="Rebeca Patricia Benitez De Quezada" w:date="2023-03-27T10:06:00Z">
              <w:r w:rsidRPr="00F46D0A" w:rsidDel="00BF01AC">
                <w:rPr>
                  <w:rFonts w:ascii="Candara" w:eastAsia="Arial Unicode MS" w:hAnsi="Candara"/>
                  <w:color w:val="00000A"/>
                  <w:kern w:val="1"/>
                  <w:szCs w:val="22"/>
                  <w:lang w:val="es-SV" w:eastAsia="zh-CN" w:bidi="hi-IN"/>
                </w:rPr>
                <w:delText>Pantalla policromática: tecnología TFT o tecnología mejorada.</w:delText>
              </w:r>
            </w:del>
          </w:p>
          <w:p w14:paraId="3BD2BBD9" w14:textId="559F4E5A" w:rsidR="00F46D0A" w:rsidRPr="00F46D0A" w:rsidDel="00BF01AC" w:rsidRDefault="00F46D0A" w:rsidP="00BF01AC">
            <w:pPr>
              <w:pStyle w:val="Ttulo9"/>
              <w:spacing w:after="120"/>
              <w:rPr>
                <w:del w:id="1593" w:author="Rebeca Patricia Benitez De Quezada" w:date="2023-03-27T10:06:00Z"/>
                <w:rFonts w:ascii="Candara" w:eastAsia="Arial Unicode MS" w:hAnsi="Candara"/>
                <w:color w:val="00000A"/>
                <w:kern w:val="1"/>
                <w:szCs w:val="22"/>
                <w:lang w:val="es-SV" w:eastAsia="zh-CN" w:bidi="hi-IN"/>
              </w:rPr>
              <w:pPrChange w:id="1594" w:author="Rebeca Patricia Benitez De Quezada" w:date="2023-03-27T10:06:00Z">
                <w:pPr>
                  <w:widowControl w:val="0"/>
                  <w:numPr>
                    <w:numId w:val="53"/>
                  </w:numPr>
                  <w:tabs>
                    <w:tab w:val="left" w:pos="709"/>
                  </w:tabs>
                  <w:suppressAutoHyphens/>
                  <w:spacing w:line="240" w:lineRule="atLeast"/>
                  <w:ind w:left="360" w:hanging="360"/>
                  <w:jc w:val="both"/>
                </w:pPr>
              </w:pPrChange>
            </w:pPr>
            <w:del w:id="1595" w:author="Rebeca Patricia Benitez De Quezada" w:date="2023-03-27T10:06:00Z">
              <w:r w:rsidRPr="00F46D0A" w:rsidDel="00BF01AC">
                <w:rPr>
                  <w:rFonts w:ascii="Candara" w:eastAsia="Arial Unicode MS" w:hAnsi="Candara"/>
                  <w:color w:val="00000A"/>
                  <w:kern w:val="1"/>
                  <w:szCs w:val="22"/>
                  <w:lang w:val="es-SV" w:eastAsia="zh-CN" w:bidi="hi-IN"/>
                </w:rPr>
                <w:delText>Tamaño de Pantalla de 5 pulgadas como mínimo, resolución 800 x 600 pixeles como mínimo.</w:delText>
              </w:r>
            </w:del>
          </w:p>
          <w:p w14:paraId="1E7D3A7E" w14:textId="68B2EC50" w:rsidR="00F46D0A" w:rsidRPr="00F46D0A" w:rsidDel="00BF01AC" w:rsidRDefault="00F46D0A" w:rsidP="00BF01AC">
            <w:pPr>
              <w:pStyle w:val="Ttulo9"/>
              <w:spacing w:after="120"/>
              <w:rPr>
                <w:del w:id="1596" w:author="Rebeca Patricia Benitez De Quezada" w:date="2023-03-27T10:06:00Z"/>
                <w:rFonts w:ascii="Candara" w:eastAsia="Arial Unicode MS" w:hAnsi="Candara"/>
                <w:color w:val="00000A"/>
                <w:kern w:val="1"/>
                <w:szCs w:val="22"/>
                <w:lang w:val="es-SV" w:eastAsia="zh-CN" w:bidi="hi-IN"/>
              </w:rPr>
              <w:pPrChange w:id="1597" w:author="Rebeca Patricia Benitez De Quezada" w:date="2023-03-27T10:06:00Z">
                <w:pPr>
                  <w:widowControl w:val="0"/>
                  <w:numPr>
                    <w:numId w:val="53"/>
                  </w:numPr>
                  <w:tabs>
                    <w:tab w:val="left" w:pos="709"/>
                  </w:tabs>
                  <w:suppressAutoHyphens/>
                  <w:spacing w:line="240" w:lineRule="atLeast"/>
                  <w:ind w:left="360" w:hanging="360"/>
                  <w:jc w:val="both"/>
                </w:pPr>
              </w:pPrChange>
            </w:pPr>
            <w:del w:id="1598" w:author="Rebeca Patricia Benitez De Quezada" w:date="2023-03-27T10:06:00Z">
              <w:r w:rsidRPr="00F46D0A" w:rsidDel="00BF01AC">
                <w:rPr>
                  <w:rFonts w:ascii="Candara" w:eastAsia="Arial Unicode MS" w:hAnsi="Candara"/>
                  <w:color w:val="00000A"/>
                  <w:kern w:val="1"/>
                  <w:szCs w:val="22"/>
                  <w:lang w:val="es-SV" w:eastAsia="zh-CN" w:bidi="hi-IN"/>
                </w:rPr>
                <w:delText xml:space="preserve">Pantalla táctil para todas las funciones. </w:delText>
              </w:r>
            </w:del>
          </w:p>
          <w:p w14:paraId="4539B243" w14:textId="48D4D0E3" w:rsidR="00F46D0A" w:rsidRPr="00F46D0A" w:rsidDel="00BF01AC" w:rsidRDefault="00F46D0A" w:rsidP="00BF01AC">
            <w:pPr>
              <w:pStyle w:val="Ttulo9"/>
              <w:spacing w:after="120"/>
              <w:rPr>
                <w:del w:id="1599" w:author="Rebeca Patricia Benitez De Quezada" w:date="2023-03-27T10:06:00Z"/>
                <w:rFonts w:ascii="Candara" w:eastAsia="Arial Unicode MS" w:hAnsi="Candara"/>
                <w:color w:val="00000A"/>
                <w:kern w:val="1"/>
                <w:szCs w:val="22"/>
                <w:lang w:val="es-SV" w:eastAsia="zh-CN" w:bidi="hi-IN"/>
              </w:rPr>
              <w:pPrChange w:id="1600" w:author="Rebeca Patricia Benitez De Quezada" w:date="2023-03-27T10:06:00Z">
                <w:pPr>
                  <w:widowControl w:val="0"/>
                  <w:numPr>
                    <w:numId w:val="53"/>
                  </w:numPr>
                  <w:tabs>
                    <w:tab w:val="left" w:pos="709"/>
                  </w:tabs>
                  <w:suppressAutoHyphens/>
                  <w:spacing w:line="240" w:lineRule="atLeast"/>
                  <w:ind w:left="360" w:hanging="360"/>
                  <w:jc w:val="both"/>
                </w:pPr>
              </w:pPrChange>
            </w:pPr>
            <w:del w:id="1601" w:author="Rebeca Patricia Benitez De Quezada" w:date="2023-03-27T10:06:00Z">
              <w:r w:rsidRPr="00F46D0A" w:rsidDel="00BF01AC">
                <w:rPr>
                  <w:rFonts w:ascii="Candara" w:eastAsia="Arial Unicode MS" w:hAnsi="Candara"/>
                  <w:color w:val="00000A"/>
                  <w:kern w:val="1"/>
                  <w:szCs w:val="22"/>
                  <w:lang w:val="es-SV" w:eastAsia="zh-CN" w:bidi="hi-IN"/>
                </w:rPr>
                <w:delText>Teclado, menús y mensajes en pantalla deben de ser en español.</w:delText>
              </w:r>
            </w:del>
          </w:p>
          <w:p w14:paraId="5178A0E9" w14:textId="6BCBE2BD" w:rsidR="00F46D0A" w:rsidRPr="00F46D0A" w:rsidDel="00BF01AC" w:rsidRDefault="00F46D0A" w:rsidP="00BF01AC">
            <w:pPr>
              <w:pStyle w:val="Ttulo9"/>
              <w:spacing w:after="120"/>
              <w:rPr>
                <w:del w:id="1602" w:author="Rebeca Patricia Benitez De Quezada" w:date="2023-03-27T10:06:00Z"/>
                <w:rFonts w:ascii="Candara" w:eastAsia="Arial Unicode MS" w:hAnsi="Candara"/>
                <w:color w:val="00000A"/>
                <w:kern w:val="1"/>
                <w:szCs w:val="22"/>
                <w:lang w:val="es-SV" w:eastAsia="zh-CN" w:bidi="hi-IN"/>
              </w:rPr>
              <w:pPrChange w:id="1603" w:author="Rebeca Patricia Benitez De Quezada" w:date="2023-03-27T10:06:00Z">
                <w:pPr>
                  <w:widowControl w:val="0"/>
                  <w:numPr>
                    <w:numId w:val="53"/>
                  </w:numPr>
                  <w:tabs>
                    <w:tab w:val="left" w:pos="709"/>
                  </w:tabs>
                  <w:suppressAutoHyphens/>
                  <w:spacing w:line="240" w:lineRule="atLeast"/>
                  <w:ind w:left="360" w:hanging="360"/>
                  <w:jc w:val="both"/>
                </w:pPr>
              </w:pPrChange>
            </w:pPr>
            <w:del w:id="1604" w:author="Rebeca Patricia Benitez De Quezada" w:date="2023-03-27T10:06:00Z">
              <w:r w:rsidRPr="00F46D0A" w:rsidDel="00BF01AC">
                <w:rPr>
                  <w:rFonts w:ascii="Candara" w:eastAsia="Arial Unicode MS" w:hAnsi="Candara"/>
                  <w:color w:val="00000A"/>
                  <w:kern w:val="1"/>
                  <w:szCs w:val="22"/>
                  <w:lang w:val="es-SV" w:eastAsia="zh-CN" w:bidi="hi-IN"/>
                </w:rPr>
                <w:delText>Con diseño que permita al equipo ser usado como monitor de transporte.</w:delText>
              </w:r>
            </w:del>
          </w:p>
          <w:p w14:paraId="1BC1EC0E" w14:textId="61BE5271" w:rsidR="00F46D0A" w:rsidRPr="00F46D0A" w:rsidDel="00BF01AC" w:rsidRDefault="00F46D0A" w:rsidP="00BF01AC">
            <w:pPr>
              <w:pStyle w:val="Ttulo9"/>
              <w:spacing w:after="120"/>
              <w:rPr>
                <w:del w:id="1605" w:author="Rebeca Patricia Benitez De Quezada" w:date="2023-03-27T10:06:00Z"/>
                <w:rFonts w:ascii="Candara" w:eastAsia="Arial Unicode MS" w:hAnsi="Candara"/>
                <w:color w:val="00000A"/>
                <w:kern w:val="1"/>
                <w:szCs w:val="22"/>
                <w:lang w:val="es-SV" w:eastAsia="zh-CN" w:bidi="hi-IN"/>
              </w:rPr>
              <w:pPrChange w:id="1606" w:author="Rebeca Patricia Benitez De Quezada" w:date="2023-03-27T10:06:00Z">
                <w:pPr>
                  <w:widowControl w:val="0"/>
                  <w:numPr>
                    <w:numId w:val="53"/>
                  </w:numPr>
                  <w:tabs>
                    <w:tab w:val="left" w:pos="709"/>
                  </w:tabs>
                  <w:suppressAutoHyphens/>
                  <w:spacing w:line="240" w:lineRule="atLeast"/>
                  <w:ind w:left="360" w:hanging="360"/>
                  <w:jc w:val="both"/>
                </w:pPr>
              </w:pPrChange>
            </w:pPr>
            <w:del w:id="1607" w:author="Rebeca Patricia Benitez De Quezada" w:date="2023-03-27T10:06:00Z">
              <w:r w:rsidRPr="00F46D0A" w:rsidDel="00BF01AC">
                <w:rPr>
                  <w:rFonts w:ascii="Candara" w:eastAsia="Arial Unicode MS" w:hAnsi="Candara"/>
                  <w:color w:val="00000A"/>
                  <w:kern w:val="1"/>
                  <w:szCs w:val="22"/>
                  <w:lang w:val="es-SV" w:eastAsia="zh-CN" w:bidi="hi-IN"/>
                </w:rPr>
                <w:delText>Electrocardiograma:</w:delText>
              </w:r>
            </w:del>
          </w:p>
          <w:p w14:paraId="79898DA7" w14:textId="530F8173" w:rsidR="00F46D0A" w:rsidRPr="00F46D0A" w:rsidDel="00BF01AC" w:rsidRDefault="00F46D0A" w:rsidP="00BF01AC">
            <w:pPr>
              <w:pStyle w:val="Ttulo9"/>
              <w:spacing w:after="120"/>
              <w:rPr>
                <w:del w:id="1608" w:author="Rebeca Patricia Benitez De Quezada" w:date="2023-03-27T10:06:00Z"/>
                <w:rFonts w:ascii="Candara" w:eastAsia="Arial Unicode MS" w:hAnsi="Candara"/>
                <w:color w:val="00000A"/>
                <w:kern w:val="1"/>
                <w:szCs w:val="22"/>
                <w:lang w:val="es-SV" w:eastAsia="zh-CN" w:bidi="hi-IN"/>
              </w:rPr>
              <w:pPrChange w:id="1609" w:author="Rebeca Patricia Benitez De Quezada" w:date="2023-03-27T10:06:00Z">
                <w:pPr>
                  <w:widowControl w:val="0"/>
                  <w:numPr>
                    <w:ilvl w:val="1"/>
                    <w:numId w:val="53"/>
                  </w:numPr>
                  <w:tabs>
                    <w:tab w:val="left" w:pos="709"/>
                  </w:tabs>
                  <w:suppressAutoHyphens/>
                  <w:spacing w:line="240" w:lineRule="atLeast"/>
                  <w:ind w:left="1080" w:hanging="360"/>
                  <w:jc w:val="both"/>
                </w:pPr>
              </w:pPrChange>
            </w:pPr>
            <w:del w:id="1610" w:author="Rebeca Patricia Benitez De Quezada" w:date="2023-03-27T10:06:00Z">
              <w:r w:rsidRPr="00F46D0A" w:rsidDel="00BF01AC">
                <w:rPr>
                  <w:rFonts w:ascii="Candara" w:eastAsia="Arial Unicode MS" w:hAnsi="Candara"/>
                  <w:color w:val="00000A"/>
                  <w:kern w:val="1"/>
                  <w:szCs w:val="22"/>
                  <w:lang w:val="es-SV" w:eastAsia="zh-CN" w:bidi="hi-IN"/>
                </w:rPr>
                <w:delText>En tres, 5 y 12 derivaciones, seleccionables por el usuarioI, II, III, aVR, aVL, aVF, V1 a V6 según corresponda, con presentación de un canal de ECG mínimo en pantalla.</w:delText>
              </w:r>
            </w:del>
          </w:p>
          <w:p w14:paraId="2D0C4531" w14:textId="534BF812" w:rsidR="00F46D0A" w:rsidRPr="00F46D0A" w:rsidDel="00BF01AC" w:rsidRDefault="00F46D0A" w:rsidP="00BF01AC">
            <w:pPr>
              <w:pStyle w:val="Ttulo9"/>
              <w:spacing w:after="120"/>
              <w:rPr>
                <w:del w:id="1611" w:author="Rebeca Patricia Benitez De Quezada" w:date="2023-03-27T10:06:00Z"/>
                <w:rFonts w:ascii="Candara" w:eastAsia="Arial Unicode MS" w:hAnsi="Candara"/>
                <w:color w:val="00000A"/>
                <w:kern w:val="1"/>
                <w:szCs w:val="22"/>
                <w:lang w:val="es-SV" w:eastAsia="zh-CN" w:bidi="hi-IN"/>
              </w:rPr>
              <w:pPrChange w:id="1612" w:author="Rebeca Patricia Benitez De Quezada" w:date="2023-03-27T10:06:00Z">
                <w:pPr>
                  <w:widowControl w:val="0"/>
                  <w:numPr>
                    <w:ilvl w:val="1"/>
                    <w:numId w:val="53"/>
                  </w:numPr>
                  <w:tabs>
                    <w:tab w:val="left" w:pos="709"/>
                  </w:tabs>
                  <w:suppressAutoHyphens/>
                  <w:spacing w:line="240" w:lineRule="atLeast"/>
                  <w:ind w:left="1080" w:hanging="360"/>
                  <w:jc w:val="both"/>
                </w:pPr>
              </w:pPrChange>
            </w:pPr>
            <w:del w:id="1613" w:author="Rebeca Patricia Benitez De Quezada" w:date="2023-03-27T10:06:00Z">
              <w:r w:rsidRPr="00F46D0A" w:rsidDel="00BF01AC">
                <w:rPr>
                  <w:rFonts w:ascii="Candara" w:eastAsia="Arial Unicode MS" w:hAnsi="Candara"/>
                  <w:color w:val="00000A"/>
                  <w:kern w:val="1"/>
                  <w:szCs w:val="22"/>
                  <w:lang w:val="es-SV" w:eastAsia="zh-CN" w:bidi="hi-IN"/>
                </w:rPr>
                <w:delText>Razón de rechazo de modo común (CMRR) para ECG de al menos 90 dB.</w:delText>
              </w:r>
            </w:del>
          </w:p>
          <w:p w14:paraId="4AC736A7" w14:textId="45DC112A" w:rsidR="00F46D0A" w:rsidRPr="00F46D0A" w:rsidDel="00BF01AC" w:rsidRDefault="00F46D0A" w:rsidP="00BF01AC">
            <w:pPr>
              <w:pStyle w:val="Ttulo9"/>
              <w:spacing w:after="120"/>
              <w:rPr>
                <w:del w:id="1614" w:author="Rebeca Patricia Benitez De Quezada" w:date="2023-03-27T10:06:00Z"/>
                <w:rFonts w:ascii="Candara" w:eastAsia="Arial Unicode MS" w:hAnsi="Candara"/>
                <w:color w:val="00000A"/>
                <w:kern w:val="1"/>
                <w:szCs w:val="22"/>
                <w:lang w:val="es-SV" w:eastAsia="zh-CN" w:bidi="hi-IN"/>
              </w:rPr>
              <w:pPrChange w:id="1615" w:author="Rebeca Patricia Benitez De Quezada" w:date="2023-03-27T10:06:00Z">
                <w:pPr>
                  <w:widowControl w:val="0"/>
                  <w:numPr>
                    <w:ilvl w:val="1"/>
                    <w:numId w:val="53"/>
                  </w:numPr>
                  <w:tabs>
                    <w:tab w:val="left" w:pos="709"/>
                  </w:tabs>
                  <w:suppressAutoHyphens/>
                  <w:spacing w:line="240" w:lineRule="atLeast"/>
                  <w:ind w:left="1080" w:hanging="360"/>
                  <w:jc w:val="both"/>
                </w:pPr>
              </w:pPrChange>
            </w:pPr>
            <w:del w:id="1616" w:author="Rebeca Patricia Benitez De Quezada" w:date="2023-03-27T10:06:00Z">
              <w:r w:rsidRPr="00F46D0A" w:rsidDel="00BF01AC">
                <w:rPr>
                  <w:rFonts w:ascii="Candara" w:eastAsia="Arial Unicode MS" w:hAnsi="Candara"/>
                  <w:color w:val="00000A"/>
                  <w:kern w:val="1"/>
                  <w:szCs w:val="22"/>
                  <w:lang w:val="es-SV" w:eastAsia="zh-CN" w:bidi="hi-IN"/>
                </w:rPr>
                <w:delText>Frecuencia cardiaca con rango de 30 a 300 lpm o más amplio y despliegue de su curva.</w:delText>
              </w:r>
            </w:del>
          </w:p>
          <w:p w14:paraId="578873F1" w14:textId="4B774821" w:rsidR="00F46D0A" w:rsidRPr="00F46D0A" w:rsidDel="00BF01AC" w:rsidRDefault="00F46D0A" w:rsidP="00BF01AC">
            <w:pPr>
              <w:pStyle w:val="Ttulo9"/>
              <w:spacing w:after="120"/>
              <w:rPr>
                <w:del w:id="1617" w:author="Rebeca Patricia Benitez De Quezada" w:date="2023-03-27T10:06:00Z"/>
                <w:rFonts w:ascii="Candara" w:eastAsia="Arial Unicode MS" w:hAnsi="Candara"/>
                <w:color w:val="00000A"/>
                <w:kern w:val="1"/>
                <w:szCs w:val="22"/>
                <w:lang w:val="es-ES" w:bidi="hi-IN"/>
              </w:rPr>
              <w:pPrChange w:id="1618" w:author="Rebeca Patricia Benitez De Quezada" w:date="2023-03-27T10:06:00Z">
                <w:pPr>
                  <w:widowControl w:val="0"/>
                  <w:numPr>
                    <w:ilvl w:val="1"/>
                    <w:numId w:val="53"/>
                  </w:numPr>
                  <w:tabs>
                    <w:tab w:val="left" w:pos="709"/>
                  </w:tabs>
                  <w:suppressAutoHyphens/>
                  <w:spacing w:line="240" w:lineRule="atLeast"/>
                  <w:ind w:left="1080" w:hanging="360"/>
                  <w:jc w:val="both"/>
                </w:pPr>
              </w:pPrChange>
            </w:pPr>
            <w:del w:id="1619" w:author="Rebeca Patricia Benitez De Quezada" w:date="2023-03-27T10:06:00Z">
              <w:r w:rsidRPr="00F46D0A" w:rsidDel="00BF01AC">
                <w:rPr>
                  <w:rFonts w:ascii="Candara" w:eastAsia="Arial Unicode MS" w:hAnsi="Candara"/>
                  <w:color w:val="00000A"/>
                  <w:kern w:val="1"/>
                  <w:szCs w:val="22"/>
                  <w:lang w:val="es-SV" w:eastAsia="zh-CN" w:bidi="hi-IN"/>
                </w:rPr>
                <w:delText>Protección contra desfibrilación.</w:delText>
              </w:r>
            </w:del>
          </w:p>
          <w:p w14:paraId="28D4C523" w14:textId="0833893F" w:rsidR="00F46D0A" w:rsidRPr="00F46D0A" w:rsidDel="00BF01AC" w:rsidRDefault="00F46D0A" w:rsidP="00BF01AC">
            <w:pPr>
              <w:pStyle w:val="Ttulo9"/>
              <w:spacing w:after="120"/>
              <w:rPr>
                <w:del w:id="1620" w:author="Rebeca Patricia Benitez De Quezada" w:date="2023-03-27T10:06:00Z"/>
                <w:rFonts w:ascii="Candara" w:eastAsia="Arial Unicode MS" w:hAnsi="Candara"/>
                <w:color w:val="00000A"/>
                <w:kern w:val="1"/>
                <w:szCs w:val="22"/>
                <w:lang w:val="es-SV" w:eastAsia="zh-CN" w:bidi="hi-IN"/>
              </w:rPr>
              <w:pPrChange w:id="1621" w:author="Rebeca Patricia Benitez De Quezada" w:date="2023-03-27T10:06:00Z">
                <w:pPr>
                  <w:widowControl w:val="0"/>
                  <w:numPr>
                    <w:numId w:val="53"/>
                  </w:numPr>
                  <w:tabs>
                    <w:tab w:val="left" w:pos="709"/>
                  </w:tabs>
                  <w:suppressAutoHyphens/>
                  <w:spacing w:line="240" w:lineRule="atLeast"/>
                  <w:ind w:left="360" w:hanging="360"/>
                  <w:jc w:val="both"/>
                </w:pPr>
              </w:pPrChange>
            </w:pPr>
            <w:del w:id="1622" w:author="Rebeca Patricia Benitez De Quezada" w:date="2023-03-27T10:06:00Z">
              <w:r w:rsidRPr="00F46D0A" w:rsidDel="00BF01AC">
                <w:rPr>
                  <w:rFonts w:ascii="Candara" w:eastAsia="Arial Unicode MS" w:hAnsi="Candara"/>
                  <w:color w:val="00000A"/>
                  <w:kern w:val="1"/>
                  <w:szCs w:val="22"/>
                  <w:lang w:val="es-SV" w:eastAsia="zh-CN" w:bidi="hi-IN"/>
                </w:rPr>
                <w:delText>Oximetría de pulso (SPO2) con grafica de onda pletismográfica y valor numérico en pantalla, con rango de 0 a 99% o más amplio, precisión de ±3% o mejor, medición de ritmo cardiaco de 30 a 300 lpm a través de SPO2.</w:delText>
              </w:r>
            </w:del>
          </w:p>
          <w:p w14:paraId="059B885D" w14:textId="70CB72ED" w:rsidR="00F46D0A" w:rsidRPr="00F46D0A" w:rsidDel="00BF01AC" w:rsidRDefault="00F46D0A" w:rsidP="00BF01AC">
            <w:pPr>
              <w:pStyle w:val="Ttulo9"/>
              <w:spacing w:after="120"/>
              <w:rPr>
                <w:del w:id="1623" w:author="Rebeca Patricia Benitez De Quezada" w:date="2023-03-27T10:06:00Z"/>
                <w:rFonts w:ascii="Candara" w:eastAsia="Arial Unicode MS" w:hAnsi="Candara"/>
                <w:color w:val="00000A"/>
                <w:kern w:val="1"/>
                <w:szCs w:val="22"/>
                <w:lang w:val="es-SV" w:eastAsia="zh-CN" w:bidi="hi-IN"/>
              </w:rPr>
              <w:pPrChange w:id="1624" w:author="Rebeca Patricia Benitez De Quezada" w:date="2023-03-27T10:06:00Z">
                <w:pPr>
                  <w:widowControl w:val="0"/>
                  <w:numPr>
                    <w:numId w:val="53"/>
                  </w:numPr>
                  <w:tabs>
                    <w:tab w:val="left" w:pos="709"/>
                  </w:tabs>
                  <w:suppressAutoHyphens/>
                  <w:spacing w:line="240" w:lineRule="atLeast"/>
                  <w:ind w:left="360" w:hanging="360"/>
                  <w:jc w:val="both"/>
                </w:pPr>
              </w:pPrChange>
            </w:pPr>
            <w:del w:id="1625" w:author="Rebeca Patricia Benitez De Quezada" w:date="2023-03-27T10:06:00Z">
              <w:r w:rsidRPr="00F46D0A" w:rsidDel="00BF01AC">
                <w:rPr>
                  <w:rFonts w:ascii="Candara" w:eastAsia="Arial Unicode MS" w:hAnsi="Candara"/>
                  <w:color w:val="00000A"/>
                  <w:kern w:val="1"/>
                  <w:szCs w:val="22"/>
                  <w:lang w:val="es-SV" w:eastAsia="zh-CN" w:bidi="hi-IN"/>
                </w:rPr>
                <w:delText>Frecuencia respiratoria con rango mínimo de 5 a 150 respiraciones por minuto.</w:delText>
              </w:r>
            </w:del>
          </w:p>
          <w:p w14:paraId="3ACB178D" w14:textId="0F5A4758" w:rsidR="00F46D0A" w:rsidRPr="00F46D0A" w:rsidDel="00BF01AC" w:rsidRDefault="00F46D0A" w:rsidP="00BF01AC">
            <w:pPr>
              <w:pStyle w:val="Ttulo9"/>
              <w:spacing w:after="120"/>
              <w:rPr>
                <w:del w:id="1626" w:author="Rebeca Patricia Benitez De Quezada" w:date="2023-03-27T10:06:00Z"/>
                <w:rFonts w:ascii="Candara" w:eastAsia="Arial Unicode MS" w:hAnsi="Candara"/>
                <w:color w:val="00000A"/>
                <w:kern w:val="1"/>
                <w:szCs w:val="22"/>
                <w:lang w:val="es-SV" w:eastAsia="zh-CN" w:bidi="hi-IN"/>
              </w:rPr>
              <w:pPrChange w:id="1627" w:author="Rebeca Patricia Benitez De Quezada" w:date="2023-03-27T10:06:00Z">
                <w:pPr>
                  <w:widowControl w:val="0"/>
                  <w:numPr>
                    <w:numId w:val="53"/>
                  </w:numPr>
                  <w:tabs>
                    <w:tab w:val="left" w:pos="709"/>
                  </w:tabs>
                  <w:suppressAutoHyphens/>
                  <w:spacing w:line="240" w:lineRule="atLeast"/>
                  <w:ind w:left="360" w:hanging="360"/>
                  <w:jc w:val="both"/>
                </w:pPr>
              </w:pPrChange>
            </w:pPr>
            <w:del w:id="1628" w:author="Rebeca Patricia Benitez De Quezada" w:date="2023-03-27T10:06:00Z">
              <w:r w:rsidRPr="00F46D0A" w:rsidDel="00BF01AC">
                <w:rPr>
                  <w:rFonts w:ascii="Candara" w:eastAsia="Arial Unicode MS" w:hAnsi="Candara"/>
                  <w:color w:val="00000A"/>
                  <w:kern w:val="1"/>
                  <w:szCs w:val="22"/>
                  <w:lang w:val="es-SV" w:eastAsia="zh-CN" w:bidi="hi-IN"/>
                </w:rPr>
                <w:delText xml:space="preserve">Presión no-invasiva en modo manual y automático a diferentes intervalos de tiempo, método oscilométrico, con rango de 0-300 mmHg y precisión de medida de ± 5 mmHg o mejor, despliegue numérico de presión sistólica, diastólica y media. </w:delText>
              </w:r>
            </w:del>
          </w:p>
          <w:p w14:paraId="1C5345CE" w14:textId="6346D834" w:rsidR="00F46D0A" w:rsidRPr="00F46D0A" w:rsidDel="00BF01AC" w:rsidRDefault="00F46D0A" w:rsidP="00BF01AC">
            <w:pPr>
              <w:pStyle w:val="Ttulo9"/>
              <w:spacing w:after="120"/>
              <w:rPr>
                <w:del w:id="1629" w:author="Rebeca Patricia Benitez De Quezada" w:date="2023-03-27T10:06:00Z"/>
                <w:rFonts w:ascii="Candara" w:eastAsia="Arial Unicode MS" w:hAnsi="Candara"/>
                <w:color w:val="00000A"/>
                <w:kern w:val="1"/>
                <w:szCs w:val="22"/>
                <w:lang w:val="es-SV" w:eastAsia="zh-CN" w:bidi="hi-IN"/>
              </w:rPr>
              <w:pPrChange w:id="1630" w:author="Rebeca Patricia Benitez De Quezada" w:date="2023-03-27T10:06:00Z">
                <w:pPr>
                  <w:widowControl w:val="0"/>
                  <w:numPr>
                    <w:numId w:val="53"/>
                  </w:numPr>
                  <w:tabs>
                    <w:tab w:val="left" w:pos="709"/>
                  </w:tabs>
                  <w:suppressAutoHyphens/>
                  <w:spacing w:line="240" w:lineRule="atLeast"/>
                  <w:ind w:left="360" w:hanging="360"/>
                  <w:jc w:val="both"/>
                </w:pPr>
              </w:pPrChange>
            </w:pPr>
            <w:del w:id="1631" w:author="Rebeca Patricia Benitez De Quezada" w:date="2023-03-27T10:06:00Z">
              <w:r w:rsidRPr="00F46D0A" w:rsidDel="00BF01AC">
                <w:rPr>
                  <w:rFonts w:ascii="Candara" w:eastAsia="Arial Unicode MS" w:hAnsi="Candara"/>
                  <w:color w:val="00000A"/>
                  <w:kern w:val="1"/>
                  <w:szCs w:val="22"/>
                  <w:lang w:val="es-SV" w:eastAsia="zh-CN" w:bidi="hi-IN"/>
                </w:rPr>
                <w:delText>Medición de temperatura en al menos un canal, con rango mínimo de 10 °C a 42°C, con una precisión de medida al menos ±0.2°C.</w:delText>
              </w:r>
            </w:del>
          </w:p>
          <w:p w14:paraId="41A9B18C" w14:textId="6C5CA97B" w:rsidR="00F46D0A" w:rsidRPr="00F46D0A" w:rsidDel="00BF01AC" w:rsidRDefault="00F46D0A" w:rsidP="00BF01AC">
            <w:pPr>
              <w:pStyle w:val="Ttulo9"/>
              <w:spacing w:after="120"/>
              <w:rPr>
                <w:del w:id="1632" w:author="Rebeca Patricia Benitez De Quezada" w:date="2023-03-27T10:06:00Z"/>
                <w:rFonts w:ascii="Candara" w:eastAsia="Arial Unicode MS" w:hAnsi="Candara"/>
                <w:color w:val="00000A"/>
                <w:kern w:val="1"/>
                <w:szCs w:val="22"/>
                <w:lang w:val="es-SV" w:eastAsia="zh-CN" w:bidi="hi-IN"/>
              </w:rPr>
              <w:pPrChange w:id="1633" w:author="Rebeca Patricia Benitez De Quezada" w:date="2023-03-27T10:06:00Z">
                <w:pPr>
                  <w:widowControl w:val="0"/>
                  <w:numPr>
                    <w:numId w:val="53"/>
                  </w:numPr>
                  <w:tabs>
                    <w:tab w:val="left" w:pos="709"/>
                  </w:tabs>
                  <w:suppressAutoHyphens/>
                  <w:spacing w:line="240" w:lineRule="atLeast"/>
                  <w:ind w:left="360" w:hanging="360"/>
                  <w:jc w:val="both"/>
                </w:pPr>
              </w:pPrChange>
            </w:pPr>
            <w:del w:id="1634" w:author="Rebeca Patricia Benitez De Quezada" w:date="2023-03-27T10:06:00Z">
              <w:r w:rsidRPr="00F46D0A" w:rsidDel="00BF01AC">
                <w:rPr>
                  <w:rFonts w:ascii="Candara" w:eastAsia="Arial Unicode MS" w:hAnsi="Candara"/>
                  <w:color w:val="00000A"/>
                  <w:kern w:val="1"/>
                  <w:szCs w:val="22"/>
                  <w:lang w:val="es-SV" w:eastAsia="zh-CN" w:bidi="hi-IN"/>
                </w:rPr>
                <w:delText>Tendencias gráficas y numéricas de todos los parámetros, seleccionables por el usuario.</w:delText>
              </w:r>
            </w:del>
          </w:p>
          <w:p w14:paraId="260D2D2A" w14:textId="0178D0C7" w:rsidR="00F46D0A" w:rsidRPr="00F46D0A" w:rsidDel="00BF01AC" w:rsidRDefault="00F46D0A" w:rsidP="00BF01AC">
            <w:pPr>
              <w:pStyle w:val="Ttulo9"/>
              <w:spacing w:after="120"/>
              <w:rPr>
                <w:del w:id="1635" w:author="Rebeca Patricia Benitez De Quezada" w:date="2023-03-27T10:06:00Z"/>
                <w:rFonts w:ascii="Candara" w:eastAsia="Arial Unicode MS" w:hAnsi="Candara"/>
                <w:color w:val="00000A"/>
                <w:kern w:val="1"/>
                <w:szCs w:val="22"/>
                <w:lang w:val="es-SV" w:eastAsia="zh-CN" w:bidi="hi-IN"/>
              </w:rPr>
              <w:pPrChange w:id="1636" w:author="Rebeca Patricia Benitez De Quezada" w:date="2023-03-27T10:06:00Z">
                <w:pPr>
                  <w:widowControl w:val="0"/>
                  <w:numPr>
                    <w:numId w:val="53"/>
                  </w:numPr>
                  <w:tabs>
                    <w:tab w:val="left" w:pos="709"/>
                  </w:tabs>
                  <w:suppressAutoHyphens/>
                  <w:spacing w:line="240" w:lineRule="atLeast"/>
                  <w:ind w:left="360" w:hanging="360"/>
                  <w:jc w:val="both"/>
                </w:pPr>
              </w:pPrChange>
            </w:pPr>
            <w:del w:id="1637" w:author="Rebeca Patricia Benitez De Quezada" w:date="2023-03-27T10:06:00Z">
              <w:r w:rsidRPr="00F46D0A" w:rsidDel="00BF01AC">
                <w:rPr>
                  <w:rFonts w:ascii="Candara" w:eastAsia="Arial Unicode MS" w:hAnsi="Candara"/>
                  <w:color w:val="00000A"/>
                  <w:kern w:val="1"/>
                  <w:szCs w:val="22"/>
                  <w:lang w:val="es-SV" w:eastAsia="zh-CN" w:bidi="hi-IN"/>
                </w:rPr>
                <w:delText>Alarmas audibles y visuales de todos los parámetros monitorizados con función que permita revisar y modificar los límites superior e inferior de los siguientes parámetros: saturación de oxígeno, frecuencia cardiaca, presión arterial no invasiva (sistólica, diastólica), temperatura, frecuencia respiratoria y alarma de apnea.</w:delText>
              </w:r>
            </w:del>
          </w:p>
          <w:p w14:paraId="628A6DE9" w14:textId="50C49315" w:rsidR="00F46D0A" w:rsidRPr="00F46D0A" w:rsidDel="00BF01AC" w:rsidRDefault="00F46D0A" w:rsidP="00BF01AC">
            <w:pPr>
              <w:pStyle w:val="Ttulo9"/>
              <w:spacing w:after="120"/>
              <w:rPr>
                <w:del w:id="1638" w:author="Rebeca Patricia Benitez De Quezada" w:date="2023-03-27T10:06:00Z"/>
                <w:rFonts w:ascii="Candara" w:eastAsia="Arial Unicode MS" w:hAnsi="Candara"/>
                <w:color w:val="00000A"/>
                <w:kern w:val="1"/>
                <w:szCs w:val="22"/>
                <w:lang w:val="es-SV" w:eastAsia="zh-CN" w:bidi="hi-IN"/>
              </w:rPr>
              <w:pPrChange w:id="1639" w:author="Rebeca Patricia Benitez De Quezada" w:date="2023-03-27T10:06:00Z">
                <w:pPr>
                  <w:widowControl w:val="0"/>
                  <w:numPr>
                    <w:numId w:val="53"/>
                  </w:numPr>
                  <w:tabs>
                    <w:tab w:val="left" w:pos="709"/>
                  </w:tabs>
                  <w:suppressAutoHyphens/>
                  <w:spacing w:line="240" w:lineRule="atLeast"/>
                  <w:ind w:left="360" w:hanging="360"/>
                  <w:jc w:val="both"/>
                </w:pPr>
              </w:pPrChange>
            </w:pPr>
            <w:del w:id="1640" w:author="Rebeca Patricia Benitez De Quezada" w:date="2023-03-27T10:06:00Z">
              <w:r w:rsidRPr="00F46D0A" w:rsidDel="00BF01AC">
                <w:rPr>
                  <w:rFonts w:ascii="Candara" w:eastAsia="Arial Unicode MS" w:hAnsi="Candara"/>
                  <w:color w:val="00000A"/>
                  <w:kern w:val="1"/>
                  <w:szCs w:val="22"/>
                  <w:lang w:val="es-SV" w:eastAsia="zh-CN" w:bidi="hi-IN"/>
                </w:rPr>
                <w:delText xml:space="preserve">Con silenciador de alarmas. </w:delText>
              </w:r>
            </w:del>
          </w:p>
          <w:p w14:paraId="73A772AF" w14:textId="091F6A54" w:rsidR="00F46D0A" w:rsidRPr="00F46D0A" w:rsidDel="00BF01AC" w:rsidRDefault="00F46D0A" w:rsidP="00BF01AC">
            <w:pPr>
              <w:pStyle w:val="Ttulo9"/>
              <w:spacing w:after="120"/>
              <w:rPr>
                <w:del w:id="1641" w:author="Rebeca Patricia Benitez De Quezada" w:date="2023-03-27T10:06:00Z"/>
                <w:rFonts w:ascii="Candara" w:eastAsia="Arial Unicode MS" w:hAnsi="Candara"/>
                <w:color w:val="00000A"/>
                <w:kern w:val="1"/>
                <w:szCs w:val="22"/>
                <w:lang w:val="es-ES" w:bidi="hi-IN"/>
              </w:rPr>
              <w:pPrChange w:id="1642" w:author="Rebeca Patricia Benitez De Quezada" w:date="2023-03-27T10:06:00Z">
                <w:pPr>
                  <w:widowControl w:val="0"/>
                  <w:numPr>
                    <w:numId w:val="53"/>
                  </w:numPr>
                  <w:tabs>
                    <w:tab w:val="left" w:pos="709"/>
                  </w:tabs>
                  <w:suppressAutoHyphens/>
                  <w:spacing w:line="240" w:lineRule="atLeast"/>
                  <w:ind w:left="360" w:hanging="360"/>
                </w:pPr>
              </w:pPrChange>
            </w:pPr>
            <w:del w:id="1643" w:author="Rebeca Patricia Benitez De Quezada" w:date="2023-03-27T10:06:00Z">
              <w:r w:rsidRPr="00F46D0A" w:rsidDel="00BF01AC">
                <w:rPr>
                  <w:rFonts w:ascii="Candara" w:eastAsia="Arial Unicode MS" w:hAnsi="Candara"/>
                  <w:color w:val="00000A"/>
                  <w:kern w:val="1"/>
                  <w:szCs w:val="22"/>
                  <w:lang w:val="es-ES" w:bidi="hi-IN"/>
                </w:rPr>
                <w:delText xml:space="preserve">Preferiblemente con guía de usuario en español sujetada al equipo que facilite la solución de problemas. </w:delText>
              </w:r>
            </w:del>
          </w:p>
          <w:p w14:paraId="79E7AB1E" w14:textId="24A90682" w:rsidR="00F46D0A" w:rsidRPr="00F46D0A" w:rsidDel="00BF01AC" w:rsidRDefault="00F46D0A" w:rsidP="00BF01AC">
            <w:pPr>
              <w:pStyle w:val="Ttulo9"/>
              <w:spacing w:after="120"/>
              <w:rPr>
                <w:del w:id="1644" w:author="Rebeca Patricia Benitez De Quezada" w:date="2023-03-27T10:06:00Z"/>
                <w:rFonts w:ascii="Candara" w:eastAsia="Arial Unicode MS" w:hAnsi="Candara"/>
                <w:color w:val="00000A"/>
                <w:kern w:val="1"/>
                <w:szCs w:val="22"/>
                <w:lang w:val="es-ES" w:bidi="hi-IN"/>
              </w:rPr>
              <w:pPrChange w:id="1645" w:author="Rebeca Patricia Benitez De Quezada" w:date="2023-03-27T10:06:00Z">
                <w:pPr>
                  <w:widowControl w:val="0"/>
                  <w:numPr>
                    <w:numId w:val="53"/>
                  </w:numPr>
                  <w:tabs>
                    <w:tab w:val="left" w:pos="709"/>
                  </w:tabs>
                  <w:suppressAutoHyphens/>
                  <w:spacing w:line="240" w:lineRule="atLeast"/>
                  <w:ind w:left="360" w:hanging="360"/>
                  <w:jc w:val="both"/>
                </w:pPr>
              </w:pPrChange>
            </w:pPr>
            <w:del w:id="1646" w:author="Rebeca Patricia Benitez De Quezada" w:date="2023-03-27T10:06:00Z">
              <w:r w:rsidRPr="00F46D0A" w:rsidDel="00BF01AC">
                <w:rPr>
                  <w:rFonts w:ascii="Candara" w:eastAsia="Arial Unicode MS" w:hAnsi="Candara"/>
                  <w:color w:val="00000A"/>
                  <w:kern w:val="1"/>
                  <w:szCs w:val="22"/>
                  <w:lang w:val="es-SV" w:eastAsia="zh-CN" w:bidi="hi-IN"/>
                </w:rPr>
                <w:delText xml:space="preserve">Con presentación de al menos cuatro curvas fisiológicas simultáneas e información numérica: saturación de O2, tendencia de ECG. Tendencias de frecuencia respiratoria y presión arterial. </w:delText>
              </w:r>
            </w:del>
          </w:p>
          <w:p w14:paraId="479C8E5E" w14:textId="4C4E2ED7" w:rsidR="00F46D0A" w:rsidRPr="00F46D0A" w:rsidDel="00BF01AC" w:rsidRDefault="00F46D0A" w:rsidP="00BF01AC">
            <w:pPr>
              <w:pStyle w:val="Ttulo9"/>
              <w:spacing w:after="120"/>
              <w:rPr>
                <w:del w:id="1647" w:author="Rebeca Patricia Benitez De Quezada" w:date="2023-03-27T10:06:00Z"/>
                <w:rFonts w:ascii="Candara" w:eastAsia="Arial Unicode MS" w:hAnsi="Candara"/>
                <w:color w:val="00000A"/>
                <w:kern w:val="1"/>
                <w:szCs w:val="22"/>
                <w:lang w:val="es-SV" w:eastAsia="zh-CN" w:bidi="hi-IN"/>
              </w:rPr>
              <w:pPrChange w:id="1648" w:author="Rebeca Patricia Benitez De Quezada" w:date="2023-03-27T10:06:00Z">
                <w:pPr>
                  <w:widowControl w:val="0"/>
                  <w:numPr>
                    <w:numId w:val="53"/>
                  </w:numPr>
                  <w:tabs>
                    <w:tab w:val="left" w:pos="709"/>
                  </w:tabs>
                  <w:suppressAutoHyphens/>
                  <w:spacing w:line="240" w:lineRule="atLeast"/>
                  <w:ind w:left="360" w:hanging="360"/>
                  <w:jc w:val="both"/>
                </w:pPr>
              </w:pPrChange>
            </w:pPr>
            <w:del w:id="1649" w:author="Rebeca Patricia Benitez De Quezada" w:date="2023-03-27T10:06:00Z">
              <w:r w:rsidRPr="00F46D0A" w:rsidDel="00BF01AC">
                <w:rPr>
                  <w:rFonts w:ascii="Candara" w:eastAsia="Arial Unicode MS" w:hAnsi="Candara"/>
                  <w:color w:val="00000A"/>
                  <w:kern w:val="1"/>
                  <w:szCs w:val="22"/>
                  <w:lang w:val="es-SV" w:eastAsia="zh-CN" w:bidi="hi-IN"/>
                </w:rPr>
                <w:delText>Calibración manual y/o automática.</w:delText>
              </w:r>
            </w:del>
          </w:p>
        </w:tc>
      </w:tr>
      <w:tr w:rsidR="00F46D0A" w:rsidRPr="00F46D0A" w:rsidDel="00BF01AC" w14:paraId="50D2DFCD" w14:textId="294309DC" w:rsidTr="00F46D0A">
        <w:trPr>
          <w:jc w:val="center"/>
          <w:del w:id="1650" w:author="Rebeca Patricia Benitez De Quezada" w:date="2023-03-27T10:06:00Z"/>
        </w:trPr>
        <w:tc>
          <w:tcPr>
            <w:tcW w:w="1667" w:type="dxa"/>
            <w:tcBorders>
              <w:top w:val="single" w:sz="4" w:space="0" w:color="000000"/>
              <w:left w:val="single" w:sz="4" w:space="0" w:color="000000"/>
              <w:bottom w:val="single" w:sz="4" w:space="0" w:color="000000"/>
            </w:tcBorders>
            <w:shd w:val="clear" w:color="auto" w:fill="auto"/>
          </w:tcPr>
          <w:p w14:paraId="322BE41F" w14:textId="7B2D0D7B" w:rsidR="00F46D0A" w:rsidRPr="00F46D0A" w:rsidDel="00BF01AC" w:rsidRDefault="00F46D0A" w:rsidP="00BF01AC">
            <w:pPr>
              <w:pStyle w:val="Ttulo9"/>
              <w:spacing w:after="120"/>
              <w:rPr>
                <w:del w:id="1651" w:author="Rebeca Patricia Benitez De Quezada" w:date="2023-03-27T10:06:00Z"/>
                <w:rFonts w:ascii="Candara" w:eastAsia="Arial Unicode MS" w:hAnsi="Candara"/>
                <w:color w:val="00000A"/>
                <w:kern w:val="1"/>
                <w:szCs w:val="22"/>
                <w:lang w:val="es-SV" w:eastAsia="zh-CN" w:bidi="hi-IN"/>
              </w:rPr>
              <w:pPrChange w:id="1652" w:author="Rebeca Patricia Benitez De Quezada" w:date="2023-03-27T10:06:00Z">
                <w:pPr>
                  <w:widowControl w:val="0"/>
                  <w:tabs>
                    <w:tab w:val="left" w:pos="709"/>
                  </w:tabs>
                  <w:suppressAutoHyphens/>
                  <w:snapToGrid w:val="0"/>
                  <w:spacing w:after="240" w:line="276" w:lineRule="auto"/>
                  <w:contextualSpacing/>
                  <w:jc w:val="both"/>
                </w:pPr>
              </w:pPrChange>
            </w:pPr>
            <w:del w:id="1653" w:author="Rebeca Patricia Benitez De Quezada" w:date="2023-03-27T10:06:00Z">
              <w:r w:rsidRPr="00F46D0A" w:rsidDel="00BF01AC">
                <w:rPr>
                  <w:rFonts w:ascii="Candara" w:eastAsia="Arial Unicode MS" w:hAnsi="Candara"/>
                  <w:color w:val="00000A"/>
                  <w:kern w:val="1"/>
                  <w:szCs w:val="22"/>
                  <w:lang w:val="es-SV" w:eastAsia="zh-CN" w:bidi="hi-IN"/>
                </w:rPr>
                <w:delText>Accesorios incluidos</w:delText>
              </w:r>
            </w:del>
          </w:p>
        </w:tc>
        <w:tc>
          <w:tcPr>
            <w:tcW w:w="7967" w:type="dxa"/>
            <w:gridSpan w:val="2"/>
            <w:tcBorders>
              <w:top w:val="single" w:sz="4" w:space="0" w:color="000000"/>
              <w:left w:val="single" w:sz="4" w:space="0" w:color="000000"/>
              <w:bottom w:val="single" w:sz="4" w:space="0" w:color="000000"/>
              <w:right w:val="single" w:sz="4" w:space="0" w:color="000000"/>
            </w:tcBorders>
            <w:shd w:val="clear" w:color="auto" w:fill="auto"/>
          </w:tcPr>
          <w:p w14:paraId="58DB416B" w14:textId="24B77734" w:rsidR="00F46D0A" w:rsidRPr="00F46D0A" w:rsidDel="00BF01AC" w:rsidRDefault="00F46D0A" w:rsidP="00BF01AC">
            <w:pPr>
              <w:pStyle w:val="Ttulo9"/>
              <w:spacing w:after="120"/>
              <w:rPr>
                <w:del w:id="1654" w:author="Rebeca Patricia Benitez De Quezada" w:date="2023-03-27T10:06:00Z"/>
                <w:rFonts w:ascii="Candara" w:eastAsia="Arial Unicode MS" w:hAnsi="Candara"/>
                <w:color w:val="00000A"/>
                <w:kern w:val="1"/>
                <w:szCs w:val="22"/>
                <w:lang w:val="es-SV" w:eastAsia="zh-CN" w:bidi="hi-IN"/>
              </w:rPr>
              <w:pPrChange w:id="1655" w:author="Rebeca Patricia Benitez De Quezada" w:date="2023-03-27T10:06:00Z">
                <w:pPr>
                  <w:widowControl w:val="0"/>
                  <w:numPr>
                    <w:numId w:val="52"/>
                  </w:numPr>
                  <w:tabs>
                    <w:tab w:val="left" w:pos="709"/>
                  </w:tabs>
                  <w:suppressAutoHyphens/>
                  <w:spacing w:line="240" w:lineRule="atLeast"/>
                  <w:ind w:left="360" w:hanging="360"/>
                  <w:jc w:val="both"/>
                </w:pPr>
              </w:pPrChange>
            </w:pPr>
            <w:del w:id="1656" w:author="Rebeca Patricia Benitez De Quezada" w:date="2023-03-27T10:06:00Z">
              <w:r w:rsidRPr="00F46D0A" w:rsidDel="00BF01AC">
                <w:rPr>
                  <w:rFonts w:ascii="Candara" w:eastAsia="Arial Unicode MS" w:hAnsi="Candara"/>
                  <w:color w:val="00000A"/>
                  <w:kern w:val="1"/>
                  <w:szCs w:val="22"/>
                  <w:lang w:val="es-SV" w:eastAsia="zh-CN" w:bidi="hi-IN"/>
                </w:rPr>
                <w:delText>1 brazaletes adulto reusable con manga y accesorios para medir NIBP.</w:delText>
              </w:r>
            </w:del>
          </w:p>
          <w:p w14:paraId="6E697CA3" w14:textId="0E55C3BC" w:rsidR="00F46D0A" w:rsidRPr="00F46D0A" w:rsidDel="00BF01AC" w:rsidRDefault="00F46D0A" w:rsidP="00BF01AC">
            <w:pPr>
              <w:pStyle w:val="Ttulo9"/>
              <w:spacing w:after="120"/>
              <w:rPr>
                <w:del w:id="1657" w:author="Rebeca Patricia Benitez De Quezada" w:date="2023-03-27T10:06:00Z"/>
                <w:rFonts w:ascii="Candara" w:eastAsia="Arial Unicode MS" w:hAnsi="Candara"/>
                <w:color w:val="00000A"/>
                <w:kern w:val="1"/>
                <w:szCs w:val="22"/>
                <w:lang w:val="es-SV" w:eastAsia="zh-CN" w:bidi="hi-IN"/>
              </w:rPr>
              <w:pPrChange w:id="1658" w:author="Rebeca Patricia Benitez De Quezada" w:date="2023-03-27T10:06:00Z">
                <w:pPr>
                  <w:widowControl w:val="0"/>
                  <w:numPr>
                    <w:numId w:val="52"/>
                  </w:numPr>
                  <w:tabs>
                    <w:tab w:val="left" w:pos="709"/>
                  </w:tabs>
                  <w:suppressAutoHyphens/>
                  <w:spacing w:line="240" w:lineRule="atLeast"/>
                  <w:ind w:left="360" w:hanging="360"/>
                  <w:jc w:val="both"/>
                </w:pPr>
              </w:pPrChange>
            </w:pPr>
            <w:del w:id="1659" w:author="Rebeca Patricia Benitez De Quezada" w:date="2023-03-27T10:06:00Z">
              <w:r w:rsidRPr="00F46D0A" w:rsidDel="00BF01AC">
                <w:rPr>
                  <w:rFonts w:ascii="Candara" w:eastAsia="Arial Unicode MS" w:hAnsi="Candara"/>
                  <w:color w:val="00000A"/>
                  <w:kern w:val="1"/>
                  <w:szCs w:val="22"/>
                  <w:lang w:val="es-SV" w:eastAsia="zh-CN" w:bidi="hi-IN"/>
                </w:rPr>
                <w:delText>1 brazalete pediátrico reusable con manga y accesorios para medir NIBP.</w:delText>
              </w:r>
            </w:del>
          </w:p>
          <w:p w14:paraId="5FDF6017" w14:textId="1A4511C6" w:rsidR="00F46D0A" w:rsidRPr="00F46D0A" w:rsidDel="00BF01AC" w:rsidRDefault="00F46D0A" w:rsidP="00BF01AC">
            <w:pPr>
              <w:pStyle w:val="Ttulo9"/>
              <w:spacing w:after="120"/>
              <w:rPr>
                <w:del w:id="1660" w:author="Rebeca Patricia Benitez De Quezada" w:date="2023-03-27T10:06:00Z"/>
                <w:rFonts w:ascii="Candara" w:eastAsia="Arial Unicode MS" w:hAnsi="Candara"/>
                <w:color w:val="00000A"/>
                <w:kern w:val="1"/>
                <w:szCs w:val="22"/>
                <w:lang w:val="es-SV" w:eastAsia="zh-CN" w:bidi="hi-IN"/>
              </w:rPr>
              <w:pPrChange w:id="1661" w:author="Rebeca Patricia Benitez De Quezada" w:date="2023-03-27T10:06:00Z">
                <w:pPr>
                  <w:widowControl w:val="0"/>
                  <w:numPr>
                    <w:numId w:val="52"/>
                  </w:numPr>
                  <w:tabs>
                    <w:tab w:val="left" w:pos="709"/>
                  </w:tabs>
                  <w:suppressAutoHyphens/>
                  <w:spacing w:line="240" w:lineRule="atLeast"/>
                  <w:ind w:left="360" w:hanging="360"/>
                  <w:jc w:val="both"/>
                </w:pPr>
              </w:pPrChange>
            </w:pPr>
            <w:del w:id="1662" w:author="Rebeca Patricia Benitez De Quezada" w:date="2023-03-27T10:06:00Z">
              <w:r w:rsidRPr="00F46D0A" w:rsidDel="00BF01AC">
                <w:rPr>
                  <w:rFonts w:ascii="Candara" w:eastAsia="Arial Unicode MS" w:hAnsi="Candara"/>
                  <w:color w:val="00000A"/>
                  <w:kern w:val="1"/>
                  <w:szCs w:val="22"/>
                  <w:lang w:val="es-SV" w:eastAsia="zh-CN" w:bidi="hi-IN"/>
                </w:rPr>
                <w:delText>1 brazalete neonatal reusable con manga y accesorios para medir NIBP.</w:delText>
              </w:r>
            </w:del>
          </w:p>
          <w:p w14:paraId="17763B55" w14:textId="6CD52063" w:rsidR="00F46D0A" w:rsidRPr="00F46D0A" w:rsidDel="00BF01AC" w:rsidRDefault="00F46D0A" w:rsidP="00BF01AC">
            <w:pPr>
              <w:pStyle w:val="Ttulo9"/>
              <w:spacing w:after="120"/>
              <w:rPr>
                <w:del w:id="1663" w:author="Rebeca Patricia Benitez De Quezada" w:date="2023-03-27T10:06:00Z"/>
                <w:rFonts w:ascii="Candara" w:eastAsia="Arial Unicode MS" w:hAnsi="Candara"/>
                <w:color w:val="00000A"/>
                <w:kern w:val="1"/>
                <w:szCs w:val="22"/>
                <w:lang w:val="es-SV" w:eastAsia="zh-CN" w:bidi="hi-IN"/>
              </w:rPr>
              <w:pPrChange w:id="1664" w:author="Rebeca Patricia Benitez De Quezada" w:date="2023-03-27T10:06:00Z">
                <w:pPr>
                  <w:widowControl w:val="0"/>
                  <w:numPr>
                    <w:numId w:val="52"/>
                  </w:numPr>
                  <w:tabs>
                    <w:tab w:val="left" w:pos="709"/>
                  </w:tabs>
                  <w:suppressAutoHyphens/>
                  <w:spacing w:line="240" w:lineRule="atLeast"/>
                  <w:ind w:left="360" w:hanging="360"/>
                  <w:jc w:val="both"/>
                </w:pPr>
              </w:pPrChange>
            </w:pPr>
            <w:del w:id="1665" w:author="Rebeca Patricia Benitez De Quezada" w:date="2023-03-27T10:06:00Z">
              <w:r w:rsidRPr="00F46D0A" w:rsidDel="00BF01AC">
                <w:rPr>
                  <w:rFonts w:ascii="Candara" w:eastAsia="Arial Unicode MS" w:hAnsi="Candara"/>
                  <w:color w:val="00000A"/>
                  <w:kern w:val="1"/>
                  <w:szCs w:val="22"/>
                  <w:lang w:val="es-SV" w:eastAsia="zh-CN" w:bidi="hi-IN"/>
                </w:rPr>
                <w:lastRenderedPageBreak/>
                <w:delText>1 cable para presión invasiva y sensor desechable.</w:delText>
              </w:r>
            </w:del>
          </w:p>
          <w:p w14:paraId="2DCEF1B7" w14:textId="40DECD78" w:rsidR="00F46D0A" w:rsidRPr="00F46D0A" w:rsidDel="00BF01AC" w:rsidRDefault="00F46D0A" w:rsidP="00BF01AC">
            <w:pPr>
              <w:pStyle w:val="Ttulo9"/>
              <w:spacing w:after="120"/>
              <w:rPr>
                <w:del w:id="1666" w:author="Rebeca Patricia Benitez De Quezada" w:date="2023-03-27T10:06:00Z"/>
                <w:rFonts w:ascii="Candara" w:eastAsia="Arial Unicode MS" w:hAnsi="Candara"/>
                <w:color w:val="00000A"/>
                <w:kern w:val="1"/>
                <w:szCs w:val="22"/>
                <w:lang w:val="es-SV" w:eastAsia="zh-CN" w:bidi="hi-IN"/>
              </w:rPr>
              <w:pPrChange w:id="1667" w:author="Rebeca Patricia Benitez De Quezada" w:date="2023-03-27T10:06:00Z">
                <w:pPr>
                  <w:widowControl w:val="0"/>
                  <w:numPr>
                    <w:numId w:val="52"/>
                  </w:numPr>
                  <w:tabs>
                    <w:tab w:val="left" w:pos="709"/>
                  </w:tabs>
                  <w:suppressAutoHyphens/>
                  <w:spacing w:line="240" w:lineRule="atLeast"/>
                  <w:ind w:left="360" w:hanging="360"/>
                  <w:jc w:val="both"/>
                </w:pPr>
              </w:pPrChange>
            </w:pPr>
            <w:del w:id="1668" w:author="Rebeca Patricia Benitez De Quezada" w:date="2023-03-27T10:06:00Z">
              <w:r w:rsidRPr="00F46D0A" w:rsidDel="00BF01AC">
                <w:rPr>
                  <w:rFonts w:ascii="Candara" w:eastAsia="Arial Unicode MS" w:hAnsi="Candara"/>
                  <w:color w:val="00000A"/>
                  <w:kern w:val="1"/>
                  <w:szCs w:val="22"/>
                  <w:lang w:val="es-SV" w:eastAsia="zh-CN" w:bidi="hi-IN"/>
                </w:rPr>
                <w:delText>2 cables de interface para ECG (si aplica).</w:delText>
              </w:r>
            </w:del>
          </w:p>
          <w:p w14:paraId="771BB80B" w14:textId="6A2DD35D" w:rsidR="00F46D0A" w:rsidRPr="00F46D0A" w:rsidDel="00BF01AC" w:rsidRDefault="00F46D0A" w:rsidP="00BF01AC">
            <w:pPr>
              <w:pStyle w:val="Ttulo9"/>
              <w:spacing w:after="120"/>
              <w:rPr>
                <w:del w:id="1669" w:author="Rebeca Patricia Benitez De Quezada" w:date="2023-03-27T10:06:00Z"/>
                <w:rFonts w:ascii="Candara" w:eastAsia="Arial Unicode MS" w:hAnsi="Candara"/>
                <w:color w:val="00000A"/>
                <w:kern w:val="1"/>
                <w:szCs w:val="22"/>
                <w:lang w:val="es-SV" w:eastAsia="zh-CN" w:bidi="hi-IN"/>
              </w:rPr>
              <w:pPrChange w:id="1670" w:author="Rebeca Patricia Benitez De Quezada" w:date="2023-03-27T10:06:00Z">
                <w:pPr>
                  <w:widowControl w:val="0"/>
                  <w:numPr>
                    <w:numId w:val="52"/>
                  </w:numPr>
                  <w:tabs>
                    <w:tab w:val="left" w:pos="709"/>
                  </w:tabs>
                  <w:suppressAutoHyphens/>
                  <w:spacing w:line="240" w:lineRule="atLeast"/>
                  <w:ind w:left="360" w:hanging="360"/>
                  <w:jc w:val="both"/>
                </w:pPr>
              </w:pPrChange>
            </w:pPr>
            <w:del w:id="1671" w:author="Rebeca Patricia Benitez De Quezada" w:date="2023-03-27T10:06:00Z">
              <w:r w:rsidRPr="00F46D0A" w:rsidDel="00BF01AC">
                <w:rPr>
                  <w:rFonts w:ascii="Candara" w:eastAsia="Arial Unicode MS" w:hAnsi="Candara"/>
                  <w:color w:val="00000A"/>
                  <w:kern w:val="1"/>
                  <w:szCs w:val="22"/>
                  <w:lang w:val="es-SV" w:eastAsia="zh-CN" w:bidi="hi-IN"/>
                </w:rPr>
                <w:delText>2 cables de paciente reusables para ECG de 3, 5 y 12 conductores (2 de cada uno).</w:delText>
              </w:r>
            </w:del>
          </w:p>
          <w:p w14:paraId="7D707188" w14:textId="5AEAA601" w:rsidR="00F46D0A" w:rsidRPr="00F46D0A" w:rsidDel="00BF01AC" w:rsidRDefault="00F46D0A" w:rsidP="00BF01AC">
            <w:pPr>
              <w:pStyle w:val="Ttulo9"/>
              <w:spacing w:after="120"/>
              <w:rPr>
                <w:del w:id="1672" w:author="Rebeca Patricia Benitez De Quezada" w:date="2023-03-27T10:06:00Z"/>
                <w:rFonts w:ascii="Candara" w:eastAsia="Arial Unicode MS" w:hAnsi="Candara"/>
                <w:color w:val="00000A"/>
                <w:kern w:val="1"/>
                <w:szCs w:val="22"/>
                <w:lang w:val="es-SV" w:eastAsia="zh-CN" w:bidi="hi-IN"/>
              </w:rPr>
              <w:pPrChange w:id="1673" w:author="Rebeca Patricia Benitez De Quezada" w:date="2023-03-27T10:06:00Z">
                <w:pPr>
                  <w:widowControl w:val="0"/>
                  <w:numPr>
                    <w:numId w:val="52"/>
                  </w:numPr>
                  <w:tabs>
                    <w:tab w:val="left" w:pos="709"/>
                  </w:tabs>
                  <w:suppressAutoHyphens/>
                  <w:spacing w:line="240" w:lineRule="atLeast"/>
                  <w:ind w:left="360" w:hanging="360"/>
                  <w:jc w:val="both"/>
                </w:pPr>
              </w:pPrChange>
            </w:pPr>
            <w:del w:id="1674" w:author="Rebeca Patricia Benitez De Quezada" w:date="2023-03-27T10:06:00Z">
              <w:r w:rsidRPr="00F46D0A" w:rsidDel="00BF01AC">
                <w:rPr>
                  <w:rFonts w:ascii="Candara" w:eastAsia="Arial Unicode MS" w:hAnsi="Candara"/>
                  <w:color w:val="00000A"/>
                  <w:kern w:val="1"/>
                  <w:szCs w:val="22"/>
                  <w:lang w:val="es-SV" w:eastAsia="zh-CN" w:bidi="hi-IN"/>
                </w:rPr>
                <w:delText>2 cables troncales con su respectivo sensor con conector tipo Nellcor ds100-A (adulto y pediátrico), reusable para oximetría de pulso (SPO</w:delText>
              </w:r>
              <w:r w:rsidRPr="00F46D0A" w:rsidDel="00BF01AC">
                <w:rPr>
                  <w:rFonts w:ascii="Candara" w:eastAsia="Arial Unicode MS" w:hAnsi="Candara"/>
                  <w:color w:val="00000A"/>
                  <w:kern w:val="1"/>
                  <w:szCs w:val="22"/>
                  <w:vertAlign w:val="subscript"/>
                  <w:lang w:val="es-SV" w:eastAsia="zh-CN" w:bidi="hi-IN"/>
                </w:rPr>
                <w:delText>2</w:delText>
              </w:r>
              <w:r w:rsidRPr="00F46D0A" w:rsidDel="00BF01AC">
                <w:rPr>
                  <w:rFonts w:ascii="Candara" w:eastAsia="Arial Unicode MS" w:hAnsi="Candara"/>
                  <w:color w:val="00000A"/>
                  <w:kern w:val="1"/>
                  <w:szCs w:val="22"/>
                  <w:lang w:val="es-SV" w:eastAsia="zh-CN" w:bidi="hi-IN"/>
                </w:rPr>
                <w:delText>) impermeables tipo suave de silicona libre de látex.</w:delText>
              </w:r>
            </w:del>
          </w:p>
          <w:p w14:paraId="5DC07234" w14:textId="58BFAE39" w:rsidR="00F46D0A" w:rsidRPr="00F46D0A" w:rsidDel="00BF01AC" w:rsidRDefault="00F46D0A" w:rsidP="00BF01AC">
            <w:pPr>
              <w:pStyle w:val="Ttulo9"/>
              <w:spacing w:after="120"/>
              <w:rPr>
                <w:del w:id="1675" w:author="Rebeca Patricia Benitez De Quezada" w:date="2023-03-27T10:06:00Z"/>
                <w:rFonts w:ascii="Candara" w:eastAsia="Arial Unicode MS" w:hAnsi="Candara"/>
                <w:color w:val="00000A"/>
                <w:kern w:val="1"/>
                <w:szCs w:val="22"/>
                <w:lang w:val="es-SV" w:eastAsia="zh-CN" w:bidi="hi-IN"/>
              </w:rPr>
              <w:pPrChange w:id="1676" w:author="Rebeca Patricia Benitez De Quezada" w:date="2023-03-27T10:06:00Z">
                <w:pPr>
                  <w:widowControl w:val="0"/>
                  <w:numPr>
                    <w:numId w:val="52"/>
                  </w:numPr>
                  <w:tabs>
                    <w:tab w:val="left" w:pos="709"/>
                  </w:tabs>
                  <w:suppressAutoHyphens/>
                  <w:spacing w:line="240" w:lineRule="atLeast"/>
                  <w:ind w:left="360" w:hanging="360"/>
                  <w:jc w:val="both"/>
                </w:pPr>
              </w:pPrChange>
            </w:pPr>
            <w:del w:id="1677" w:author="Rebeca Patricia Benitez De Quezada" w:date="2023-03-27T10:06:00Z">
              <w:r w:rsidRPr="00F46D0A" w:rsidDel="00BF01AC">
                <w:rPr>
                  <w:rFonts w:ascii="Candara" w:eastAsia="Arial Unicode MS" w:hAnsi="Candara"/>
                  <w:color w:val="00000A"/>
                  <w:kern w:val="1"/>
                  <w:szCs w:val="22"/>
                  <w:lang w:val="es-SV" w:eastAsia="zh-CN" w:bidi="hi-IN"/>
                </w:rPr>
                <w:delText>2-Sensores de temperatura transcutáneo reusable para adulto (de piel o superficie).</w:delText>
              </w:r>
            </w:del>
          </w:p>
          <w:p w14:paraId="3AEA2236" w14:textId="21954B77" w:rsidR="00F46D0A" w:rsidRPr="00F46D0A" w:rsidDel="00BF01AC" w:rsidRDefault="00F46D0A" w:rsidP="00BF01AC">
            <w:pPr>
              <w:pStyle w:val="Ttulo9"/>
              <w:spacing w:after="120"/>
              <w:rPr>
                <w:del w:id="1678" w:author="Rebeca Patricia Benitez De Quezada" w:date="2023-03-27T10:06:00Z"/>
                <w:rFonts w:ascii="Candara" w:eastAsia="Arial Unicode MS" w:hAnsi="Candara"/>
                <w:color w:val="00000A"/>
                <w:kern w:val="1"/>
                <w:szCs w:val="22"/>
                <w:lang w:val="es-SV" w:eastAsia="zh-CN" w:bidi="hi-IN"/>
              </w:rPr>
              <w:pPrChange w:id="1679" w:author="Rebeca Patricia Benitez De Quezada" w:date="2023-03-27T10:06:00Z">
                <w:pPr>
                  <w:widowControl w:val="0"/>
                  <w:numPr>
                    <w:numId w:val="52"/>
                  </w:numPr>
                  <w:tabs>
                    <w:tab w:val="left" w:pos="709"/>
                  </w:tabs>
                  <w:suppressAutoHyphens/>
                  <w:spacing w:line="240" w:lineRule="atLeast"/>
                  <w:ind w:left="360" w:hanging="360"/>
                  <w:jc w:val="both"/>
                </w:pPr>
              </w:pPrChange>
            </w:pPr>
            <w:del w:id="1680" w:author="Rebeca Patricia Benitez De Quezada" w:date="2023-03-27T10:06:00Z">
              <w:r w:rsidRPr="00F46D0A" w:rsidDel="00BF01AC">
                <w:rPr>
                  <w:rFonts w:ascii="Candara" w:eastAsia="Arial Unicode MS" w:hAnsi="Candara"/>
                  <w:color w:val="00000A"/>
                  <w:kern w:val="1"/>
                  <w:szCs w:val="22"/>
                  <w:lang w:val="es-SV" w:eastAsia="zh-CN" w:bidi="hi-IN"/>
                </w:rPr>
                <w:delText>2-Sensores de temperatura transcutáneo reusable pediátricos (de piel o superficie).</w:delText>
              </w:r>
            </w:del>
          </w:p>
          <w:p w14:paraId="432F4BFB" w14:textId="6A27AE18" w:rsidR="00F46D0A" w:rsidRPr="00F46D0A" w:rsidDel="00BF01AC" w:rsidRDefault="00F46D0A" w:rsidP="00BF01AC">
            <w:pPr>
              <w:pStyle w:val="Ttulo9"/>
              <w:spacing w:after="120"/>
              <w:rPr>
                <w:del w:id="1681" w:author="Rebeca Patricia Benitez De Quezada" w:date="2023-03-27T10:06:00Z"/>
                <w:rFonts w:ascii="Candara" w:eastAsia="Arial Unicode MS" w:hAnsi="Candara"/>
                <w:color w:val="00000A"/>
                <w:kern w:val="1"/>
                <w:szCs w:val="22"/>
                <w:lang w:val="es-SV" w:eastAsia="zh-CN" w:bidi="hi-IN"/>
              </w:rPr>
              <w:pPrChange w:id="1682" w:author="Rebeca Patricia Benitez De Quezada" w:date="2023-03-27T10:06:00Z">
                <w:pPr>
                  <w:widowControl w:val="0"/>
                  <w:numPr>
                    <w:numId w:val="52"/>
                  </w:numPr>
                  <w:tabs>
                    <w:tab w:val="left" w:pos="709"/>
                  </w:tabs>
                  <w:suppressAutoHyphens/>
                  <w:spacing w:line="240" w:lineRule="atLeast"/>
                  <w:ind w:left="360" w:hanging="360"/>
                  <w:jc w:val="both"/>
                </w:pPr>
              </w:pPrChange>
            </w:pPr>
            <w:del w:id="1683" w:author="Rebeca Patricia Benitez De Quezada" w:date="2023-03-27T10:06:00Z">
              <w:r w:rsidRPr="00F46D0A" w:rsidDel="00BF01AC">
                <w:rPr>
                  <w:rFonts w:ascii="Candara" w:eastAsia="Arial Unicode MS" w:hAnsi="Candara"/>
                  <w:color w:val="00000A"/>
                  <w:kern w:val="1"/>
                  <w:szCs w:val="22"/>
                  <w:lang w:val="es-SV" w:eastAsia="zh-CN" w:bidi="hi-IN"/>
                </w:rPr>
                <w:delText>2-Sensores de temperatura transcutáneo reusable neonatales (de piel o superficie).</w:delText>
              </w:r>
            </w:del>
          </w:p>
          <w:p w14:paraId="0882B846" w14:textId="59A7D078" w:rsidR="00F46D0A" w:rsidRPr="00F46D0A" w:rsidDel="00BF01AC" w:rsidRDefault="00F46D0A" w:rsidP="00BF01AC">
            <w:pPr>
              <w:pStyle w:val="Ttulo9"/>
              <w:spacing w:after="120"/>
              <w:rPr>
                <w:del w:id="1684" w:author="Rebeca Patricia Benitez De Quezada" w:date="2023-03-27T10:06:00Z"/>
                <w:rFonts w:ascii="Candara" w:eastAsia="Arial Unicode MS" w:hAnsi="Candara"/>
                <w:color w:val="00000A"/>
                <w:kern w:val="1"/>
                <w:szCs w:val="22"/>
                <w:lang w:val="es-SV" w:eastAsia="zh-CN" w:bidi="hi-IN"/>
              </w:rPr>
              <w:pPrChange w:id="1685" w:author="Rebeca Patricia Benitez De Quezada" w:date="2023-03-27T10:06:00Z">
                <w:pPr>
                  <w:widowControl w:val="0"/>
                  <w:numPr>
                    <w:numId w:val="52"/>
                  </w:numPr>
                  <w:tabs>
                    <w:tab w:val="left" w:pos="709"/>
                  </w:tabs>
                  <w:suppressAutoHyphens/>
                  <w:spacing w:line="240" w:lineRule="atLeast"/>
                  <w:ind w:left="360" w:hanging="360"/>
                  <w:jc w:val="both"/>
                </w:pPr>
              </w:pPrChange>
            </w:pPr>
            <w:del w:id="1686" w:author="Rebeca Patricia Benitez De Quezada" w:date="2023-03-27T10:06:00Z">
              <w:r w:rsidRPr="00F46D0A" w:rsidDel="00BF01AC">
                <w:rPr>
                  <w:rFonts w:ascii="Candara" w:eastAsia="Arial Unicode MS" w:hAnsi="Candara"/>
                  <w:color w:val="00000A"/>
                  <w:kern w:val="1"/>
                  <w:szCs w:val="22"/>
                  <w:lang w:val="es-SV" w:eastAsia="zh-CN" w:bidi="hi-IN"/>
                </w:rPr>
                <w:delText>300 electrodos de ECG descartables.</w:delText>
              </w:r>
            </w:del>
          </w:p>
          <w:p w14:paraId="19E411F9" w14:textId="069F52B1" w:rsidR="00F46D0A" w:rsidRPr="00F46D0A" w:rsidDel="00BF01AC" w:rsidRDefault="00F46D0A" w:rsidP="00BF01AC">
            <w:pPr>
              <w:pStyle w:val="Ttulo9"/>
              <w:spacing w:after="120"/>
              <w:rPr>
                <w:del w:id="1687" w:author="Rebeca Patricia Benitez De Quezada" w:date="2023-03-27T10:06:00Z"/>
                <w:rFonts w:ascii="Candara" w:eastAsia="Arial Unicode MS" w:hAnsi="Candara"/>
                <w:color w:val="00000A"/>
                <w:kern w:val="1"/>
                <w:szCs w:val="22"/>
                <w:lang w:val="es-SV" w:eastAsia="zh-CN" w:bidi="hi-IN"/>
              </w:rPr>
              <w:pPrChange w:id="1688" w:author="Rebeca Patricia Benitez De Quezada" w:date="2023-03-27T10:06:00Z">
                <w:pPr>
                  <w:widowControl w:val="0"/>
                  <w:numPr>
                    <w:numId w:val="52"/>
                  </w:numPr>
                  <w:tabs>
                    <w:tab w:val="left" w:pos="709"/>
                  </w:tabs>
                  <w:suppressAutoHyphens/>
                  <w:spacing w:line="240" w:lineRule="atLeast"/>
                  <w:ind w:left="360" w:hanging="360"/>
                  <w:jc w:val="both"/>
                </w:pPr>
              </w:pPrChange>
            </w:pPr>
            <w:del w:id="1689" w:author="Rebeca Patricia Benitez De Quezada" w:date="2023-03-27T10:06:00Z">
              <w:r w:rsidRPr="00F46D0A" w:rsidDel="00BF01AC">
                <w:rPr>
                  <w:rFonts w:ascii="Candara" w:eastAsia="Arial Unicode MS" w:hAnsi="Candara"/>
                  <w:color w:val="00000A"/>
                  <w:kern w:val="1"/>
                  <w:szCs w:val="22"/>
                  <w:lang w:val="es-SV" w:eastAsia="zh-CN" w:bidi="hi-IN"/>
                </w:rPr>
                <w:delText>Con batería recargable de respaldo de al menos 5 horas.</w:delText>
              </w:r>
            </w:del>
          </w:p>
          <w:p w14:paraId="5D924E4E" w14:textId="4CA9CDA5" w:rsidR="00F46D0A" w:rsidRPr="00F46D0A" w:rsidDel="00BF01AC" w:rsidRDefault="00F46D0A" w:rsidP="00BF01AC">
            <w:pPr>
              <w:pStyle w:val="Ttulo9"/>
              <w:spacing w:after="120"/>
              <w:rPr>
                <w:del w:id="1690" w:author="Rebeca Patricia Benitez De Quezada" w:date="2023-03-27T10:06:00Z"/>
                <w:rFonts w:ascii="Candara" w:eastAsia="Arial Unicode MS" w:hAnsi="Candara"/>
                <w:color w:val="00000A"/>
                <w:kern w:val="1"/>
                <w:szCs w:val="22"/>
                <w:lang w:val="es-SV" w:eastAsia="zh-CN" w:bidi="hi-IN"/>
              </w:rPr>
              <w:pPrChange w:id="1691" w:author="Rebeca Patricia Benitez De Quezada" w:date="2023-03-27T10:06:00Z">
                <w:pPr>
                  <w:widowControl w:val="0"/>
                  <w:numPr>
                    <w:numId w:val="52"/>
                  </w:numPr>
                  <w:tabs>
                    <w:tab w:val="left" w:pos="709"/>
                  </w:tabs>
                  <w:suppressAutoHyphens/>
                  <w:spacing w:line="240" w:lineRule="atLeast"/>
                  <w:ind w:left="360" w:hanging="360"/>
                  <w:jc w:val="both"/>
                </w:pPr>
              </w:pPrChange>
            </w:pPr>
            <w:del w:id="1692" w:author="Rebeca Patricia Benitez De Quezada" w:date="2023-03-27T10:06:00Z">
              <w:r w:rsidRPr="00F46D0A" w:rsidDel="00BF01AC">
                <w:rPr>
                  <w:rFonts w:ascii="Candara" w:eastAsia="Arial Unicode MS" w:hAnsi="Candara"/>
                  <w:color w:val="00000A"/>
                  <w:kern w:val="1"/>
                  <w:szCs w:val="22"/>
                  <w:lang w:val="es-SV" w:eastAsia="zh-CN" w:bidi="hi-IN"/>
                </w:rPr>
                <w:delText>Con accesorios para utilizar en ambulancia.</w:delText>
              </w:r>
            </w:del>
          </w:p>
        </w:tc>
      </w:tr>
      <w:tr w:rsidR="00F46D0A" w:rsidRPr="00F46D0A" w:rsidDel="00BF01AC" w14:paraId="27AB39AB" w14:textId="675F8C2A" w:rsidTr="00F46D0A">
        <w:trPr>
          <w:jc w:val="center"/>
          <w:del w:id="1693" w:author="Rebeca Patricia Benitez De Quezada" w:date="2023-03-27T10:06:00Z"/>
        </w:trPr>
        <w:tc>
          <w:tcPr>
            <w:tcW w:w="1667" w:type="dxa"/>
            <w:tcBorders>
              <w:top w:val="single" w:sz="4" w:space="0" w:color="000000"/>
              <w:left w:val="single" w:sz="4" w:space="0" w:color="000000"/>
              <w:bottom w:val="single" w:sz="4" w:space="0" w:color="000000"/>
            </w:tcBorders>
            <w:shd w:val="clear" w:color="auto" w:fill="auto"/>
          </w:tcPr>
          <w:p w14:paraId="44E090AB" w14:textId="60671C2B" w:rsidR="00F46D0A" w:rsidRPr="00F46D0A" w:rsidDel="00BF01AC" w:rsidRDefault="00F46D0A" w:rsidP="00BF01AC">
            <w:pPr>
              <w:pStyle w:val="Ttulo9"/>
              <w:spacing w:after="120"/>
              <w:rPr>
                <w:del w:id="1694" w:author="Rebeca Patricia Benitez De Quezada" w:date="2023-03-27T10:06:00Z"/>
                <w:rFonts w:ascii="Candara" w:eastAsia="Arial Unicode MS" w:hAnsi="Candara"/>
                <w:color w:val="00000A"/>
                <w:kern w:val="1"/>
                <w:szCs w:val="22"/>
                <w:lang w:val="es-SV" w:eastAsia="zh-CN" w:bidi="hi-IN"/>
              </w:rPr>
              <w:pPrChange w:id="1695" w:author="Rebeca Patricia Benitez De Quezada" w:date="2023-03-27T10:06:00Z">
                <w:pPr>
                  <w:widowControl w:val="0"/>
                  <w:tabs>
                    <w:tab w:val="left" w:pos="709"/>
                  </w:tabs>
                  <w:suppressAutoHyphens/>
                  <w:snapToGrid w:val="0"/>
                  <w:spacing w:after="240" w:line="276" w:lineRule="auto"/>
                  <w:contextualSpacing/>
                  <w:jc w:val="both"/>
                </w:pPr>
              </w:pPrChange>
            </w:pPr>
            <w:del w:id="1696" w:author="Rebeca Patricia Benitez De Quezada" w:date="2023-03-27T10:06:00Z">
              <w:r w:rsidRPr="00F46D0A" w:rsidDel="00BF01AC">
                <w:rPr>
                  <w:rFonts w:ascii="Candara" w:eastAsia="Arial Unicode MS" w:hAnsi="Candara"/>
                  <w:color w:val="00000A"/>
                  <w:kern w:val="1"/>
                  <w:szCs w:val="22"/>
                  <w:lang w:val="es-SV" w:eastAsia="zh-CN" w:bidi="hi-IN"/>
                </w:rPr>
                <w:lastRenderedPageBreak/>
                <w:delText>Características Eléctricas</w:delText>
              </w:r>
            </w:del>
          </w:p>
        </w:tc>
        <w:tc>
          <w:tcPr>
            <w:tcW w:w="7967" w:type="dxa"/>
            <w:gridSpan w:val="2"/>
            <w:tcBorders>
              <w:top w:val="single" w:sz="4" w:space="0" w:color="000000"/>
              <w:left w:val="single" w:sz="4" w:space="0" w:color="000000"/>
              <w:bottom w:val="single" w:sz="4" w:space="0" w:color="000000"/>
              <w:right w:val="single" w:sz="4" w:space="0" w:color="000000"/>
            </w:tcBorders>
            <w:shd w:val="clear" w:color="auto" w:fill="auto"/>
          </w:tcPr>
          <w:p w14:paraId="761AB7C0" w14:textId="3E2D78CF" w:rsidR="00F46D0A" w:rsidRPr="00F46D0A" w:rsidDel="00BF01AC" w:rsidRDefault="00F46D0A" w:rsidP="00BF01AC">
            <w:pPr>
              <w:pStyle w:val="Ttulo9"/>
              <w:spacing w:after="120"/>
              <w:rPr>
                <w:del w:id="1697" w:author="Rebeca Patricia Benitez De Quezada" w:date="2023-03-27T10:06:00Z"/>
                <w:rFonts w:ascii="Candara" w:eastAsia="Arial Unicode MS" w:hAnsi="Candara"/>
                <w:color w:val="00000A"/>
                <w:kern w:val="1"/>
                <w:szCs w:val="22"/>
                <w:lang w:val="es-SV" w:eastAsia="zh-CN" w:bidi="hi-IN"/>
              </w:rPr>
              <w:pPrChange w:id="1698" w:author="Rebeca Patricia Benitez De Quezada" w:date="2023-03-27T10:06:00Z">
                <w:pPr>
                  <w:widowControl w:val="0"/>
                  <w:numPr>
                    <w:numId w:val="49"/>
                  </w:numPr>
                  <w:tabs>
                    <w:tab w:val="num" w:pos="0"/>
                    <w:tab w:val="left" w:pos="709"/>
                  </w:tabs>
                  <w:suppressAutoHyphens/>
                  <w:spacing w:line="240" w:lineRule="atLeast"/>
                  <w:ind w:left="283" w:hanging="283"/>
                  <w:jc w:val="both"/>
                </w:pPr>
              </w:pPrChange>
            </w:pPr>
            <w:del w:id="1699" w:author="Rebeca Patricia Benitez De Quezada" w:date="2023-03-27T10:06:00Z">
              <w:r w:rsidRPr="00F46D0A" w:rsidDel="00BF01AC">
                <w:rPr>
                  <w:rFonts w:ascii="Candara" w:eastAsia="Arial Unicode MS" w:hAnsi="Candara"/>
                  <w:color w:val="00000A"/>
                  <w:kern w:val="1"/>
                  <w:szCs w:val="22"/>
                  <w:lang w:val="es-SV" w:eastAsia="zh-CN" w:bidi="hi-IN"/>
                </w:rPr>
                <w:delText>Voltaje: 120VAC +/- 10%, 60 Hz, Fases: 1</w:delText>
              </w:r>
            </w:del>
          </w:p>
          <w:p w14:paraId="7A083376" w14:textId="69FE99CF" w:rsidR="00F46D0A" w:rsidRPr="00F46D0A" w:rsidDel="00BF01AC" w:rsidRDefault="00F46D0A" w:rsidP="00BF01AC">
            <w:pPr>
              <w:pStyle w:val="Ttulo9"/>
              <w:spacing w:after="120"/>
              <w:rPr>
                <w:del w:id="1700" w:author="Rebeca Patricia Benitez De Quezada" w:date="2023-03-27T10:06:00Z"/>
                <w:rFonts w:ascii="Candara" w:eastAsia="Arial Unicode MS" w:hAnsi="Candara"/>
                <w:color w:val="00000A"/>
                <w:kern w:val="1"/>
                <w:szCs w:val="22"/>
                <w:lang w:val="es-SV" w:eastAsia="zh-CN" w:bidi="hi-IN"/>
              </w:rPr>
              <w:pPrChange w:id="1701" w:author="Rebeca Patricia Benitez De Quezada" w:date="2023-03-27T10:06:00Z">
                <w:pPr>
                  <w:widowControl w:val="0"/>
                  <w:numPr>
                    <w:numId w:val="49"/>
                  </w:numPr>
                  <w:tabs>
                    <w:tab w:val="num" w:pos="0"/>
                    <w:tab w:val="left" w:pos="709"/>
                  </w:tabs>
                  <w:suppressAutoHyphens/>
                  <w:spacing w:line="240" w:lineRule="atLeast"/>
                  <w:ind w:left="283" w:hanging="283"/>
                  <w:jc w:val="both"/>
                </w:pPr>
              </w:pPrChange>
            </w:pPr>
            <w:del w:id="1702" w:author="Rebeca Patricia Benitez De Quezada" w:date="2023-03-27T10:06:00Z">
              <w:r w:rsidRPr="00F46D0A" w:rsidDel="00BF01AC">
                <w:rPr>
                  <w:rFonts w:ascii="Candara" w:eastAsia="Arial Unicode MS" w:hAnsi="Candara"/>
                  <w:color w:val="00000A"/>
                  <w:kern w:val="1"/>
                  <w:szCs w:val="22"/>
                  <w:lang w:val="es-SV" w:eastAsia="zh-CN" w:bidi="hi-IN"/>
                </w:rPr>
                <w:delText>Toma corriente grado hospitalario, cordón de alimentación eléctrica de longitud aproximada de 2 m.</w:delText>
              </w:r>
            </w:del>
          </w:p>
        </w:tc>
      </w:tr>
      <w:tr w:rsidR="00F46D0A" w:rsidRPr="00F46D0A" w:rsidDel="00BF01AC" w14:paraId="79B6DABA" w14:textId="6A981C4B" w:rsidTr="00F46D0A">
        <w:trPr>
          <w:jc w:val="center"/>
          <w:del w:id="1703" w:author="Rebeca Patricia Benitez De Quezada" w:date="2023-03-27T10:06:00Z"/>
        </w:trPr>
        <w:tc>
          <w:tcPr>
            <w:tcW w:w="1667" w:type="dxa"/>
            <w:tcBorders>
              <w:top w:val="single" w:sz="4" w:space="0" w:color="000000"/>
              <w:left w:val="single" w:sz="4" w:space="0" w:color="000000"/>
              <w:bottom w:val="single" w:sz="4" w:space="0" w:color="000000"/>
            </w:tcBorders>
            <w:shd w:val="clear" w:color="auto" w:fill="auto"/>
          </w:tcPr>
          <w:p w14:paraId="6ED01C13" w14:textId="72793B84" w:rsidR="00F46D0A" w:rsidRPr="00F46D0A" w:rsidDel="00BF01AC" w:rsidRDefault="00F46D0A" w:rsidP="00BF01AC">
            <w:pPr>
              <w:pStyle w:val="Ttulo9"/>
              <w:spacing w:after="120"/>
              <w:rPr>
                <w:del w:id="1704" w:author="Rebeca Patricia Benitez De Quezada" w:date="2023-03-27T10:06:00Z"/>
                <w:rFonts w:ascii="Candara" w:eastAsia="Arial Unicode MS" w:hAnsi="Candara"/>
                <w:color w:val="00000A"/>
                <w:kern w:val="1"/>
                <w:szCs w:val="22"/>
                <w:lang w:val="es-SV" w:eastAsia="zh-CN" w:bidi="hi-IN"/>
              </w:rPr>
              <w:pPrChange w:id="1705" w:author="Rebeca Patricia Benitez De Quezada" w:date="2023-03-27T10:06:00Z">
                <w:pPr>
                  <w:widowControl w:val="0"/>
                  <w:tabs>
                    <w:tab w:val="left" w:pos="709"/>
                  </w:tabs>
                  <w:suppressAutoHyphens/>
                  <w:snapToGrid w:val="0"/>
                  <w:spacing w:after="240" w:line="276" w:lineRule="auto"/>
                  <w:contextualSpacing/>
                  <w:jc w:val="both"/>
                </w:pPr>
              </w:pPrChange>
            </w:pPr>
            <w:del w:id="1706" w:author="Rebeca Patricia Benitez De Quezada" w:date="2023-03-27T10:06:00Z">
              <w:r w:rsidRPr="00F46D0A" w:rsidDel="00BF01AC">
                <w:rPr>
                  <w:rFonts w:ascii="Candara" w:eastAsia="Arial Unicode MS" w:hAnsi="Candara"/>
                  <w:color w:val="00000A"/>
                  <w:kern w:val="1"/>
                  <w:szCs w:val="22"/>
                  <w:lang w:val="es-SV" w:eastAsia="zh-CN" w:bidi="hi-IN"/>
                </w:rPr>
                <w:delText>Características Mecánicas</w:delText>
              </w:r>
            </w:del>
          </w:p>
        </w:tc>
        <w:tc>
          <w:tcPr>
            <w:tcW w:w="7967" w:type="dxa"/>
            <w:gridSpan w:val="2"/>
            <w:tcBorders>
              <w:top w:val="single" w:sz="4" w:space="0" w:color="000000"/>
              <w:left w:val="single" w:sz="4" w:space="0" w:color="000000"/>
              <w:bottom w:val="single" w:sz="4" w:space="0" w:color="000000"/>
              <w:right w:val="single" w:sz="4" w:space="0" w:color="000000"/>
            </w:tcBorders>
            <w:shd w:val="clear" w:color="auto" w:fill="auto"/>
          </w:tcPr>
          <w:p w14:paraId="40D205A1" w14:textId="3980F5D4" w:rsidR="00F46D0A" w:rsidRPr="00F46D0A" w:rsidDel="00BF01AC" w:rsidRDefault="00F46D0A" w:rsidP="00BF01AC">
            <w:pPr>
              <w:pStyle w:val="Ttulo9"/>
              <w:spacing w:after="120"/>
              <w:rPr>
                <w:del w:id="1707" w:author="Rebeca Patricia Benitez De Quezada" w:date="2023-03-27T10:06:00Z"/>
                <w:rFonts w:ascii="Candara" w:eastAsia="Arial Unicode MS" w:hAnsi="Candara"/>
                <w:color w:val="00000A"/>
                <w:kern w:val="1"/>
                <w:szCs w:val="22"/>
                <w:lang w:val="es-SV" w:eastAsia="zh-CN" w:bidi="hi-IN"/>
              </w:rPr>
              <w:pPrChange w:id="1708" w:author="Rebeca Patricia Benitez De Quezada" w:date="2023-03-27T10:06:00Z">
                <w:pPr>
                  <w:widowControl w:val="0"/>
                  <w:numPr>
                    <w:numId w:val="49"/>
                  </w:numPr>
                  <w:tabs>
                    <w:tab w:val="num" w:pos="0"/>
                    <w:tab w:val="left" w:pos="709"/>
                  </w:tabs>
                  <w:suppressAutoHyphens/>
                  <w:spacing w:after="240" w:line="276" w:lineRule="auto"/>
                  <w:ind w:left="283" w:hanging="283"/>
                  <w:contextualSpacing/>
                  <w:jc w:val="both"/>
                </w:pPr>
              </w:pPrChange>
            </w:pPr>
            <w:del w:id="1709" w:author="Rebeca Patricia Benitez De Quezada" w:date="2023-03-27T10:06:00Z">
              <w:r w:rsidRPr="00F46D0A" w:rsidDel="00BF01AC">
                <w:rPr>
                  <w:rFonts w:ascii="Candara" w:eastAsia="Arial Unicode MS" w:hAnsi="Candara"/>
                  <w:color w:val="00000A"/>
                  <w:kern w:val="1"/>
                  <w:szCs w:val="22"/>
                  <w:lang w:val="es-SV" w:eastAsia="zh-CN" w:bidi="hi-IN"/>
                </w:rPr>
                <w:delText>Compacto y de fácil manejo, carcaza resistente a la corrosión.</w:delText>
              </w:r>
            </w:del>
          </w:p>
          <w:p w14:paraId="542ECDB9" w14:textId="404602BD" w:rsidR="00F46D0A" w:rsidRPr="00F46D0A" w:rsidDel="00BF01AC" w:rsidRDefault="00F46D0A" w:rsidP="00BF01AC">
            <w:pPr>
              <w:pStyle w:val="Ttulo9"/>
              <w:spacing w:after="120"/>
              <w:rPr>
                <w:del w:id="1710" w:author="Rebeca Patricia Benitez De Quezada" w:date="2023-03-27T10:06:00Z"/>
                <w:rFonts w:ascii="Candara" w:eastAsia="Arial Unicode MS" w:hAnsi="Candara"/>
                <w:color w:val="00000A"/>
                <w:kern w:val="1"/>
                <w:szCs w:val="22"/>
                <w:lang w:val="es-SV" w:eastAsia="zh-CN" w:bidi="hi-IN"/>
              </w:rPr>
              <w:pPrChange w:id="1711" w:author="Rebeca Patricia Benitez De Quezada" w:date="2023-03-27T10:06:00Z">
                <w:pPr>
                  <w:widowControl w:val="0"/>
                  <w:numPr>
                    <w:numId w:val="49"/>
                  </w:numPr>
                  <w:tabs>
                    <w:tab w:val="num" w:pos="0"/>
                    <w:tab w:val="left" w:pos="709"/>
                  </w:tabs>
                  <w:suppressAutoHyphens/>
                  <w:spacing w:after="240" w:line="276" w:lineRule="auto"/>
                  <w:ind w:left="283" w:hanging="283"/>
                  <w:contextualSpacing/>
                  <w:jc w:val="both"/>
                </w:pPr>
              </w:pPrChange>
            </w:pPr>
            <w:del w:id="1712" w:author="Rebeca Patricia Benitez De Quezada" w:date="2023-03-27T10:06:00Z">
              <w:r w:rsidRPr="00F46D0A" w:rsidDel="00BF01AC">
                <w:rPr>
                  <w:rFonts w:ascii="Candara" w:eastAsia="Arial Unicode MS" w:hAnsi="Candara"/>
                  <w:color w:val="00000A"/>
                  <w:kern w:val="1"/>
                  <w:szCs w:val="22"/>
                  <w:lang w:val="es-SV" w:eastAsia="zh-CN" w:bidi="hi-IN"/>
                </w:rPr>
                <w:delText>Resistente contra golpes.</w:delText>
              </w:r>
            </w:del>
          </w:p>
          <w:p w14:paraId="2297230D" w14:textId="3DD1A474" w:rsidR="00F46D0A" w:rsidRPr="00F46D0A" w:rsidDel="00BF01AC" w:rsidRDefault="00F46D0A" w:rsidP="00BF01AC">
            <w:pPr>
              <w:pStyle w:val="Ttulo9"/>
              <w:spacing w:after="120"/>
              <w:rPr>
                <w:del w:id="1713" w:author="Rebeca Patricia Benitez De Quezada" w:date="2023-03-27T10:06:00Z"/>
                <w:rFonts w:ascii="Candara" w:eastAsia="Arial Unicode MS" w:hAnsi="Candara"/>
                <w:color w:val="00000A"/>
                <w:kern w:val="1"/>
                <w:szCs w:val="22"/>
                <w:lang w:val="es-SV" w:eastAsia="zh-CN" w:bidi="hi-IN"/>
              </w:rPr>
              <w:pPrChange w:id="1714" w:author="Rebeca Patricia Benitez De Quezada" w:date="2023-03-27T10:06:00Z">
                <w:pPr>
                  <w:widowControl w:val="0"/>
                  <w:numPr>
                    <w:numId w:val="49"/>
                  </w:numPr>
                  <w:tabs>
                    <w:tab w:val="num" w:pos="0"/>
                    <w:tab w:val="left" w:pos="709"/>
                  </w:tabs>
                  <w:suppressAutoHyphens/>
                  <w:spacing w:after="240" w:line="276" w:lineRule="auto"/>
                  <w:ind w:left="283" w:hanging="283"/>
                  <w:contextualSpacing/>
                  <w:jc w:val="both"/>
                </w:pPr>
              </w:pPrChange>
            </w:pPr>
            <w:del w:id="1715" w:author="Rebeca Patricia Benitez De Quezada" w:date="2023-03-27T10:06:00Z">
              <w:r w:rsidRPr="00F46D0A" w:rsidDel="00BF01AC">
                <w:rPr>
                  <w:rFonts w:ascii="Candara" w:eastAsia="Arial Unicode MS" w:hAnsi="Candara"/>
                  <w:color w:val="00000A"/>
                  <w:kern w:val="1"/>
                  <w:szCs w:val="22"/>
                  <w:lang w:val="es-SV" w:eastAsia="zh-CN" w:bidi="hi-IN"/>
                </w:rPr>
                <w:delText>Acondicionado para transporte aéreo y transporte Marítimo.</w:delText>
              </w:r>
            </w:del>
          </w:p>
          <w:p w14:paraId="1B287255" w14:textId="1E66D8CE" w:rsidR="00F46D0A" w:rsidRPr="00F46D0A" w:rsidDel="00BF01AC" w:rsidRDefault="00F46D0A" w:rsidP="00BF01AC">
            <w:pPr>
              <w:pStyle w:val="Ttulo9"/>
              <w:spacing w:after="120"/>
              <w:rPr>
                <w:del w:id="1716" w:author="Rebeca Patricia Benitez De Quezada" w:date="2023-03-27T10:06:00Z"/>
                <w:rFonts w:ascii="Candara" w:eastAsia="Arial Unicode MS" w:hAnsi="Candara"/>
                <w:color w:val="00000A"/>
                <w:kern w:val="1"/>
                <w:szCs w:val="22"/>
                <w:lang w:val="es-SV" w:eastAsia="zh-CN" w:bidi="hi-IN"/>
              </w:rPr>
              <w:pPrChange w:id="1717" w:author="Rebeca Patricia Benitez De Quezada" w:date="2023-03-27T10:06:00Z">
                <w:pPr>
                  <w:widowControl w:val="0"/>
                  <w:numPr>
                    <w:numId w:val="49"/>
                  </w:numPr>
                  <w:tabs>
                    <w:tab w:val="num" w:pos="0"/>
                    <w:tab w:val="left" w:pos="709"/>
                  </w:tabs>
                  <w:suppressAutoHyphens/>
                  <w:spacing w:after="240" w:line="276" w:lineRule="auto"/>
                  <w:ind w:left="283" w:hanging="283"/>
                  <w:contextualSpacing/>
                  <w:jc w:val="both"/>
                </w:pPr>
              </w:pPrChange>
            </w:pPr>
            <w:del w:id="1718" w:author="Rebeca Patricia Benitez De Quezada" w:date="2023-03-27T10:06:00Z">
              <w:r w:rsidRPr="00F46D0A" w:rsidDel="00BF01AC">
                <w:rPr>
                  <w:rFonts w:ascii="Candara" w:eastAsia="Arial Unicode MS" w:hAnsi="Candara"/>
                  <w:color w:val="00000A"/>
                  <w:kern w:val="1"/>
                  <w:szCs w:val="22"/>
                  <w:lang w:val="es-SV" w:eastAsia="zh-CN" w:bidi="hi-IN"/>
                </w:rPr>
                <w:delText>Liviano, para ser utilizado en helicóptero de rescate, menor a 3 kg .</w:delText>
              </w:r>
            </w:del>
          </w:p>
        </w:tc>
      </w:tr>
      <w:tr w:rsidR="00F46D0A" w:rsidRPr="00F46D0A" w:rsidDel="00BF01AC" w14:paraId="6E355FB4" w14:textId="2A74DC43" w:rsidTr="00F46D0A">
        <w:trPr>
          <w:jc w:val="center"/>
          <w:del w:id="1719" w:author="Rebeca Patricia Benitez De Quezada" w:date="2023-03-27T10:06:00Z"/>
        </w:trPr>
        <w:tc>
          <w:tcPr>
            <w:tcW w:w="1667" w:type="dxa"/>
            <w:tcBorders>
              <w:top w:val="single" w:sz="4" w:space="0" w:color="000000"/>
              <w:left w:val="single" w:sz="4" w:space="0" w:color="000000"/>
              <w:bottom w:val="single" w:sz="4" w:space="0" w:color="000000"/>
            </w:tcBorders>
            <w:shd w:val="clear" w:color="auto" w:fill="auto"/>
          </w:tcPr>
          <w:p w14:paraId="76F20615" w14:textId="6A84FB71" w:rsidR="00F46D0A" w:rsidRPr="00F46D0A" w:rsidDel="00BF01AC" w:rsidRDefault="00F46D0A" w:rsidP="00BF01AC">
            <w:pPr>
              <w:pStyle w:val="Ttulo9"/>
              <w:spacing w:after="120"/>
              <w:rPr>
                <w:del w:id="1720" w:author="Rebeca Patricia Benitez De Quezada" w:date="2023-03-27T10:06:00Z"/>
                <w:rFonts w:ascii="Candara" w:eastAsia="Arial Unicode MS" w:hAnsi="Candara"/>
                <w:color w:val="00000A"/>
                <w:kern w:val="1"/>
                <w:szCs w:val="22"/>
                <w:lang w:val="es-SV" w:eastAsia="zh-CN" w:bidi="hi-IN"/>
              </w:rPr>
              <w:pPrChange w:id="1721" w:author="Rebeca Patricia Benitez De Quezada" w:date="2023-03-27T10:06:00Z">
                <w:pPr>
                  <w:widowControl w:val="0"/>
                  <w:tabs>
                    <w:tab w:val="left" w:pos="709"/>
                  </w:tabs>
                  <w:suppressAutoHyphens/>
                  <w:snapToGrid w:val="0"/>
                  <w:spacing w:after="240" w:line="276" w:lineRule="auto"/>
                  <w:contextualSpacing/>
                  <w:jc w:val="both"/>
                </w:pPr>
              </w:pPrChange>
            </w:pPr>
            <w:del w:id="1722" w:author="Rebeca Patricia Benitez De Quezada" w:date="2023-03-27T10:06:00Z">
              <w:r w:rsidRPr="00F46D0A" w:rsidDel="00BF01AC">
                <w:rPr>
                  <w:rFonts w:ascii="Candara" w:eastAsia="Arial Unicode MS" w:hAnsi="Candara"/>
                  <w:color w:val="00000A"/>
                  <w:kern w:val="1"/>
                  <w:szCs w:val="22"/>
                  <w:lang w:val="es-SV" w:eastAsia="zh-CN" w:bidi="hi-IN"/>
                </w:rPr>
                <w:delText>Estándares y Normativas</w:delText>
              </w:r>
            </w:del>
          </w:p>
        </w:tc>
        <w:tc>
          <w:tcPr>
            <w:tcW w:w="7967" w:type="dxa"/>
            <w:gridSpan w:val="2"/>
            <w:tcBorders>
              <w:top w:val="single" w:sz="4" w:space="0" w:color="000000"/>
              <w:left w:val="single" w:sz="4" w:space="0" w:color="000000"/>
              <w:bottom w:val="single" w:sz="4" w:space="0" w:color="000000"/>
              <w:right w:val="single" w:sz="4" w:space="0" w:color="000000"/>
            </w:tcBorders>
            <w:shd w:val="clear" w:color="auto" w:fill="auto"/>
          </w:tcPr>
          <w:p w14:paraId="3DE03EDA" w14:textId="7B64D291" w:rsidR="00F46D0A" w:rsidRPr="00F46D0A" w:rsidDel="00BF01AC" w:rsidRDefault="00F46D0A" w:rsidP="00BF01AC">
            <w:pPr>
              <w:pStyle w:val="Ttulo9"/>
              <w:spacing w:after="120"/>
              <w:rPr>
                <w:del w:id="1723" w:author="Rebeca Patricia Benitez De Quezada" w:date="2023-03-27T10:06:00Z"/>
                <w:rFonts w:ascii="Candara" w:eastAsia="Arial Unicode MS" w:hAnsi="Candara"/>
                <w:color w:val="00000A"/>
                <w:kern w:val="1"/>
                <w:szCs w:val="22"/>
                <w:lang w:val="es-SV" w:eastAsia="zh-CN" w:bidi="hi-IN"/>
              </w:rPr>
              <w:pPrChange w:id="1724" w:author="Rebeca Patricia Benitez De Quezada" w:date="2023-03-27T10:06:00Z">
                <w:pPr>
                  <w:widowControl w:val="0"/>
                  <w:numPr>
                    <w:numId w:val="49"/>
                  </w:numPr>
                  <w:tabs>
                    <w:tab w:val="num" w:pos="0"/>
                    <w:tab w:val="left" w:pos="709"/>
                  </w:tabs>
                  <w:suppressAutoHyphens/>
                  <w:spacing w:line="240" w:lineRule="atLeast"/>
                  <w:ind w:left="283" w:hanging="283"/>
                  <w:jc w:val="both"/>
                </w:pPr>
              </w:pPrChange>
            </w:pPr>
            <w:del w:id="1725" w:author="Rebeca Patricia Benitez De Quezada" w:date="2023-03-27T10:06:00Z">
              <w:r w:rsidRPr="00F46D0A" w:rsidDel="00BF01AC">
                <w:rPr>
                  <w:rFonts w:ascii="Candara" w:eastAsia="Arial Unicode MS" w:hAnsi="Candara"/>
                  <w:color w:val="00000A"/>
                  <w:kern w:val="1"/>
                  <w:szCs w:val="22"/>
                  <w:lang w:val="es-SV" w:eastAsia="zh-CN" w:bidi="hi-IN"/>
                </w:rPr>
                <w:delText>Fabricado bajo norma ISO 13485 (presentar documentación de respaldo vigente).</w:delText>
              </w:r>
            </w:del>
          </w:p>
          <w:p w14:paraId="5ED80856" w14:textId="5A4F9341" w:rsidR="00F46D0A" w:rsidRPr="00F46D0A" w:rsidDel="00BF01AC" w:rsidRDefault="00F46D0A" w:rsidP="00BF01AC">
            <w:pPr>
              <w:pStyle w:val="Ttulo9"/>
              <w:spacing w:after="120"/>
              <w:rPr>
                <w:del w:id="1726" w:author="Rebeca Patricia Benitez De Quezada" w:date="2023-03-27T10:06:00Z"/>
                <w:rFonts w:ascii="Candara" w:eastAsia="Arial Unicode MS" w:hAnsi="Candara"/>
                <w:color w:val="00000A"/>
                <w:kern w:val="1"/>
                <w:szCs w:val="22"/>
                <w:lang w:val="es-SV" w:eastAsia="zh-CN" w:bidi="hi-IN"/>
              </w:rPr>
              <w:pPrChange w:id="1727" w:author="Rebeca Patricia Benitez De Quezada" w:date="2023-03-27T10:06:00Z">
                <w:pPr>
                  <w:widowControl w:val="0"/>
                  <w:numPr>
                    <w:numId w:val="49"/>
                  </w:numPr>
                  <w:tabs>
                    <w:tab w:val="num" w:pos="0"/>
                    <w:tab w:val="left" w:pos="709"/>
                  </w:tabs>
                  <w:suppressAutoHyphens/>
                  <w:spacing w:line="240" w:lineRule="atLeast"/>
                  <w:ind w:left="283" w:hanging="283"/>
                  <w:jc w:val="both"/>
                </w:pPr>
              </w:pPrChange>
            </w:pPr>
            <w:del w:id="1728" w:author="Rebeca Patricia Benitez De Quezada" w:date="2023-03-27T10:06:00Z">
              <w:r w:rsidRPr="00F46D0A" w:rsidDel="00BF01AC">
                <w:rPr>
                  <w:rFonts w:ascii="Candara" w:eastAsia="Arial Unicode MS" w:hAnsi="Candara"/>
                  <w:color w:val="00000A"/>
                  <w:kern w:val="1"/>
                  <w:szCs w:val="22"/>
                  <w:lang w:val="es-SV" w:eastAsia="zh-CN" w:bidi="hi-IN"/>
                </w:rPr>
                <w:delText>Tipo de seguridad eléctrica según norma IEC 60601 -1 o equivalente (presentar documentación de respaldo vigente).</w:delText>
              </w:r>
            </w:del>
          </w:p>
          <w:p w14:paraId="20C4AE99" w14:textId="2293303F" w:rsidR="00F46D0A" w:rsidRPr="00F46D0A" w:rsidDel="00BF01AC" w:rsidRDefault="00F46D0A" w:rsidP="00BF01AC">
            <w:pPr>
              <w:pStyle w:val="Ttulo9"/>
              <w:spacing w:after="120"/>
              <w:rPr>
                <w:del w:id="1729" w:author="Rebeca Patricia Benitez De Quezada" w:date="2023-03-27T10:06:00Z"/>
                <w:rFonts w:ascii="Candara" w:eastAsia="Arial Unicode MS" w:hAnsi="Candara"/>
                <w:color w:val="00000A"/>
                <w:kern w:val="1"/>
                <w:szCs w:val="22"/>
                <w:lang w:val="es-SV" w:eastAsia="zh-CN" w:bidi="hi-IN"/>
              </w:rPr>
              <w:pPrChange w:id="1730" w:author="Rebeca Patricia Benitez De Quezada" w:date="2023-03-27T10:06:00Z">
                <w:pPr>
                  <w:widowControl w:val="0"/>
                  <w:numPr>
                    <w:numId w:val="49"/>
                  </w:numPr>
                  <w:tabs>
                    <w:tab w:val="num" w:pos="0"/>
                    <w:tab w:val="left" w:pos="709"/>
                  </w:tabs>
                  <w:suppressAutoHyphens/>
                  <w:spacing w:line="240" w:lineRule="atLeast"/>
                  <w:ind w:left="283" w:hanging="283"/>
                  <w:jc w:val="both"/>
                </w:pPr>
              </w:pPrChange>
            </w:pPr>
            <w:del w:id="1731" w:author="Rebeca Patricia Benitez De Quezada" w:date="2023-03-27T10:06:00Z">
              <w:r w:rsidRPr="00F46D0A" w:rsidDel="00BF01AC">
                <w:rPr>
                  <w:rFonts w:ascii="Candara" w:eastAsia="Arial Unicode MS" w:hAnsi="Candara"/>
                  <w:color w:val="00000A"/>
                  <w:kern w:val="1"/>
                  <w:szCs w:val="22"/>
                  <w:lang w:val="es-SV" w:eastAsia="zh-CN" w:bidi="hi-IN"/>
                </w:rPr>
                <w:delText>Autorizado para su comercialización por FDA (EEUU), Directiva 93/42CEE (Comunidad Europea), JPAL, PMDA o JIS (Japón), presentar documentación de respaldo.</w:delText>
              </w:r>
              <w:r w:rsidRPr="00F46D0A" w:rsidDel="00BF01AC">
                <w:rPr>
                  <w:rFonts w:ascii="Candara" w:eastAsia="Arial Unicode MS" w:hAnsi="Candara"/>
                  <w:color w:val="00000A"/>
                  <w:kern w:val="1"/>
                  <w:szCs w:val="22"/>
                  <w:lang w:val="es-SV" w:eastAsia="zh-CN" w:bidi="hi-IN"/>
                </w:rPr>
                <w:tab/>
              </w:r>
            </w:del>
          </w:p>
          <w:p w14:paraId="346AF7E1" w14:textId="3D52F8B5" w:rsidR="00F46D0A" w:rsidRPr="00F46D0A" w:rsidDel="00BF01AC" w:rsidRDefault="00F46D0A" w:rsidP="00BF01AC">
            <w:pPr>
              <w:pStyle w:val="Ttulo9"/>
              <w:spacing w:after="120"/>
              <w:rPr>
                <w:del w:id="1732" w:author="Rebeca Patricia Benitez De Quezada" w:date="2023-03-27T10:06:00Z"/>
                <w:rFonts w:ascii="Candara" w:eastAsia="Arial Unicode MS" w:hAnsi="Candara"/>
                <w:color w:val="00000A"/>
                <w:kern w:val="1"/>
                <w:szCs w:val="22"/>
                <w:lang w:val="es-SV" w:eastAsia="zh-CN" w:bidi="hi-IN"/>
              </w:rPr>
              <w:pPrChange w:id="1733" w:author="Rebeca Patricia Benitez De Quezada" w:date="2023-03-27T10:06:00Z">
                <w:pPr>
                  <w:widowControl w:val="0"/>
                  <w:numPr>
                    <w:numId w:val="49"/>
                  </w:numPr>
                  <w:tabs>
                    <w:tab w:val="num" w:pos="0"/>
                    <w:tab w:val="left" w:pos="709"/>
                  </w:tabs>
                  <w:suppressAutoHyphens/>
                  <w:spacing w:line="240" w:lineRule="atLeast"/>
                  <w:ind w:left="283" w:hanging="283"/>
                  <w:jc w:val="both"/>
                </w:pPr>
              </w:pPrChange>
            </w:pPr>
            <w:del w:id="1734" w:author="Rebeca Patricia Benitez De Quezada" w:date="2023-03-27T10:06:00Z">
              <w:r w:rsidRPr="00F46D0A" w:rsidDel="00BF01AC">
                <w:rPr>
                  <w:rFonts w:ascii="Candara" w:eastAsia="Arial Unicode MS" w:hAnsi="Candara"/>
                  <w:color w:val="00000A"/>
                  <w:kern w:val="1"/>
                  <w:szCs w:val="22"/>
                  <w:lang w:val="es-SV" w:eastAsia="zh-CN" w:bidi="hi-IN"/>
                </w:rPr>
                <w:delText>Certificado para transporte aéreo y transporte Marítimo.</w:delText>
              </w:r>
            </w:del>
          </w:p>
          <w:p w14:paraId="06B4337B" w14:textId="2E5B186B" w:rsidR="00F46D0A" w:rsidRPr="00F46D0A" w:rsidDel="00BF01AC" w:rsidRDefault="00F46D0A" w:rsidP="00BF01AC">
            <w:pPr>
              <w:pStyle w:val="Ttulo9"/>
              <w:spacing w:after="120"/>
              <w:rPr>
                <w:del w:id="1735" w:author="Rebeca Patricia Benitez De Quezada" w:date="2023-03-27T10:06:00Z"/>
                <w:rFonts w:ascii="Candara" w:hAnsi="Candara"/>
                <w:color w:val="000000"/>
                <w:szCs w:val="22"/>
                <w:lang w:val="es-SV" w:eastAsia="es-SV"/>
              </w:rPr>
              <w:pPrChange w:id="1736" w:author="Rebeca Patricia Benitez De Quezada" w:date="2023-03-27T10:06:00Z">
                <w:pPr>
                  <w:widowControl w:val="0"/>
                  <w:numPr>
                    <w:numId w:val="49"/>
                  </w:numPr>
                  <w:shd w:val="clear" w:color="auto" w:fill="FFFFFF"/>
                  <w:tabs>
                    <w:tab w:val="num" w:pos="0"/>
                    <w:tab w:val="left" w:pos="709"/>
                  </w:tabs>
                  <w:suppressAutoHyphens/>
                  <w:spacing w:before="100" w:beforeAutospacing="1" w:after="240" w:line="240" w:lineRule="atLeast"/>
                  <w:ind w:left="283" w:hanging="283"/>
                </w:pPr>
              </w:pPrChange>
            </w:pPr>
            <w:del w:id="1737" w:author="Rebeca Patricia Benitez De Quezada" w:date="2023-03-27T10:06:00Z">
              <w:r w:rsidRPr="00F46D0A" w:rsidDel="00BF01AC">
                <w:rPr>
                  <w:rFonts w:ascii="Candara" w:hAnsi="Candara"/>
                  <w:color w:val="000000"/>
                  <w:szCs w:val="22"/>
                  <w:lang w:val="es-SV" w:eastAsia="es-SV"/>
                </w:rPr>
                <w:delText>Presentar Registro Sanitario vigente, emitido por la Dirección Nacional de Medicamentos (DNM) cuando esté disponible. En el caso que el citado registro sanitario no esté vigente, deberá presentar además del Registro Sanitario una copia de la Declaración Jurada de Renovación de Registro Sanitario presentado en DNM y carta en la cual se compromete; que en caso de ser adjudicado entregará el correspondiente registro sanitario vigente, al momento de la entrega del producto.  </w:delText>
              </w:r>
            </w:del>
          </w:p>
          <w:p w14:paraId="4A27A6C3" w14:textId="440FBA8F" w:rsidR="00F46D0A" w:rsidRPr="00F46D0A" w:rsidDel="00BF01AC" w:rsidRDefault="00F46D0A" w:rsidP="00BF01AC">
            <w:pPr>
              <w:pStyle w:val="Ttulo9"/>
              <w:spacing w:after="120"/>
              <w:rPr>
                <w:del w:id="1738" w:author="Rebeca Patricia Benitez De Quezada" w:date="2023-03-27T10:06:00Z"/>
                <w:rFonts w:ascii="Candara" w:hAnsi="Candara"/>
                <w:color w:val="000000"/>
                <w:szCs w:val="22"/>
                <w:lang w:val="es-SV" w:eastAsia="es-SV"/>
              </w:rPr>
              <w:pPrChange w:id="1739" w:author="Rebeca Patricia Benitez De Quezada" w:date="2023-03-27T10:06:00Z">
                <w:pPr>
                  <w:widowControl w:val="0"/>
                  <w:numPr>
                    <w:numId w:val="49"/>
                  </w:numPr>
                  <w:shd w:val="clear" w:color="auto" w:fill="FFFFFF"/>
                  <w:tabs>
                    <w:tab w:val="num" w:pos="0"/>
                    <w:tab w:val="left" w:pos="709"/>
                  </w:tabs>
                  <w:suppressAutoHyphens/>
                  <w:spacing w:before="100" w:beforeAutospacing="1" w:after="240" w:line="240" w:lineRule="atLeast"/>
                  <w:ind w:left="283" w:hanging="283"/>
                  <w:jc w:val="both"/>
                </w:pPr>
              </w:pPrChange>
            </w:pPr>
            <w:del w:id="1740" w:author="Rebeca Patricia Benitez De Quezada" w:date="2023-03-27T10:06:00Z">
              <w:r w:rsidRPr="00F46D0A" w:rsidDel="00BF01AC">
                <w:rPr>
                  <w:rFonts w:ascii="Candara" w:hAnsi="Candara"/>
                  <w:color w:val="000000"/>
                  <w:szCs w:val="22"/>
                  <w:lang w:val="es-SV" w:eastAsia="es-SV"/>
                </w:rPr>
                <w:delText>En el caso que el Equipo sea extranjero y </w:delText>
              </w:r>
              <w:r w:rsidRPr="00F46D0A" w:rsidDel="00BF01AC">
                <w:rPr>
                  <w:rFonts w:ascii="Candara" w:hAnsi="Candara"/>
                  <w:color w:val="000000"/>
                  <w:szCs w:val="22"/>
                  <w:bdr w:val="none" w:sz="0" w:space="0" w:color="auto" w:frame="1"/>
                  <w:lang w:val="es-ES" w:eastAsia="es-SV"/>
                </w:rPr>
                <w:delText>no cuente con registro sanitario en la Dirección Nacional de Medicamentos (DNM) </w:delText>
              </w:r>
              <w:r w:rsidRPr="00F46D0A" w:rsidDel="00BF01AC">
                <w:rPr>
                  <w:rFonts w:ascii="Candara" w:hAnsi="Candara"/>
                  <w:bCs/>
                  <w:color w:val="000000"/>
                  <w:szCs w:val="22"/>
                  <w:bdr w:val="none" w:sz="0" w:space="0" w:color="auto" w:frame="1"/>
                  <w:lang w:val="es-ES" w:eastAsia="es-SV"/>
                </w:rPr>
                <w:delText>requerirá de un</w:delText>
              </w:r>
              <w:r w:rsidRPr="00F46D0A" w:rsidDel="00BF01AC">
                <w:rPr>
                  <w:rFonts w:ascii="Candara" w:hAnsi="Candara"/>
                  <w:bCs/>
                  <w:color w:val="000000"/>
                  <w:szCs w:val="22"/>
                  <w:lang w:val="es-SV" w:eastAsia="es-SV"/>
                </w:rPr>
                <w:delText> </w:delText>
              </w:r>
              <w:r w:rsidRPr="00F46D0A" w:rsidDel="00BF01AC">
                <w:rPr>
                  <w:rFonts w:ascii="Candara" w:hAnsi="Candara"/>
                  <w:bCs/>
                  <w:color w:val="000000"/>
                  <w:szCs w:val="22"/>
                  <w:bdr w:val="none" w:sz="0" w:space="0" w:color="auto" w:frame="1"/>
                  <w:lang w:val="es-ES" w:eastAsia="es-SV"/>
                </w:rPr>
                <w:delText>permiso especial de importación otorgado por la DNM</w:delText>
              </w:r>
              <w:r w:rsidRPr="00F46D0A" w:rsidDel="00BF01AC">
                <w:rPr>
                  <w:rFonts w:ascii="Candara" w:hAnsi="Candara"/>
                  <w:color w:val="000000"/>
                  <w:szCs w:val="22"/>
                  <w:bdr w:val="none" w:sz="0" w:space="0" w:color="auto" w:frame="1"/>
                  <w:lang w:val="es-ES" w:eastAsia="es-SV"/>
                </w:rPr>
                <w:delText>. Posterior </w:delText>
              </w:r>
              <w:r w:rsidRPr="00F46D0A" w:rsidDel="00BF01AC">
                <w:rPr>
                  <w:rFonts w:ascii="Candara" w:hAnsi="Candara"/>
                  <w:color w:val="000000"/>
                  <w:szCs w:val="22"/>
                  <w:lang w:val="es-SV" w:eastAsia="es-SV"/>
                </w:rPr>
                <w:delText>a la notificación de la resolución de la adjudicación, el ofertante procederá a tramitar el permiso especial de importación, con base a los requisitos establecidos en: </w:delText>
              </w:r>
              <w:r w:rsidR="00BF01AC" w:rsidDel="00BF01AC">
                <w:fldChar w:fldCharType="begin"/>
              </w:r>
              <w:r w:rsidR="00BF01AC" w:rsidDel="00BF01AC">
                <w:delInstrText>HYPERLINK "https://www.medicamentos.gob.sv/index.php/es/servicios-m/descargables/uiedm-m"</w:delInstrText>
              </w:r>
              <w:r w:rsidR="00BF01AC" w:rsidDel="00BF01AC">
                <w:fldChar w:fldCharType="separate"/>
              </w:r>
              <w:r w:rsidRPr="00F46D0A" w:rsidDel="00BF01AC">
                <w:rPr>
                  <w:rFonts w:ascii="Candara" w:hAnsi="Candara"/>
                  <w:color w:val="0000FF"/>
                  <w:szCs w:val="22"/>
                  <w:u w:val="single"/>
                  <w:lang w:val="es-SV" w:eastAsia="es-SV"/>
                </w:rPr>
                <w:delText>https://www.medicamentos.gob.sv/index.php/es/servicios-m/descargables/uiedm-m</w:delText>
              </w:r>
              <w:r w:rsidR="00BF01AC" w:rsidDel="00BF01AC">
                <w:rPr>
                  <w:rFonts w:ascii="Candara" w:hAnsi="Candara"/>
                  <w:color w:val="0000FF"/>
                  <w:szCs w:val="22"/>
                  <w:u w:val="single"/>
                  <w:lang w:val="es-SV" w:eastAsia="es-SV"/>
                </w:rPr>
                <w:fldChar w:fldCharType="end"/>
              </w:r>
              <w:r w:rsidRPr="00F46D0A" w:rsidDel="00BF01AC">
                <w:rPr>
                  <w:rFonts w:ascii="Candara" w:hAnsi="Candara"/>
                  <w:color w:val="000000"/>
                  <w:szCs w:val="22"/>
                  <w:lang w:val="es-SV" w:eastAsia="es-SV"/>
                </w:rPr>
                <w:delText xml:space="preserve"> </w:delText>
              </w:r>
            </w:del>
          </w:p>
        </w:tc>
      </w:tr>
      <w:tr w:rsidR="00F46D0A" w:rsidRPr="00F46D0A" w:rsidDel="00BF01AC" w14:paraId="5D4CDC3B" w14:textId="21F48CED" w:rsidTr="00F46D0A">
        <w:trPr>
          <w:jc w:val="center"/>
          <w:del w:id="1741" w:author="Rebeca Patricia Benitez De Quezada" w:date="2023-03-27T10:06:00Z"/>
        </w:trPr>
        <w:tc>
          <w:tcPr>
            <w:tcW w:w="1667" w:type="dxa"/>
            <w:tcBorders>
              <w:top w:val="single" w:sz="4" w:space="0" w:color="000000"/>
              <w:left w:val="single" w:sz="4" w:space="0" w:color="000000"/>
              <w:bottom w:val="single" w:sz="4" w:space="0" w:color="000000"/>
            </w:tcBorders>
            <w:shd w:val="clear" w:color="auto" w:fill="auto"/>
          </w:tcPr>
          <w:p w14:paraId="10A56691" w14:textId="172754DF" w:rsidR="00F46D0A" w:rsidRPr="00F46D0A" w:rsidDel="00BF01AC" w:rsidRDefault="00F46D0A" w:rsidP="00BF01AC">
            <w:pPr>
              <w:pStyle w:val="Ttulo9"/>
              <w:spacing w:after="120"/>
              <w:rPr>
                <w:del w:id="1742" w:author="Rebeca Patricia Benitez De Quezada" w:date="2023-03-27T10:06:00Z"/>
                <w:rFonts w:ascii="Candara" w:eastAsia="Arial Unicode MS" w:hAnsi="Candara"/>
                <w:color w:val="00000A"/>
                <w:kern w:val="1"/>
                <w:szCs w:val="22"/>
                <w:lang w:val="es-SV" w:eastAsia="zh-CN" w:bidi="hi-IN"/>
              </w:rPr>
              <w:pPrChange w:id="1743" w:author="Rebeca Patricia Benitez De Quezada" w:date="2023-03-27T10:06:00Z">
                <w:pPr>
                  <w:widowControl w:val="0"/>
                  <w:tabs>
                    <w:tab w:val="left" w:pos="709"/>
                  </w:tabs>
                  <w:suppressAutoHyphens/>
                  <w:snapToGrid w:val="0"/>
                  <w:contextualSpacing/>
                </w:pPr>
              </w:pPrChange>
            </w:pPr>
            <w:del w:id="1744" w:author="Rebeca Patricia Benitez De Quezada" w:date="2023-03-27T10:06:00Z">
              <w:r w:rsidRPr="00F46D0A" w:rsidDel="00BF01AC">
                <w:rPr>
                  <w:rFonts w:ascii="Candara" w:eastAsia="Arial Unicode MS" w:hAnsi="Candara"/>
                  <w:color w:val="00000A"/>
                  <w:kern w:val="1"/>
                  <w:szCs w:val="22"/>
                  <w:lang w:val="es-SV" w:eastAsia="zh-CN" w:bidi="hi-IN"/>
                </w:rPr>
                <w:delText>Condiciones de Recepción</w:delText>
              </w:r>
            </w:del>
          </w:p>
        </w:tc>
        <w:tc>
          <w:tcPr>
            <w:tcW w:w="7967" w:type="dxa"/>
            <w:gridSpan w:val="2"/>
            <w:tcBorders>
              <w:top w:val="single" w:sz="4" w:space="0" w:color="000000"/>
              <w:left w:val="single" w:sz="4" w:space="0" w:color="000000"/>
              <w:bottom w:val="single" w:sz="4" w:space="0" w:color="000000"/>
              <w:right w:val="single" w:sz="4" w:space="0" w:color="000000"/>
            </w:tcBorders>
            <w:shd w:val="clear" w:color="auto" w:fill="auto"/>
          </w:tcPr>
          <w:p w14:paraId="345C8AFD" w14:textId="365625CA" w:rsidR="00F46D0A" w:rsidRPr="00F46D0A" w:rsidDel="00BF01AC" w:rsidRDefault="00F46D0A" w:rsidP="00BF01AC">
            <w:pPr>
              <w:pStyle w:val="Ttulo9"/>
              <w:spacing w:after="120"/>
              <w:rPr>
                <w:del w:id="1745" w:author="Rebeca Patricia Benitez De Quezada" w:date="2023-03-27T10:06:00Z"/>
                <w:rFonts w:ascii="Candara" w:eastAsia="Arial Unicode MS" w:hAnsi="Candara"/>
                <w:color w:val="00000A"/>
                <w:kern w:val="1"/>
                <w:szCs w:val="22"/>
                <w:lang w:val="es-SV" w:eastAsia="zh-CN" w:bidi="hi-IN"/>
              </w:rPr>
              <w:pPrChange w:id="1746" w:author="Rebeca Patricia Benitez De Quezada" w:date="2023-03-27T10:06:00Z">
                <w:pPr>
                  <w:widowControl w:val="0"/>
                  <w:numPr>
                    <w:numId w:val="49"/>
                  </w:numPr>
                  <w:tabs>
                    <w:tab w:val="num" w:pos="0"/>
                    <w:tab w:val="left" w:pos="709"/>
                  </w:tabs>
                  <w:suppressAutoHyphens/>
                  <w:spacing w:line="240" w:lineRule="atLeast"/>
                  <w:ind w:left="283" w:hanging="283"/>
                  <w:jc w:val="both"/>
                </w:pPr>
              </w:pPrChange>
            </w:pPr>
            <w:del w:id="1747" w:author="Rebeca Patricia Benitez De Quezada" w:date="2023-03-27T10:06:00Z">
              <w:r w:rsidRPr="00F46D0A" w:rsidDel="00BF01AC">
                <w:rPr>
                  <w:rFonts w:ascii="Candara" w:eastAsia="Arial Unicode MS" w:hAnsi="Candara"/>
                  <w:color w:val="00000A"/>
                  <w:kern w:val="1"/>
                  <w:szCs w:val="22"/>
                  <w:lang w:val="es-SV" w:eastAsia="zh-CN" w:bidi="hi-IN"/>
                </w:rPr>
                <w:delText>El equipo deberá ser entregado con todos sus accesorios en buen estado a entera satisfacción del administrador de contrato u orden de compra.</w:delText>
              </w:r>
            </w:del>
          </w:p>
        </w:tc>
      </w:tr>
      <w:tr w:rsidR="00F46D0A" w:rsidRPr="00F46D0A" w:rsidDel="00BF01AC" w14:paraId="768FEE99" w14:textId="74D9D5E3" w:rsidTr="00F46D0A">
        <w:trPr>
          <w:jc w:val="center"/>
          <w:del w:id="1748" w:author="Rebeca Patricia Benitez De Quezada" w:date="2023-03-27T10:06:00Z"/>
        </w:trPr>
        <w:tc>
          <w:tcPr>
            <w:tcW w:w="1667" w:type="dxa"/>
            <w:tcBorders>
              <w:top w:val="single" w:sz="4" w:space="0" w:color="000000"/>
              <w:left w:val="single" w:sz="4" w:space="0" w:color="000000"/>
              <w:bottom w:val="single" w:sz="4" w:space="0" w:color="000000"/>
            </w:tcBorders>
            <w:shd w:val="clear" w:color="auto" w:fill="auto"/>
          </w:tcPr>
          <w:p w14:paraId="68A9B8D8" w14:textId="50C0AB70" w:rsidR="00F46D0A" w:rsidRPr="00F46D0A" w:rsidDel="00BF01AC" w:rsidRDefault="00F46D0A" w:rsidP="00BF01AC">
            <w:pPr>
              <w:pStyle w:val="Ttulo9"/>
              <w:spacing w:after="120"/>
              <w:rPr>
                <w:del w:id="1749" w:author="Rebeca Patricia Benitez De Quezada" w:date="2023-03-27T10:06:00Z"/>
                <w:rFonts w:ascii="Candara" w:eastAsia="Arial Unicode MS" w:hAnsi="Candara"/>
                <w:color w:val="00000A"/>
                <w:kern w:val="1"/>
                <w:szCs w:val="22"/>
                <w:lang w:val="es-SV" w:eastAsia="zh-CN" w:bidi="hi-IN"/>
              </w:rPr>
              <w:pPrChange w:id="1750" w:author="Rebeca Patricia Benitez De Quezada" w:date="2023-03-27T10:06:00Z">
                <w:pPr>
                  <w:widowControl w:val="0"/>
                  <w:tabs>
                    <w:tab w:val="left" w:pos="709"/>
                  </w:tabs>
                  <w:suppressAutoHyphens/>
                  <w:snapToGrid w:val="0"/>
                  <w:contextualSpacing/>
                </w:pPr>
              </w:pPrChange>
            </w:pPr>
            <w:del w:id="1751" w:author="Rebeca Patricia Benitez De Quezada" w:date="2023-03-27T10:06:00Z">
              <w:r w:rsidRPr="00F46D0A" w:rsidDel="00BF01AC">
                <w:rPr>
                  <w:rFonts w:ascii="Candara" w:eastAsia="Arial Unicode MS" w:hAnsi="Candara"/>
                  <w:color w:val="00000A"/>
                  <w:kern w:val="1"/>
                  <w:szCs w:val="22"/>
                  <w:lang w:val="es-SV" w:eastAsia="zh-CN" w:bidi="hi-IN"/>
                </w:rPr>
                <w:delText>Condiciones de Instalación</w:delText>
              </w:r>
            </w:del>
          </w:p>
        </w:tc>
        <w:tc>
          <w:tcPr>
            <w:tcW w:w="7967" w:type="dxa"/>
            <w:gridSpan w:val="2"/>
            <w:tcBorders>
              <w:top w:val="single" w:sz="4" w:space="0" w:color="000000"/>
              <w:left w:val="single" w:sz="4" w:space="0" w:color="000000"/>
              <w:bottom w:val="single" w:sz="4" w:space="0" w:color="000000"/>
              <w:right w:val="single" w:sz="4" w:space="0" w:color="000000"/>
            </w:tcBorders>
            <w:shd w:val="clear" w:color="auto" w:fill="auto"/>
          </w:tcPr>
          <w:p w14:paraId="52252882" w14:textId="16FFF800" w:rsidR="00F46D0A" w:rsidRPr="00F46D0A" w:rsidDel="00BF01AC" w:rsidRDefault="00F46D0A" w:rsidP="00BF01AC">
            <w:pPr>
              <w:pStyle w:val="Ttulo9"/>
              <w:spacing w:after="120"/>
              <w:rPr>
                <w:del w:id="1752" w:author="Rebeca Patricia Benitez De Quezada" w:date="2023-03-27T10:06:00Z"/>
                <w:rFonts w:ascii="Candara" w:eastAsia="Arial Unicode MS" w:hAnsi="Candara"/>
                <w:color w:val="00000A"/>
                <w:kern w:val="1"/>
                <w:szCs w:val="22"/>
                <w:lang w:val="es-SV" w:eastAsia="zh-CN" w:bidi="hi-IN"/>
              </w:rPr>
              <w:pPrChange w:id="1753" w:author="Rebeca Patricia Benitez De Quezada" w:date="2023-03-27T10:06:00Z">
                <w:pPr>
                  <w:widowControl w:val="0"/>
                  <w:numPr>
                    <w:numId w:val="49"/>
                  </w:numPr>
                  <w:tabs>
                    <w:tab w:val="num" w:pos="0"/>
                    <w:tab w:val="left" w:pos="709"/>
                  </w:tabs>
                  <w:suppressAutoHyphens/>
                  <w:spacing w:line="240" w:lineRule="atLeast"/>
                  <w:ind w:left="283" w:hanging="283"/>
                  <w:jc w:val="both"/>
                </w:pPr>
              </w:pPrChange>
            </w:pPr>
            <w:del w:id="1754" w:author="Rebeca Patricia Benitez De Quezada" w:date="2023-03-27T10:06:00Z">
              <w:r w:rsidRPr="00F46D0A" w:rsidDel="00BF01AC">
                <w:rPr>
                  <w:rFonts w:ascii="Candara" w:eastAsia="Arial Unicode MS" w:hAnsi="Candara"/>
                  <w:color w:val="00000A"/>
                  <w:kern w:val="1"/>
                  <w:szCs w:val="22"/>
                  <w:lang w:val="es-SV" w:eastAsia="zh-CN" w:bidi="hi-IN"/>
                </w:rPr>
                <w:delText>El equipo probado y verificar funcionamiento al momento de la entrega</w:delText>
              </w:r>
            </w:del>
          </w:p>
        </w:tc>
      </w:tr>
      <w:tr w:rsidR="00F46D0A" w:rsidRPr="00F46D0A" w:rsidDel="00BF01AC" w14:paraId="4A83753F" w14:textId="6878E5E6" w:rsidTr="00F46D0A">
        <w:trPr>
          <w:jc w:val="center"/>
          <w:del w:id="1755" w:author="Rebeca Patricia Benitez De Quezada" w:date="2023-03-27T10:06:00Z"/>
        </w:trPr>
        <w:tc>
          <w:tcPr>
            <w:tcW w:w="1667" w:type="dxa"/>
            <w:tcBorders>
              <w:top w:val="single" w:sz="4" w:space="0" w:color="000000"/>
              <w:left w:val="single" w:sz="4" w:space="0" w:color="000000"/>
              <w:bottom w:val="single" w:sz="4" w:space="0" w:color="000000"/>
            </w:tcBorders>
            <w:shd w:val="clear" w:color="auto" w:fill="auto"/>
          </w:tcPr>
          <w:p w14:paraId="0AC14897" w14:textId="724FE08A" w:rsidR="00F46D0A" w:rsidRPr="00F46D0A" w:rsidDel="00BF01AC" w:rsidRDefault="00F46D0A" w:rsidP="00BF01AC">
            <w:pPr>
              <w:pStyle w:val="Ttulo9"/>
              <w:spacing w:after="120"/>
              <w:rPr>
                <w:del w:id="1756" w:author="Rebeca Patricia Benitez De Quezada" w:date="2023-03-27T10:06:00Z"/>
                <w:rFonts w:ascii="Candara" w:eastAsia="Arial Unicode MS" w:hAnsi="Candara"/>
                <w:color w:val="00000A"/>
                <w:kern w:val="1"/>
                <w:szCs w:val="22"/>
                <w:lang w:val="es-SV" w:eastAsia="zh-CN" w:bidi="hi-IN"/>
              </w:rPr>
              <w:pPrChange w:id="1757" w:author="Rebeca Patricia Benitez De Quezada" w:date="2023-03-27T10:06:00Z">
                <w:pPr>
                  <w:widowControl w:val="0"/>
                  <w:tabs>
                    <w:tab w:val="left" w:pos="709"/>
                  </w:tabs>
                  <w:suppressAutoHyphens/>
                  <w:snapToGrid w:val="0"/>
                  <w:spacing w:after="240" w:line="276" w:lineRule="auto"/>
                  <w:contextualSpacing/>
                  <w:jc w:val="both"/>
                </w:pPr>
              </w:pPrChange>
            </w:pPr>
            <w:del w:id="1758" w:author="Rebeca Patricia Benitez De Quezada" w:date="2023-03-27T10:06:00Z">
              <w:r w:rsidRPr="00F46D0A" w:rsidDel="00BF01AC">
                <w:rPr>
                  <w:rFonts w:ascii="Candara" w:eastAsia="Arial Unicode MS" w:hAnsi="Candara"/>
                  <w:color w:val="00000A"/>
                  <w:kern w:val="1"/>
                  <w:szCs w:val="22"/>
                  <w:lang w:val="es-SV" w:eastAsia="zh-CN" w:bidi="hi-IN"/>
                </w:rPr>
                <w:delText xml:space="preserve">Información </w:delText>
              </w:r>
              <w:r w:rsidRPr="00F46D0A" w:rsidDel="00BF01AC">
                <w:rPr>
                  <w:rFonts w:ascii="Candara" w:eastAsia="Arial Unicode MS" w:hAnsi="Candara"/>
                  <w:color w:val="00000A"/>
                  <w:kern w:val="1"/>
                  <w:szCs w:val="22"/>
                  <w:lang w:val="es-SV" w:eastAsia="zh-CN" w:bidi="hi-IN"/>
                </w:rPr>
                <w:lastRenderedPageBreak/>
                <w:delText>Técnica Requerida</w:delText>
              </w:r>
            </w:del>
          </w:p>
        </w:tc>
        <w:tc>
          <w:tcPr>
            <w:tcW w:w="7967" w:type="dxa"/>
            <w:gridSpan w:val="2"/>
            <w:tcBorders>
              <w:top w:val="single" w:sz="4" w:space="0" w:color="000000"/>
              <w:left w:val="single" w:sz="4" w:space="0" w:color="000000"/>
              <w:bottom w:val="single" w:sz="4" w:space="0" w:color="000000"/>
              <w:right w:val="single" w:sz="4" w:space="0" w:color="000000"/>
            </w:tcBorders>
            <w:shd w:val="clear" w:color="auto" w:fill="auto"/>
          </w:tcPr>
          <w:p w14:paraId="340A76A3" w14:textId="4ADCDD7B" w:rsidR="00F46D0A" w:rsidRPr="00F46D0A" w:rsidDel="00BF01AC" w:rsidRDefault="00F46D0A" w:rsidP="00BF01AC">
            <w:pPr>
              <w:pStyle w:val="Ttulo9"/>
              <w:spacing w:after="120"/>
              <w:rPr>
                <w:del w:id="1759" w:author="Rebeca Patricia Benitez De Quezada" w:date="2023-03-27T10:06:00Z"/>
                <w:rFonts w:ascii="Candara" w:eastAsia="Arial Unicode MS" w:hAnsi="Candara"/>
                <w:color w:val="00000A"/>
                <w:kern w:val="1"/>
                <w:szCs w:val="22"/>
                <w:lang w:val="es-SV" w:eastAsia="zh-CN" w:bidi="hi-IN"/>
              </w:rPr>
              <w:pPrChange w:id="1760" w:author="Rebeca Patricia Benitez De Quezada" w:date="2023-03-27T10:06:00Z">
                <w:pPr>
                  <w:widowControl w:val="0"/>
                  <w:numPr>
                    <w:numId w:val="49"/>
                  </w:numPr>
                  <w:tabs>
                    <w:tab w:val="num" w:pos="0"/>
                    <w:tab w:val="num" w:pos="317"/>
                    <w:tab w:val="left" w:pos="709"/>
                  </w:tabs>
                  <w:suppressAutoHyphens/>
                  <w:spacing w:line="240" w:lineRule="atLeast"/>
                  <w:ind w:left="283" w:hanging="283"/>
                  <w:contextualSpacing/>
                  <w:jc w:val="both"/>
                </w:pPr>
              </w:pPrChange>
            </w:pPr>
            <w:del w:id="1761" w:author="Rebeca Patricia Benitez De Quezada" w:date="2023-03-27T10:06:00Z">
              <w:r w:rsidRPr="00F46D0A" w:rsidDel="00BF01AC">
                <w:rPr>
                  <w:rFonts w:ascii="Candara" w:eastAsia="Arial Unicode MS" w:hAnsi="Candara"/>
                  <w:color w:val="00000A"/>
                  <w:kern w:val="1"/>
                  <w:szCs w:val="22"/>
                  <w:lang w:val="es-SV" w:eastAsia="zh-CN" w:bidi="hi-IN"/>
                </w:rPr>
                <w:lastRenderedPageBreak/>
                <w:delText xml:space="preserve">Con la oferta:                                       </w:delText>
              </w:r>
            </w:del>
          </w:p>
          <w:p w14:paraId="10762462" w14:textId="53B513DE" w:rsidR="00F46D0A" w:rsidRPr="00F46D0A" w:rsidDel="00BF01AC" w:rsidRDefault="00F46D0A" w:rsidP="00BF01AC">
            <w:pPr>
              <w:pStyle w:val="Ttulo9"/>
              <w:spacing w:after="120"/>
              <w:rPr>
                <w:del w:id="1762" w:author="Rebeca Patricia Benitez De Quezada" w:date="2023-03-27T10:06:00Z"/>
                <w:rFonts w:ascii="Candara" w:eastAsia="Arial Unicode MS" w:hAnsi="Candara"/>
                <w:color w:val="00000A"/>
                <w:kern w:val="1"/>
                <w:szCs w:val="22"/>
                <w:lang w:val="es-SV" w:eastAsia="zh-CN" w:bidi="hi-IN"/>
              </w:rPr>
              <w:pPrChange w:id="1763" w:author="Rebeca Patricia Benitez De Quezada" w:date="2023-03-27T10:06:00Z">
                <w:pPr>
                  <w:widowControl w:val="0"/>
                  <w:numPr>
                    <w:numId w:val="50"/>
                  </w:numPr>
                  <w:tabs>
                    <w:tab w:val="left" w:pos="709"/>
                  </w:tabs>
                  <w:suppressAutoHyphens/>
                  <w:autoSpaceDE w:val="0"/>
                  <w:autoSpaceDN w:val="0"/>
                  <w:adjustRightInd w:val="0"/>
                  <w:spacing w:line="240" w:lineRule="atLeast"/>
                  <w:ind w:left="634" w:hanging="283"/>
                  <w:contextualSpacing/>
                  <w:jc w:val="both"/>
                </w:pPr>
              </w:pPrChange>
            </w:pPr>
            <w:del w:id="1764" w:author="Rebeca Patricia Benitez De Quezada" w:date="2023-03-27T10:06:00Z">
              <w:r w:rsidRPr="00F46D0A" w:rsidDel="00BF01AC">
                <w:rPr>
                  <w:rFonts w:ascii="Candara" w:eastAsia="Arial Unicode MS" w:hAnsi="Candara"/>
                  <w:color w:val="00000A"/>
                  <w:kern w:val="1"/>
                  <w:szCs w:val="22"/>
                  <w:lang w:val="es-SV" w:eastAsia="zh-CN" w:bidi="hi-IN"/>
                </w:rPr>
                <w:lastRenderedPageBreak/>
                <w:delText>Catálogo con especificaciones técnicas.</w:delText>
              </w:r>
            </w:del>
          </w:p>
          <w:p w14:paraId="1F5E7CED" w14:textId="5B0DA99E" w:rsidR="00F46D0A" w:rsidRPr="00F46D0A" w:rsidDel="00BF01AC" w:rsidRDefault="00F46D0A" w:rsidP="00BF01AC">
            <w:pPr>
              <w:pStyle w:val="Ttulo9"/>
              <w:spacing w:after="120"/>
              <w:rPr>
                <w:del w:id="1765" w:author="Rebeca Patricia Benitez De Quezada" w:date="2023-03-27T10:06:00Z"/>
                <w:rFonts w:ascii="Candara" w:eastAsia="Arial Unicode MS" w:hAnsi="Candara"/>
                <w:color w:val="00000A"/>
                <w:kern w:val="1"/>
                <w:szCs w:val="22"/>
                <w:lang w:val="es-SV" w:eastAsia="zh-CN" w:bidi="hi-IN"/>
              </w:rPr>
              <w:pPrChange w:id="1766" w:author="Rebeca Patricia Benitez De Quezada" w:date="2023-03-27T10:06:00Z">
                <w:pPr>
                  <w:widowControl w:val="0"/>
                  <w:numPr>
                    <w:numId w:val="49"/>
                  </w:numPr>
                  <w:tabs>
                    <w:tab w:val="num" w:pos="0"/>
                    <w:tab w:val="num" w:pos="317"/>
                    <w:tab w:val="left" w:pos="709"/>
                  </w:tabs>
                  <w:suppressAutoHyphens/>
                  <w:spacing w:line="240" w:lineRule="atLeast"/>
                  <w:ind w:left="283" w:hanging="283"/>
                  <w:contextualSpacing/>
                  <w:jc w:val="both"/>
                </w:pPr>
              </w:pPrChange>
            </w:pPr>
            <w:del w:id="1767" w:author="Rebeca Patricia Benitez De Quezada" w:date="2023-03-27T10:06:00Z">
              <w:r w:rsidRPr="00F46D0A" w:rsidDel="00BF01AC">
                <w:rPr>
                  <w:rFonts w:ascii="Candara" w:eastAsia="Arial Unicode MS" w:hAnsi="Candara"/>
                  <w:color w:val="00000A"/>
                  <w:kern w:val="1"/>
                  <w:szCs w:val="22"/>
                  <w:lang w:val="es-SV" w:eastAsia="zh-CN" w:bidi="hi-IN"/>
                </w:rPr>
                <w:delText>Con el equipo (impresos y en formato digital):</w:delText>
              </w:r>
            </w:del>
          </w:p>
          <w:p w14:paraId="06EB41DB" w14:textId="61459892" w:rsidR="00F46D0A" w:rsidRPr="00F46D0A" w:rsidDel="00BF01AC" w:rsidRDefault="00F46D0A" w:rsidP="00BF01AC">
            <w:pPr>
              <w:pStyle w:val="Ttulo9"/>
              <w:spacing w:after="120"/>
              <w:rPr>
                <w:del w:id="1768" w:author="Rebeca Patricia Benitez De Quezada" w:date="2023-03-27T10:06:00Z"/>
                <w:rFonts w:ascii="Candara" w:hAnsi="Candara"/>
                <w:color w:val="000000"/>
                <w:szCs w:val="22"/>
                <w:lang w:val="es-SV" w:eastAsia="es-SV"/>
              </w:rPr>
              <w:pPrChange w:id="1769" w:author="Rebeca Patricia Benitez De Quezada" w:date="2023-03-27T10:06:00Z">
                <w:pPr>
                  <w:widowControl w:val="0"/>
                  <w:numPr>
                    <w:numId w:val="50"/>
                  </w:numPr>
                  <w:tabs>
                    <w:tab w:val="left" w:pos="709"/>
                  </w:tabs>
                  <w:suppressAutoHyphens/>
                  <w:autoSpaceDE w:val="0"/>
                  <w:autoSpaceDN w:val="0"/>
                  <w:adjustRightInd w:val="0"/>
                  <w:spacing w:line="240" w:lineRule="atLeast"/>
                  <w:ind w:left="634" w:hanging="283"/>
                  <w:contextualSpacing/>
                  <w:jc w:val="both"/>
                </w:pPr>
              </w:pPrChange>
            </w:pPr>
            <w:del w:id="1770" w:author="Rebeca Patricia Benitez De Quezada" w:date="2023-03-27T10:06:00Z">
              <w:r w:rsidRPr="00F46D0A" w:rsidDel="00BF01AC">
                <w:rPr>
                  <w:rFonts w:ascii="Candara" w:eastAsia="Arial Unicode MS" w:hAnsi="Candara"/>
                  <w:color w:val="00000A"/>
                  <w:kern w:val="1"/>
                  <w:szCs w:val="22"/>
                  <w:lang w:val="es-SV" w:eastAsia="zh-CN" w:bidi="hi-IN"/>
                </w:rPr>
                <w:delText>Copia</w:delText>
              </w:r>
              <w:r w:rsidRPr="00F46D0A" w:rsidDel="00BF01AC">
                <w:rPr>
                  <w:rFonts w:ascii="Candara" w:hAnsi="Candara"/>
                  <w:color w:val="000000"/>
                  <w:szCs w:val="22"/>
                  <w:lang w:val="es-SV" w:eastAsia="es-SV"/>
                </w:rPr>
                <w:delText xml:space="preserve"> del Registro Sanitario </w:delText>
              </w:r>
              <w:r w:rsidRPr="00F46D0A" w:rsidDel="00BF01AC">
                <w:rPr>
                  <w:rFonts w:ascii="Candara" w:hAnsi="Candara"/>
                  <w:bCs/>
                  <w:color w:val="000000"/>
                  <w:szCs w:val="22"/>
                  <w:u w:val="single"/>
                  <w:lang w:val="es-SV" w:eastAsia="es-SV"/>
                </w:rPr>
                <w:delText>vigente</w:delText>
              </w:r>
              <w:r w:rsidRPr="00F46D0A" w:rsidDel="00BF01AC">
                <w:rPr>
                  <w:rFonts w:ascii="Candara" w:hAnsi="Candara"/>
                  <w:color w:val="000000"/>
                  <w:szCs w:val="22"/>
                  <w:lang w:val="es-SV" w:eastAsia="es-SV"/>
                </w:rPr>
                <w:delText>, emitido por la Dirección Nacional de Medicamentos (DNM) para entregar al administrador de contrato u orden de compra. </w:delText>
              </w:r>
            </w:del>
          </w:p>
          <w:p w14:paraId="0A4A130D" w14:textId="4AFBE89A" w:rsidR="00F46D0A" w:rsidRPr="00F46D0A" w:rsidDel="00BF01AC" w:rsidRDefault="00F46D0A" w:rsidP="00BF01AC">
            <w:pPr>
              <w:pStyle w:val="Ttulo9"/>
              <w:spacing w:after="120"/>
              <w:rPr>
                <w:del w:id="1771" w:author="Rebeca Patricia Benitez De Quezada" w:date="2023-03-27T10:06:00Z"/>
                <w:rFonts w:ascii="Candara" w:eastAsia="Arial Unicode MS" w:hAnsi="Candara"/>
                <w:color w:val="00000A"/>
                <w:kern w:val="1"/>
                <w:szCs w:val="22"/>
                <w:lang w:val="es-SV" w:eastAsia="zh-CN" w:bidi="hi-IN"/>
              </w:rPr>
              <w:pPrChange w:id="1772" w:author="Rebeca Patricia Benitez De Quezada" w:date="2023-03-27T10:06:00Z">
                <w:pPr>
                  <w:widowControl w:val="0"/>
                  <w:numPr>
                    <w:numId w:val="50"/>
                  </w:numPr>
                  <w:tabs>
                    <w:tab w:val="left" w:pos="709"/>
                  </w:tabs>
                  <w:suppressAutoHyphens/>
                  <w:autoSpaceDE w:val="0"/>
                  <w:autoSpaceDN w:val="0"/>
                  <w:adjustRightInd w:val="0"/>
                  <w:spacing w:line="240" w:lineRule="atLeast"/>
                  <w:ind w:left="634" w:hanging="283"/>
                  <w:contextualSpacing/>
                  <w:jc w:val="both"/>
                </w:pPr>
              </w:pPrChange>
            </w:pPr>
            <w:del w:id="1773" w:author="Rebeca Patricia Benitez De Quezada" w:date="2023-03-27T10:06:00Z">
              <w:r w:rsidRPr="00F46D0A" w:rsidDel="00BF01AC">
                <w:rPr>
                  <w:rFonts w:ascii="Candara" w:eastAsia="Arial Unicode MS" w:hAnsi="Candara"/>
                  <w:color w:val="00000A"/>
                  <w:kern w:val="1"/>
                  <w:szCs w:val="22"/>
                  <w:lang w:val="es-SV" w:eastAsia="zh-CN" w:bidi="hi-IN"/>
                </w:rPr>
                <w:delText xml:space="preserve">Manual de Operación en castellano </w:delText>
              </w:r>
            </w:del>
          </w:p>
          <w:p w14:paraId="56C99ECE" w14:textId="40F2751C" w:rsidR="00F46D0A" w:rsidRPr="00F46D0A" w:rsidDel="00BF01AC" w:rsidRDefault="00F46D0A" w:rsidP="00BF01AC">
            <w:pPr>
              <w:pStyle w:val="Ttulo9"/>
              <w:spacing w:after="120"/>
              <w:rPr>
                <w:del w:id="1774" w:author="Rebeca Patricia Benitez De Quezada" w:date="2023-03-27T10:06:00Z"/>
                <w:rFonts w:ascii="Candara" w:eastAsia="Arial Unicode MS" w:hAnsi="Candara"/>
                <w:color w:val="00000A"/>
                <w:kern w:val="1"/>
                <w:szCs w:val="22"/>
                <w:lang w:val="es-SV" w:eastAsia="zh-CN" w:bidi="hi-IN"/>
              </w:rPr>
              <w:pPrChange w:id="1775" w:author="Rebeca Patricia Benitez De Quezada" w:date="2023-03-27T10:06:00Z">
                <w:pPr>
                  <w:widowControl w:val="0"/>
                  <w:numPr>
                    <w:numId w:val="50"/>
                  </w:numPr>
                  <w:tabs>
                    <w:tab w:val="left" w:pos="709"/>
                  </w:tabs>
                  <w:suppressAutoHyphens/>
                  <w:autoSpaceDE w:val="0"/>
                  <w:autoSpaceDN w:val="0"/>
                  <w:adjustRightInd w:val="0"/>
                  <w:spacing w:line="240" w:lineRule="atLeast"/>
                  <w:ind w:left="634" w:hanging="283"/>
                  <w:contextualSpacing/>
                  <w:jc w:val="both"/>
                </w:pPr>
              </w:pPrChange>
            </w:pPr>
            <w:del w:id="1776" w:author="Rebeca Patricia Benitez De Quezada" w:date="2023-03-27T10:06:00Z">
              <w:r w:rsidRPr="00F46D0A" w:rsidDel="00BF01AC">
                <w:rPr>
                  <w:rFonts w:ascii="Candara" w:eastAsia="Arial Unicode MS" w:hAnsi="Candara"/>
                  <w:color w:val="00000A"/>
                  <w:kern w:val="1"/>
                  <w:szCs w:val="22"/>
                  <w:lang w:val="es-SV" w:eastAsia="zh-CN" w:bidi="hi-IN"/>
                </w:rPr>
                <w:delText xml:space="preserve">Manual de Partes </w:delText>
              </w:r>
            </w:del>
          </w:p>
          <w:p w14:paraId="0FDE30D0" w14:textId="43328D56" w:rsidR="00F46D0A" w:rsidRPr="00F46D0A" w:rsidDel="00BF01AC" w:rsidRDefault="00F46D0A" w:rsidP="00BF01AC">
            <w:pPr>
              <w:pStyle w:val="Ttulo9"/>
              <w:spacing w:after="120"/>
              <w:rPr>
                <w:del w:id="1777" w:author="Rebeca Patricia Benitez De Quezada" w:date="2023-03-27T10:06:00Z"/>
                <w:rFonts w:ascii="Candara" w:eastAsia="Arial Unicode MS" w:hAnsi="Candara"/>
                <w:color w:val="00000A"/>
                <w:kern w:val="1"/>
                <w:szCs w:val="22"/>
                <w:lang w:val="es-SV" w:eastAsia="zh-CN" w:bidi="hi-IN"/>
              </w:rPr>
              <w:pPrChange w:id="1778" w:author="Rebeca Patricia Benitez De Quezada" w:date="2023-03-27T10:06:00Z">
                <w:pPr>
                  <w:widowControl w:val="0"/>
                  <w:numPr>
                    <w:numId w:val="50"/>
                  </w:numPr>
                  <w:tabs>
                    <w:tab w:val="left" w:pos="709"/>
                  </w:tabs>
                  <w:suppressAutoHyphens/>
                  <w:autoSpaceDE w:val="0"/>
                  <w:autoSpaceDN w:val="0"/>
                  <w:adjustRightInd w:val="0"/>
                  <w:spacing w:line="240" w:lineRule="atLeast"/>
                  <w:ind w:left="634" w:hanging="283"/>
                  <w:contextualSpacing/>
                  <w:jc w:val="both"/>
                </w:pPr>
              </w:pPrChange>
            </w:pPr>
            <w:del w:id="1779" w:author="Rebeca Patricia Benitez De Quezada" w:date="2023-03-27T10:06:00Z">
              <w:r w:rsidRPr="00F46D0A" w:rsidDel="00BF01AC">
                <w:rPr>
                  <w:rFonts w:ascii="Candara" w:eastAsia="Arial Unicode MS" w:hAnsi="Candara"/>
                  <w:color w:val="00000A"/>
                  <w:kern w:val="1"/>
                  <w:szCs w:val="22"/>
                  <w:lang w:val="es-SV" w:eastAsia="zh-CN" w:bidi="hi-IN"/>
                </w:rPr>
                <w:delText xml:space="preserve">Manual de Servicio </w:delText>
              </w:r>
            </w:del>
          </w:p>
          <w:p w14:paraId="5A034539" w14:textId="5D217B02" w:rsidR="00F46D0A" w:rsidRPr="00F46D0A" w:rsidDel="00BF01AC" w:rsidRDefault="00F46D0A" w:rsidP="00BF01AC">
            <w:pPr>
              <w:pStyle w:val="Ttulo9"/>
              <w:spacing w:after="120"/>
              <w:rPr>
                <w:del w:id="1780" w:author="Rebeca Patricia Benitez De Quezada" w:date="2023-03-27T10:06:00Z"/>
                <w:rFonts w:ascii="Candara" w:eastAsia="Arial Unicode MS" w:hAnsi="Candara"/>
                <w:color w:val="00000A"/>
                <w:kern w:val="1"/>
                <w:szCs w:val="22"/>
                <w:lang w:val="es-SV" w:eastAsia="zh-CN" w:bidi="hi-IN"/>
              </w:rPr>
              <w:pPrChange w:id="1781" w:author="Rebeca Patricia Benitez De Quezada" w:date="2023-03-27T10:06:00Z">
                <w:pPr>
                  <w:widowControl w:val="0"/>
                  <w:tabs>
                    <w:tab w:val="left" w:pos="709"/>
                  </w:tabs>
                  <w:suppressAutoHyphens/>
                  <w:spacing w:after="240" w:line="276" w:lineRule="auto"/>
                  <w:contextualSpacing/>
                  <w:jc w:val="both"/>
                </w:pPr>
              </w:pPrChange>
            </w:pPr>
            <w:del w:id="1782" w:author="Rebeca Patricia Benitez De Quezada" w:date="2023-03-27T10:06:00Z">
              <w:r w:rsidRPr="00F46D0A" w:rsidDel="00BF01AC">
                <w:rPr>
                  <w:rFonts w:ascii="Candara" w:eastAsia="Arial Unicode MS" w:hAnsi="Candara"/>
                  <w:color w:val="00000A"/>
                  <w:kern w:val="1"/>
                  <w:szCs w:val="22"/>
                  <w:lang w:val="es-SV" w:eastAsia="zh-CN" w:bidi="hi-IN"/>
                </w:rPr>
                <w:delText xml:space="preserve">Estos dos últimos preferiblemente en idioma castellano o en su defecto en idioma inglés. </w:delText>
              </w:r>
            </w:del>
          </w:p>
        </w:tc>
      </w:tr>
      <w:tr w:rsidR="00F46D0A" w:rsidRPr="00F46D0A" w:rsidDel="00BF01AC" w14:paraId="56EF3C85" w14:textId="5EDA47BB" w:rsidTr="00F46D0A">
        <w:trPr>
          <w:jc w:val="center"/>
          <w:del w:id="1783" w:author="Rebeca Patricia Benitez De Quezada" w:date="2023-03-27T10:06:00Z"/>
        </w:trPr>
        <w:tc>
          <w:tcPr>
            <w:tcW w:w="1667" w:type="dxa"/>
            <w:tcBorders>
              <w:top w:val="single" w:sz="4" w:space="0" w:color="000000"/>
              <w:left w:val="single" w:sz="4" w:space="0" w:color="000000"/>
              <w:bottom w:val="single" w:sz="4" w:space="0" w:color="000000"/>
            </w:tcBorders>
            <w:shd w:val="clear" w:color="auto" w:fill="auto"/>
          </w:tcPr>
          <w:p w14:paraId="3035CE0D" w14:textId="268574E3" w:rsidR="00F46D0A" w:rsidRPr="00F46D0A" w:rsidDel="00BF01AC" w:rsidRDefault="00F46D0A" w:rsidP="00BF01AC">
            <w:pPr>
              <w:pStyle w:val="Ttulo9"/>
              <w:spacing w:after="120"/>
              <w:rPr>
                <w:del w:id="1784" w:author="Rebeca Patricia Benitez De Quezada" w:date="2023-03-27T10:06:00Z"/>
                <w:rFonts w:ascii="Candara" w:eastAsia="Arial Unicode MS" w:hAnsi="Candara"/>
                <w:color w:val="00000A"/>
                <w:kern w:val="1"/>
                <w:szCs w:val="22"/>
                <w:lang w:val="es-SV" w:eastAsia="zh-CN" w:bidi="hi-IN"/>
              </w:rPr>
              <w:pPrChange w:id="1785" w:author="Rebeca Patricia Benitez De Quezada" w:date="2023-03-27T10:06:00Z">
                <w:pPr>
                  <w:widowControl w:val="0"/>
                  <w:tabs>
                    <w:tab w:val="left" w:pos="709"/>
                  </w:tabs>
                  <w:suppressAutoHyphens/>
                  <w:snapToGrid w:val="0"/>
                  <w:spacing w:after="240" w:line="276" w:lineRule="auto"/>
                  <w:contextualSpacing/>
                  <w:jc w:val="both"/>
                </w:pPr>
              </w:pPrChange>
            </w:pPr>
            <w:del w:id="1786" w:author="Rebeca Patricia Benitez De Quezada" w:date="2023-03-27T10:06:00Z">
              <w:r w:rsidRPr="00F46D0A" w:rsidDel="00BF01AC">
                <w:rPr>
                  <w:rFonts w:ascii="Candara" w:eastAsia="Arial Unicode MS" w:hAnsi="Candara"/>
                  <w:color w:val="00000A"/>
                  <w:kern w:val="1"/>
                  <w:szCs w:val="22"/>
                  <w:lang w:val="es-SV" w:eastAsia="zh-CN" w:bidi="hi-IN"/>
                </w:rPr>
                <w:lastRenderedPageBreak/>
                <w:delText xml:space="preserve">Garantía </w:delText>
              </w:r>
            </w:del>
          </w:p>
        </w:tc>
        <w:tc>
          <w:tcPr>
            <w:tcW w:w="7967" w:type="dxa"/>
            <w:gridSpan w:val="2"/>
            <w:tcBorders>
              <w:top w:val="single" w:sz="4" w:space="0" w:color="000000"/>
              <w:left w:val="single" w:sz="4" w:space="0" w:color="000000"/>
              <w:bottom w:val="single" w:sz="4" w:space="0" w:color="000000"/>
              <w:right w:val="single" w:sz="4" w:space="0" w:color="000000"/>
            </w:tcBorders>
            <w:shd w:val="clear" w:color="auto" w:fill="auto"/>
          </w:tcPr>
          <w:p w14:paraId="1B2E8C3C" w14:textId="407F7305" w:rsidR="00F46D0A" w:rsidRPr="00F46D0A" w:rsidDel="00BF01AC" w:rsidRDefault="00F46D0A" w:rsidP="00BF01AC">
            <w:pPr>
              <w:pStyle w:val="Ttulo9"/>
              <w:spacing w:after="120"/>
              <w:rPr>
                <w:del w:id="1787" w:author="Rebeca Patricia Benitez De Quezada" w:date="2023-03-27T10:06:00Z"/>
                <w:rFonts w:ascii="Candara" w:eastAsia="Arial Unicode MS" w:hAnsi="Candara"/>
                <w:color w:val="00000A"/>
                <w:kern w:val="1"/>
                <w:szCs w:val="22"/>
                <w:lang w:val="es-SV" w:bidi="hi-IN"/>
              </w:rPr>
              <w:pPrChange w:id="1788" w:author="Rebeca Patricia Benitez De Quezada" w:date="2023-03-27T10:06:00Z">
                <w:pPr>
                  <w:widowControl w:val="0"/>
                  <w:numPr>
                    <w:numId w:val="49"/>
                  </w:numPr>
                  <w:tabs>
                    <w:tab w:val="num" w:pos="0"/>
                    <w:tab w:val="left" w:pos="709"/>
                  </w:tabs>
                  <w:suppressAutoHyphens/>
                  <w:spacing w:line="240" w:lineRule="atLeast"/>
                  <w:ind w:left="283" w:hanging="283"/>
                  <w:jc w:val="both"/>
                </w:pPr>
              </w:pPrChange>
            </w:pPr>
            <w:del w:id="1789" w:author="Rebeca Patricia Benitez De Quezada" w:date="2023-03-27T10:06:00Z">
              <w:r w:rsidRPr="00F46D0A" w:rsidDel="00BF01AC">
                <w:rPr>
                  <w:rFonts w:ascii="Candara" w:eastAsia="Arial Unicode MS" w:hAnsi="Candara"/>
                  <w:color w:val="00000A"/>
                  <w:kern w:val="1"/>
                  <w:szCs w:val="22"/>
                  <w:lang w:val="es-SV" w:bidi="hi-IN"/>
                </w:rPr>
                <w:delText xml:space="preserve">Garantía contra desperfectos de fábrica de tres años, a partir de la fecha de puesta en funcionamiento del equipo. </w:delText>
              </w:r>
            </w:del>
          </w:p>
          <w:p w14:paraId="63C6A686" w14:textId="13FFFEAF" w:rsidR="00F46D0A" w:rsidRPr="00F46D0A" w:rsidDel="00BF01AC" w:rsidRDefault="00F46D0A" w:rsidP="00BF01AC">
            <w:pPr>
              <w:pStyle w:val="Ttulo9"/>
              <w:spacing w:after="120"/>
              <w:rPr>
                <w:del w:id="1790" w:author="Rebeca Patricia Benitez De Quezada" w:date="2023-03-27T10:06:00Z"/>
                <w:rFonts w:ascii="Candara" w:eastAsia="Arial Unicode MS" w:hAnsi="Candara"/>
                <w:color w:val="00000A"/>
                <w:kern w:val="1"/>
                <w:szCs w:val="22"/>
                <w:lang w:val="es-SV" w:eastAsia="zh-CN" w:bidi="hi-IN"/>
              </w:rPr>
              <w:pPrChange w:id="1791" w:author="Rebeca Patricia Benitez De Quezada" w:date="2023-03-27T10:06:00Z">
                <w:pPr>
                  <w:widowControl w:val="0"/>
                  <w:numPr>
                    <w:numId w:val="49"/>
                  </w:numPr>
                  <w:tabs>
                    <w:tab w:val="num" w:pos="0"/>
                    <w:tab w:val="num" w:pos="317"/>
                    <w:tab w:val="left" w:pos="709"/>
                  </w:tabs>
                  <w:suppressAutoHyphens/>
                  <w:spacing w:line="240" w:lineRule="atLeast"/>
                  <w:ind w:left="283" w:hanging="283"/>
                  <w:jc w:val="both"/>
                </w:pPr>
              </w:pPrChange>
            </w:pPr>
            <w:del w:id="1792" w:author="Rebeca Patricia Benitez De Quezada" w:date="2023-03-27T10:06:00Z">
              <w:r w:rsidRPr="00F46D0A" w:rsidDel="00BF01AC">
                <w:rPr>
                  <w:rFonts w:ascii="Candara" w:eastAsia="Arial Unicode MS" w:hAnsi="Candara"/>
                  <w:color w:val="00000A"/>
                  <w:kern w:val="1"/>
                  <w:szCs w:val="22"/>
                  <w:lang w:val="es-SV" w:bidi="hi-IN"/>
                </w:rPr>
                <w:delText>Compromiso por escrito del suministrante en proveer repuestos para un período mínimo de 5 años y atender llamados por fallas en un periodo no mayor a 24 horas.</w:delText>
              </w:r>
            </w:del>
          </w:p>
        </w:tc>
      </w:tr>
      <w:tr w:rsidR="00F46D0A" w:rsidRPr="00F46D0A" w:rsidDel="00BF01AC" w14:paraId="7775013B" w14:textId="14555A70" w:rsidTr="00F46D0A">
        <w:trPr>
          <w:jc w:val="center"/>
          <w:del w:id="1793" w:author="Rebeca Patricia Benitez De Quezada" w:date="2023-03-27T10:06:00Z"/>
        </w:trPr>
        <w:tc>
          <w:tcPr>
            <w:tcW w:w="1667" w:type="dxa"/>
            <w:tcBorders>
              <w:top w:val="single" w:sz="4" w:space="0" w:color="000000"/>
              <w:left w:val="single" w:sz="4" w:space="0" w:color="000000"/>
              <w:bottom w:val="single" w:sz="4" w:space="0" w:color="000000"/>
            </w:tcBorders>
            <w:shd w:val="clear" w:color="auto" w:fill="auto"/>
          </w:tcPr>
          <w:p w14:paraId="32F18BFD" w14:textId="227464E8" w:rsidR="00F46D0A" w:rsidRPr="00F46D0A" w:rsidDel="00BF01AC" w:rsidRDefault="00F46D0A" w:rsidP="00BF01AC">
            <w:pPr>
              <w:pStyle w:val="Ttulo9"/>
              <w:spacing w:after="120"/>
              <w:rPr>
                <w:del w:id="1794" w:author="Rebeca Patricia Benitez De Quezada" w:date="2023-03-27T10:06:00Z"/>
                <w:rFonts w:ascii="Candara" w:eastAsia="Arial Unicode MS" w:hAnsi="Candara"/>
                <w:color w:val="00000A"/>
                <w:kern w:val="1"/>
                <w:szCs w:val="22"/>
                <w:lang w:val="es-SV" w:eastAsia="zh-CN" w:bidi="hi-IN"/>
              </w:rPr>
              <w:pPrChange w:id="1795" w:author="Rebeca Patricia Benitez De Quezada" w:date="2023-03-27T10:06:00Z">
                <w:pPr>
                  <w:widowControl w:val="0"/>
                  <w:tabs>
                    <w:tab w:val="left" w:pos="709"/>
                  </w:tabs>
                  <w:suppressAutoHyphens/>
                  <w:snapToGrid w:val="0"/>
                  <w:spacing w:after="240" w:line="276" w:lineRule="auto"/>
                  <w:contextualSpacing/>
                </w:pPr>
              </w:pPrChange>
            </w:pPr>
            <w:del w:id="1796" w:author="Rebeca Patricia Benitez De Quezada" w:date="2023-03-27T10:06:00Z">
              <w:r w:rsidRPr="00F46D0A" w:rsidDel="00BF01AC">
                <w:rPr>
                  <w:rFonts w:ascii="Candara" w:eastAsia="Arial Unicode MS" w:hAnsi="Candara"/>
                  <w:color w:val="00000A"/>
                  <w:kern w:val="1"/>
                  <w:szCs w:val="22"/>
                  <w:lang w:val="es-SV" w:eastAsia="zh-CN" w:bidi="hi-IN"/>
                </w:rPr>
                <w:delText>Capacitación</w:delText>
              </w:r>
            </w:del>
          </w:p>
        </w:tc>
        <w:tc>
          <w:tcPr>
            <w:tcW w:w="7967" w:type="dxa"/>
            <w:gridSpan w:val="2"/>
            <w:tcBorders>
              <w:top w:val="single" w:sz="4" w:space="0" w:color="000000"/>
              <w:left w:val="single" w:sz="4" w:space="0" w:color="000000"/>
              <w:bottom w:val="single" w:sz="4" w:space="0" w:color="000000"/>
              <w:right w:val="single" w:sz="4" w:space="0" w:color="000000"/>
            </w:tcBorders>
            <w:shd w:val="clear" w:color="auto" w:fill="auto"/>
          </w:tcPr>
          <w:p w14:paraId="7794424C" w14:textId="208D4907" w:rsidR="00F46D0A" w:rsidRPr="00F46D0A" w:rsidDel="00BF01AC" w:rsidRDefault="00F46D0A" w:rsidP="00BF01AC">
            <w:pPr>
              <w:pStyle w:val="Ttulo9"/>
              <w:spacing w:after="120"/>
              <w:rPr>
                <w:del w:id="1797" w:author="Rebeca Patricia Benitez De Quezada" w:date="2023-03-27T10:06:00Z"/>
                <w:rFonts w:ascii="Candara" w:eastAsia="Arial Unicode MS" w:hAnsi="Candara"/>
                <w:color w:val="00000A"/>
                <w:kern w:val="1"/>
                <w:szCs w:val="22"/>
                <w:lang w:val="es-SV" w:eastAsia="zh-CN" w:bidi="hi-IN"/>
              </w:rPr>
              <w:pPrChange w:id="1798" w:author="Rebeca Patricia Benitez De Quezada" w:date="2023-03-27T10:06:00Z">
                <w:pPr>
                  <w:widowControl w:val="0"/>
                  <w:numPr>
                    <w:numId w:val="49"/>
                  </w:numPr>
                  <w:tabs>
                    <w:tab w:val="num" w:pos="0"/>
                    <w:tab w:val="num" w:pos="317"/>
                    <w:tab w:val="left" w:pos="709"/>
                  </w:tabs>
                  <w:suppressAutoHyphens/>
                  <w:spacing w:line="240" w:lineRule="atLeast"/>
                  <w:ind w:left="283" w:hanging="283"/>
                  <w:contextualSpacing/>
                  <w:jc w:val="both"/>
                </w:pPr>
              </w:pPrChange>
            </w:pPr>
            <w:del w:id="1799" w:author="Rebeca Patricia Benitez De Quezada" w:date="2023-03-27T10:06:00Z">
              <w:r w:rsidRPr="00F46D0A" w:rsidDel="00BF01AC">
                <w:rPr>
                  <w:rFonts w:ascii="Candara" w:eastAsia="Arial Unicode MS" w:hAnsi="Candara"/>
                  <w:color w:val="00000A"/>
                  <w:kern w:val="1"/>
                  <w:szCs w:val="22"/>
                  <w:lang w:val="es-SV" w:eastAsia="zh-CN" w:bidi="hi-IN"/>
                </w:rPr>
                <w:delText>El suministrante proporcionará la capacitación y comprenderá:</w:delText>
              </w:r>
            </w:del>
          </w:p>
          <w:p w14:paraId="0DC05234" w14:textId="069EA69F" w:rsidR="00F46D0A" w:rsidRPr="00F46D0A" w:rsidDel="00BF01AC" w:rsidRDefault="00F46D0A" w:rsidP="00BF01AC">
            <w:pPr>
              <w:pStyle w:val="Ttulo9"/>
              <w:spacing w:after="120"/>
              <w:rPr>
                <w:del w:id="1800" w:author="Rebeca Patricia Benitez De Quezada" w:date="2023-03-27T10:06:00Z"/>
                <w:rFonts w:ascii="Candara" w:eastAsia="Arial Unicode MS" w:hAnsi="Candara"/>
                <w:color w:val="00000A"/>
                <w:kern w:val="1"/>
                <w:szCs w:val="22"/>
                <w:lang w:val="es-SV" w:eastAsia="zh-CN" w:bidi="hi-IN"/>
              </w:rPr>
              <w:pPrChange w:id="1801" w:author="Rebeca Patricia Benitez De Quezada" w:date="2023-03-27T10:06:00Z">
                <w:pPr>
                  <w:widowControl w:val="0"/>
                  <w:numPr>
                    <w:numId w:val="51"/>
                  </w:numPr>
                  <w:suppressAutoHyphens/>
                  <w:spacing w:line="240" w:lineRule="atLeast"/>
                  <w:ind w:left="631" w:hanging="283"/>
                  <w:contextualSpacing/>
                  <w:jc w:val="both"/>
                </w:pPr>
              </w:pPrChange>
            </w:pPr>
            <w:del w:id="1802" w:author="Rebeca Patricia Benitez De Quezada" w:date="2023-03-27T10:06:00Z">
              <w:r w:rsidRPr="00F46D0A" w:rsidDel="00BF01AC">
                <w:rPr>
                  <w:rFonts w:ascii="Candara" w:eastAsia="Arial Unicode MS" w:hAnsi="Candara"/>
                  <w:color w:val="00000A"/>
                  <w:kern w:val="1"/>
                  <w:szCs w:val="22"/>
                  <w:lang w:val="es-SV" w:eastAsia="zh-CN" w:bidi="hi-IN"/>
                </w:rPr>
                <w:delText>La operación, limpieza y manejo del equipo, dirigida al personal operador.</w:delText>
              </w:r>
            </w:del>
          </w:p>
          <w:p w14:paraId="261E3A48" w14:textId="11552D65" w:rsidR="00F46D0A" w:rsidRPr="00F46D0A" w:rsidDel="00BF01AC" w:rsidRDefault="00F46D0A" w:rsidP="00BF01AC">
            <w:pPr>
              <w:pStyle w:val="Ttulo9"/>
              <w:spacing w:after="120"/>
              <w:rPr>
                <w:del w:id="1803" w:author="Rebeca Patricia Benitez De Quezada" w:date="2023-03-27T10:06:00Z"/>
                <w:rFonts w:ascii="Candara" w:eastAsia="Arial Unicode MS" w:hAnsi="Candara"/>
                <w:color w:val="00000A"/>
                <w:kern w:val="1"/>
                <w:szCs w:val="22"/>
                <w:lang w:val="es-SV" w:eastAsia="zh-CN" w:bidi="hi-IN"/>
              </w:rPr>
              <w:pPrChange w:id="1804" w:author="Rebeca Patricia Benitez De Quezada" w:date="2023-03-27T10:06:00Z">
                <w:pPr>
                  <w:widowControl w:val="0"/>
                  <w:numPr>
                    <w:numId w:val="51"/>
                  </w:numPr>
                  <w:suppressAutoHyphens/>
                  <w:spacing w:line="240" w:lineRule="atLeast"/>
                  <w:ind w:left="631" w:hanging="283"/>
                  <w:contextualSpacing/>
                  <w:jc w:val="both"/>
                </w:pPr>
              </w:pPrChange>
            </w:pPr>
            <w:del w:id="1805" w:author="Rebeca Patricia Benitez De Quezada" w:date="2023-03-27T10:06:00Z">
              <w:r w:rsidRPr="00F46D0A" w:rsidDel="00BF01AC">
                <w:rPr>
                  <w:rFonts w:ascii="Candara" w:eastAsia="Arial Unicode MS" w:hAnsi="Candara"/>
                  <w:color w:val="00000A"/>
                  <w:kern w:val="1"/>
                  <w:szCs w:val="22"/>
                  <w:lang w:val="es-SV" w:eastAsia="zh-CN" w:bidi="hi-IN"/>
                </w:rPr>
                <w:delText>Mantenimiento preventivo y fallas más frecuentes del equipo, impartidas al personal técnico de mantenimiento del establecimiento.</w:delText>
              </w:r>
            </w:del>
          </w:p>
          <w:p w14:paraId="70AEA822" w14:textId="27E4EC98" w:rsidR="00F46D0A" w:rsidRPr="00F46D0A" w:rsidDel="00BF01AC" w:rsidRDefault="00F46D0A" w:rsidP="00BF01AC">
            <w:pPr>
              <w:pStyle w:val="Ttulo9"/>
              <w:spacing w:after="120"/>
              <w:rPr>
                <w:del w:id="1806" w:author="Rebeca Patricia Benitez De Quezada" w:date="2023-03-27T10:06:00Z"/>
                <w:rFonts w:ascii="Candara" w:eastAsia="Arial Unicode MS" w:hAnsi="Candara"/>
                <w:color w:val="00000A"/>
                <w:kern w:val="1"/>
                <w:szCs w:val="22"/>
                <w:lang w:val="es-SV" w:eastAsia="zh-CN" w:bidi="hi-IN"/>
              </w:rPr>
              <w:pPrChange w:id="1807" w:author="Rebeca Patricia Benitez De Quezada" w:date="2023-03-27T10:06:00Z">
                <w:pPr>
                  <w:widowControl w:val="0"/>
                  <w:tabs>
                    <w:tab w:val="left" w:pos="709"/>
                  </w:tabs>
                  <w:suppressAutoHyphens/>
                  <w:spacing w:after="240" w:line="276" w:lineRule="auto"/>
                  <w:ind w:left="283"/>
                  <w:contextualSpacing/>
                  <w:jc w:val="both"/>
                </w:pPr>
              </w:pPrChange>
            </w:pPr>
            <w:del w:id="1808" w:author="Rebeca Patricia Benitez De Quezada" w:date="2023-03-27T10:06:00Z">
              <w:r w:rsidRPr="00F46D0A" w:rsidDel="00BF01AC">
                <w:rPr>
                  <w:rFonts w:ascii="Candara" w:eastAsia="Arial Unicode MS" w:hAnsi="Candara"/>
                  <w:color w:val="00000A"/>
                  <w:kern w:val="1"/>
                  <w:szCs w:val="22"/>
                  <w:lang w:val="es-SV" w:eastAsia="zh-CN" w:bidi="hi-IN"/>
                </w:rPr>
                <w:delText>Deberá presentar programa de capacitación.</w:delText>
              </w:r>
            </w:del>
          </w:p>
        </w:tc>
      </w:tr>
      <w:tr w:rsidR="00F46D0A" w:rsidRPr="00F46D0A" w:rsidDel="00BF01AC" w14:paraId="7A2B4924" w14:textId="390E73C2" w:rsidTr="00F46D0A">
        <w:trPr>
          <w:jc w:val="center"/>
          <w:del w:id="1809" w:author="Rebeca Patricia Benitez De Quezada" w:date="2023-03-27T10:06:00Z"/>
        </w:trPr>
        <w:tc>
          <w:tcPr>
            <w:tcW w:w="1667" w:type="dxa"/>
            <w:tcBorders>
              <w:top w:val="single" w:sz="4" w:space="0" w:color="000000"/>
              <w:left w:val="single" w:sz="4" w:space="0" w:color="000000"/>
              <w:bottom w:val="single" w:sz="4" w:space="0" w:color="000000"/>
            </w:tcBorders>
            <w:shd w:val="clear" w:color="auto" w:fill="auto"/>
          </w:tcPr>
          <w:p w14:paraId="5EBD2F64" w14:textId="781F367A" w:rsidR="00F46D0A" w:rsidRPr="00F46D0A" w:rsidDel="00BF01AC" w:rsidRDefault="00F46D0A" w:rsidP="00BF01AC">
            <w:pPr>
              <w:pStyle w:val="Ttulo9"/>
              <w:spacing w:after="120"/>
              <w:rPr>
                <w:del w:id="1810" w:author="Rebeca Patricia Benitez De Quezada" w:date="2023-03-27T10:06:00Z"/>
                <w:rFonts w:ascii="Candara" w:eastAsia="Arial Unicode MS" w:hAnsi="Candara"/>
                <w:color w:val="00000A"/>
                <w:kern w:val="1"/>
                <w:szCs w:val="22"/>
                <w:lang w:val="es-SV" w:eastAsia="zh-CN" w:bidi="hi-IN"/>
              </w:rPr>
              <w:pPrChange w:id="1811" w:author="Rebeca Patricia Benitez De Quezada" w:date="2023-03-27T10:06:00Z">
                <w:pPr>
                  <w:widowControl w:val="0"/>
                  <w:tabs>
                    <w:tab w:val="left" w:pos="709"/>
                  </w:tabs>
                  <w:suppressAutoHyphens/>
                  <w:snapToGrid w:val="0"/>
                  <w:spacing w:after="240" w:line="276" w:lineRule="auto"/>
                  <w:contextualSpacing/>
                </w:pPr>
              </w:pPrChange>
            </w:pPr>
            <w:del w:id="1812" w:author="Rebeca Patricia Benitez De Quezada" w:date="2023-03-27T10:06:00Z">
              <w:r w:rsidRPr="00F46D0A" w:rsidDel="00BF01AC">
                <w:rPr>
                  <w:rFonts w:ascii="Candara" w:eastAsia="Arial Unicode MS" w:hAnsi="Candara"/>
                  <w:color w:val="00000A"/>
                  <w:kern w:val="1"/>
                  <w:szCs w:val="22"/>
                  <w:lang w:val="es-SV" w:eastAsia="zh-CN" w:bidi="hi-IN"/>
                </w:rPr>
                <w:delText>Soporte Técnico</w:delText>
              </w:r>
            </w:del>
          </w:p>
        </w:tc>
        <w:tc>
          <w:tcPr>
            <w:tcW w:w="7967" w:type="dxa"/>
            <w:gridSpan w:val="2"/>
            <w:tcBorders>
              <w:top w:val="single" w:sz="4" w:space="0" w:color="000000"/>
              <w:left w:val="single" w:sz="4" w:space="0" w:color="000000"/>
              <w:bottom w:val="single" w:sz="4" w:space="0" w:color="000000"/>
              <w:right w:val="single" w:sz="4" w:space="0" w:color="000000"/>
            </w:tcBorders>
            <w:shd w:val="clear" w:color="auto" w:fill="auto"/>
          </w:tcPr>
          <w:p w14:paraId="1ACFEC04" w14:textId="6B007331" w:rsidR="00F46D0A" w:rsidRPr="00F46D0A" w:rsidDel="00BF01AC" w:rsidRDefault="00F46D0A" w:rsidP="00BF01AC">
            <w:pPr>
              <w:pStyle w:val="Ttulo9"/>
              <w:spacing w:after="120"/>
              <w:rPr>
                <w:del w:id="1813" w:author="Rebeca Patricia Benitez De Quezada" w:date="2023-03-27T10:06:00Z"/>
                <w:rFonts w:ascii="Candara" w:eastAsia="Arial Unicode MS" w:hAnsi="Candara"/>
                <w:color w:val="00000A"/>
                <w:kern w:val="1"/>
                <w:szCs w:val="22"/>
                <w:lang w:val="es-SV" w:eastAsia="zh-CN" w:bidi="hi-IN"/>
              </w:rPr>
              <w:pPrChange w:id="1814" w:author="Rebeca Patricia Benitez De Quezada" w:date="2023-03-27T10:06:00Z">
                <w:pPr>
                  <w:widowControl w:val="0"/>
                  <w:numPr>
                    <w:numId w:val="49"/>
                  </w:numPr>
                  <w:tabs>
                    <w:tab w:val="num" w:pos="0"/>
                    <w:tab w:val="num" w:pos="317"/>
                    <w:tab w:val="left" w:pos="709"/>
                  </w:tabs>
                  <w:suppressAutoHyphens/>
                  <w:spacing w:line="240" w:lineRule="atLeast"/>
                  <w:ind w:left="283" w:hanging="283"/>
                  <w:contextualSpacing/>
                  <w:jc w:val="both"/>
                </w:pPr>
              </w:pPrChange>
            </w:pPr>
            <w:del w:id="1815" w:author="Rebeca Patricia Benitez De Quezada" w:date="2023-03-27T10:06:00Z">
              <w:r w:rsidRPr="00F46D0A" w:rsidDel="00BF01AC">
                <w:rPr>
                  <w:rFonts w:ascii="Candara" w:eastAsia="Arial Unicode MS" w:hAnsi="Candara"/>
                  <w:color w:val="00000A"/>
                  <w:kern w:val="1"/>
                  <w:szCs w:val="22"/>
                  <w:lang w:val="es-SV" w:eastAsia="zh-CN" w:bidi="hi-IN"/>
                </w:rPr>
                <w:delText>La empresa deberá contar con departamento de servicio técnico biomédico, con personal entrenado por el fabricante (al menos 1 técnico certificado) para garantizar el soporte técnico calificado de los equipos ofertados y cumplir con el programa de capacitación solicitado, con una experiencia de al menos 2 años en el mantenimiento de equipos de monitoreo, para lo cual deberá presentar los correspondientes atestados que lo comprueben.</w:delText>
              </w:r>
            </w:del>
          </w:p>
          <w:p w14:paraId="359E2361" w14:textId="4E51BB02" w:rsidR="00F46D0A" w:rsidRPr="00F46D0A" w:rsidDel="00BF01AC" w:rsidRDefault="00F46D0A" w:rsidP="00BF01AC">
            <w:pPr>
              <w:pStyle w:val="Ttulo9"/>
              <w:spacing w:after="120"/>
              <w:rPr>
                <w:del w:id="1816" w:author="Rebeca Patricia Benitez De Quezada" w:date="2023-03-27T10:06:00Z"/>
                <w:rFonts w:ascii="Candara" w:eastAsia="Arial Unicode MS" w:hAnsi="Candara"/>
                <w:color w:val="00000A"/>
                <w:kern w:val="1"/>
                <w:szCs w:val="22"/>
                <w:lang w:val="es-SV" w:eastAsia="zh-CN" w:bidi="hi-IN"/>
              </w:rPr>
              <w:pPrChange w:id="1817" w:author="Rebeca Patricia Benitez De Quezada" w:date="2023-03-27T10:06:00Z">
                <w:pPr>
                  <w:widowControl w:val="0"/>
                  <w:numPr>
                    <w:numId w:val="49"/>
                  </w:numPr>
                  <w:tabs>
                    <w:tab w:val="num" w:pos="0"/>
                    <w:tab w:val="num" w:pos="317"/>
                    <w:tab w:val="left" w:pos="709"/>
                  </w:tabs>
                  <w:suppressAutoHyphens/>
                  <w:spacing w:line="240" w:lineRule="atLeast"/>
                  <w:ind w:left="283" w:hanging="283"/>
                  <w:contextualSpacing/>
                  <w:jc w:val="both"/>
                </w:pPr>
              </w:pPrChange>
            </w:pPr>
            <w:del w:id="1818" w:author="Rebeca Patricia Benitez De Quezada" w:date="2023-03-27T10:06:00Z">
              <w:r w:rsidRPr="00F46D0A" w:rsidDel="00BF01AC">
                <w:rPr>
                  <w:rFonts w:ascii="Candara" w:eastAsia="Arial Unicode MS" w:hAnsi="Candara"/>
                  <w:color w:val="00000A"/>
                  <w:kern w:val="1"/>
                  <w:szCs w:val="22"/>
                  <w:lang w:val="es-SV" w:eastAsia="zh-CN" w:bidi="hi-IN"/>
                </w:rPr>
                <w:delText>Con equipo de calibración y análisis de los equipos ofertados, con certificado de calibración vigente, los cuales deberá incluirlos en su oferta.</w:delText>
              </w:r>
            </w:del>
          </w:p>
          <w:p w14:paraId="0EC0167C" w14:textId="3DB3E2BE" w:rsidR="00F46D0A" w:rsidRPr="00F46D0A" w:rsidDel="00BF01AC" w:rsidRDefault="00F46D0A" w:rsidP="00BF01AC">
            <w:pPr>
              <w:pStyle w:val="Ttulo9"/>
              <w:spacing w:after="120"/>
              <w:rPr>
                <w:del w:id="1819" w:author="Rebeca Patricia Benitez De Quezada" w:date="2023-03-27T10:06:00Z"/>
                <w:rFonts w:ascii="Candara" w:eastAsia="Arial Unicode MS" w:hAnsi="Candara"/>
                <w:color w:val="00000A"/>
                <w:kern w:val="1"/>
                <w:szCs w:val="22"/>
                <w:lang w:val="es-SV" w:eastAsia="zh-CN" w:bidi="hi-IN"/>
              </w:rPr>
              <w:pPrChange w:id="1820" w:author="Rebeca Patricia Benitez De Quezada" w:date="2023-03-27T10:06:00Z">
                <w:pPr>
                  <w:widowControl w:val="0"/>
                  <w:numPr>
                    <w:numId w:val="49"/>
                  </w:numPr>
                  <w:tabs>
                    <w:tab w:val="num" w:pos="0"/>
                    <w:tab w:val="num" w:pos="317"/>
                    <w:tab w:val="left" w:pos="709"/>
                  </w:tabs>
                  <w:suppressAutoHyphens/>
                  <w:spacing w:line="240" w:lineRule="atLeast"/>
                  <w:ind w:left="283" w:hanging="283"/>
                  <w:jc w:val="both"/>
                </w:pPr>
              </w:pPrChange>
            </w:pPr>
            <w:del w:id="1821" w:author="Rebeca Patricia Benitez De Quezada" w:date="2023-03-27T10:06:00Z">
              <w:r w:rsidRPr="00F46D0A" w:rsidDel="00BF01AC">
                <w:rPr>
                  <w:rFonts w:ascii="Candara" w:eastAsia="Arial Unicode MS" w:hAnsi="Candara"/>
                  <w:color w:val="00000A"/>
                  <w:kern w:val="1"/>
                  <w:szCs w:val="22"/>
                  <w:lang w:val="es-SV" w:eastAsia="zh-CN" w:bidi="hi-IN"/>
                </w:rPr>
                <w:delText xml:space="preserve">El MINSAL se reserva el derecho de verificar la información recibida, en este aspecto.  </w:delText>
              </w:r>
            </w:del>
          </w:p>
        </w:tc>
      </w:tr>
    </w:tbl>
    <w:p w14:paraId="07DFDDCD" w14:textId="7A7BA00E" w:rsidR="00CF6B9B" w:rsidRPr="00F46D0A" w:rsidDel="00BF01AC" w:rsidRDefault="00CF6B9B" w:rsidP="00BF01AC">
      <w:pPr>
        <w:pStyle w:val="Ttulo9"/>
        <w:spacing w:after="120"/>
        <w:rPr>
          <w:del w:id="1822" w:author="Rebeca Patricia Benitez De Quezada" w:date="2023-03-27T10:06:00Z"/>
          <w:rFonts w:ascii="Candara" w:hAnsi="Candara"/>
          <w:i/>
          <w:color w:val="548DD4"/>
          <w:sz w:val="24"/>
          <w:szCs w:val="24"/>
          <w:lang w:val="es-SV"/>
        </w:rPr>
        <w:pPrChange w:id="1823" w:author="Rebeca Patricia Benitez De Quezada" w:date="2023-03-27T10:06:00Z">
          <w:pPr>
            <w:spacing w:after="120"/>
            <w:jc w:val="both"/>
          </w:pPr>
        </w:pPrChange>
      </w:pPr>
    </w:p>
    <w:tbl>
      <w:tblPr>
        <w:tblW w:w="9532" w:type="dxa"/>
        <w:tblInd w:w="-431" w:type="dxa"/>
        <w:shd w:val="clear" w:color="auto" w:fill="FFFFFF"/>
        <w:tblLayout w:type="fixed"/>
        <w:tblCellMar>
          <w:left w:w="70" w:type="dxa"/>
          <w:right w:w="70" w:type="dxa"/>
        </w:tblCellMar>
        <w:tblLook w:val="0000" w:firstRow="0" w:lastRow="0" w:firstColumn="0" w:lastColumn="0" w:noHBand="0" w:noVBand="0"/>
      </w:tblPr>
      <w:tblGrid>
        <w:gridCol w:w="1495"/>
        <w:gridCol w:w="404"/>
        <w:gridCol w:w="1406"/>
        <w:gridCol w:w="6227"/>
      </w:tblGrid>
      <w:tr w:rsidR="00F46D0A" w:rsidRPr="00F46D0A" w:rsidDel="00BF01AC" w14:paraId="0D4265BF" w14:textId="381A6508" w:rsidTr="00F46D0A">
        <w:trPr>
          <w:trHeight w:val="568"/>
          <w:del w:id="1824" w:author="Rebeca Patricia Benitez De Quezada" w:date="2023-03-27T10:06:00Z"/>
        </w:trPr>
        <w:tc>
          <w:tcPr>
            <w:tcW w:w="1899" w:type="dxa"/>
            <w:gridSpan w:val="2"/>
            <w:tcBorders>
              <w:top w:val="single" w:sz="4" w:space="0" w:color="000000"/>
              <w:left w:val="single" w:sz="4" w:space="0" w:color="000000"/>
              <w:bottom w:val="single" w:sz="4" w:space="0" w:color="000000"/>
            </w:tcBorders>
            <w:shd w:val="clear" w:color="auto" w:fill="FFFFFF"/>
            <w:vAlign w:val="center"/>
          </w:tcPr>
          <w:p w14:paraId="21F83BA2" w14:textId="7E15D6A4" w:rsidR="00F46D0A" w:rsidRPr="00F46D0A" w:rsidDel="00BF01AC" w:rsidRDefault="00F46D0A" w:rsidP="00BF01AC">
            <w:pPr>
              <w:pStyle w:val="Ttulo9"/>
              <w:spacing w:after="120"/>
              <w:rPr>
                <w:del w:id="1825" w:author="Rebeca Patricia Benitez De Quezada" w:date="2023-03-27T10:06:00Z"/>
                <w:rFonts w:ascii="Candara" w:eastAsia="Arial Unicode MS" w:hAnsi="Candara"/>
                <w:color w:val="00000A"/>
                <w:kern w:val="1"/>
                <w:sz w:val="24"/>
                <w:szCs w:val="24"/>
                <w:lang w:val="es-SV" w:eastAsia="zh-CN" w:bidi="hi-IN"/>
              </w:rPr>
              <w:pPrChange w:id="1826" w:author="Rebeca Patricia Benitez De Quezada" w:date="2023-03-27T10:06:00Z">
                <w:pPr>
                  <w:widowControl w:val="0"/>
                  <w:tabs>
                    <w:tab w:val="left" w:pos="709"/>
                  </w:tabs>
                  <w:suppressAutoHyphens/>
                  <w:contextualSpacing/>
                  <w:jc w:val="center"/>
                </w:pPr>
              </w:pPrChange>
            </w:pPr>
            <w:del w:id="1827" w:author="Rebeca Patricia Benitez De Quezada" w:date="2023-03-27T10:06:00Z">
              <w:r w:rsidRPr="00F46D0A" w:rsidDel="00BF01AC">
                <w:rPr>
                  <w:rFonts w:ascii="Candara" w:eastAsia="Arial Unicode MS" w:hAnsi="Candara"/>
                  <w:color w:val="00000A"/>
                  <w:kern w:val="1"/>
                  <w:szCs w:val="22"/>
                  <w:lang w:val="es-SV" w:eastAsia="zh-CN" w:bidi="hi-IN"/>
                </w:rPr>
                <w:delText xml:space="preserve">ARTÍCULO </w:delText>
              </w:r>
            </w:del>
          </w:p>
        </w:tc>
        <w:tc>
          <w:tcPr>
            <w:tcW w:w="1406" w:type="dxa"/>
            <w:tcBorders>
              <w:top w:val="single" w:sz="4" w:space="0" w:color="000000"/>
              <w:left w:val="single" w:sz="4" w:space="0" w:color="000000"/>
              <w:bottom w:val="single" w:sz="4" w:space="0" w:color="000000"/>
            </w:tcBorders>
            <w:shd w:val="clear" w:color="auto" w:fill="FFFFFF"/>
            <w:vAlign w:val="center"/>
          </w:tcPr>
          <w:p w14:paraId="4B148829" w14:textId="55E85ED5" w:rsidR="00F46D0A" w:rsidRPr="00F46D0A" w:rsidDel="00BF01AC" w:rsidRDefault="00F46D0A" w:rsidP="00BF01AC">
            <w:pPr>
              <w:pStyle w:val="Ttulo9"/>
              <w:spacing w:after="120"/>
              <w:rPr>
                <w:del w:id="1828" w:author="Rebeca Patricia Benitez De Quezada" w:date="2023-03-27T10:06:00Z"/>
                <w:rFonts w:ascii="Candara" w:eastAsia="Droid Sans Fallback" w:hAnsi="Candara"/>
                <w:b w:val="0"/>
                <w:kern w:val="2"/>
                <w:szCs w:val="24"/>
                <w:lang w:eastAsia="zh-CN" w:bidi="hi-IN"/>
              </w:rPr>
              <w:pPrChange w:id="1829" w:author="Rebeca Patricia Benitez De Quezada" w:date="2023-03-27T10:06:00Z">
                <w:pPr>
                  <w:keepNext/>
                  <w:widowControl w:val="0"/>
                  <w:tabs>
                    <w:tab w:val="num" w:pos="1080"/>
                  </w:tabs>
                  <w:suppressAutoHyphens/>
                  <w:ind w:left="1080" w:hanging="1080"/>
                  <w:contextualSpacing/>
                  <w:jc w:val="center"/>
                  <w:outlineLvl w:val="1"/>
                </w:pPr>
              </w:pPrChange>
            </w:pPr>
            <w:del w:id="1830" w:author="Rebeca Patricia Benitez De Quezada" w:date="2023-03-27T10:06:00Z">
              <w:r w:rsidRPr="00F46D0A" w:rsidDel="00BF01AC">
                <w:rPr>
                  <w:rFonts w:ascii="Candara" w:eastAsia="Droid Sans Fallback" w:hAnsi="Candara"/>
                  <w:kern w:val="2"/>
                  <w:szCs w:val="22"/>
                  <w:lang w:eastAsia="zh-CN" w:bidi="hi-IN"/>
                </w:rPr>
                <w:delText>CÓDIGO</w:delText>
              </w:r>
            </w:del>
          </w:p>
          <w:p w14:paraId="6DB867F8" w14:textId="410D04EC" w:rsidR="00F46D0A" w:rsidRPr="00F46D0A" w:rsidDel="00BF01AC" w:rsidRDefault="00F46D0A" w:rsidP="00BF01AC">
            <w:pPr>
              <w:pStyle w:val="Ttulo9"/>
              <w:spacing w:after="120"/>
              <w:rPr>
                <w:del w:id="1831" w:author="Rebeca Patricia Benitez De Quezada" w:date="2023-03-27T10:06:00Z"/>
                <w:rFonts w:ascii="Candara" w:eastAsia="Droid Sans Fallback" w:hAnsi="Candara"/>
                <w:b w:val="0"/>
                <w:kern w:val="2"/>
                <w:szCs w:val="24"/>
                <w:lang w:eastAsia="zh-CN" w:bidi="hi-IN"/>
              </w:rPr>
              <w:pPrChange w:id="1832" w:author="Rebeca Patricia Benitez De Quezada" w:date="2023-03-27T10:06:00Z">
                <w:pPr>
                  <w:keepNext/>
                  <w:widowControl w:val="0"/>
                  <w:tabs>
                    <w:tab w:val="num" w:pos="1080"/>
                  </w:tabs>
                  <w:suppressAutoHyphens/>
                  <w:ind w:left="1080" w:hanging="1080"/>
                  <w:contextualSpacing/>
                  <w:jc w:val="center"/>
                  <w:outlineLvl w:val="1"/>
                </w:pPr>
              </w:pPrChange>
            </w:pPr>
            <w:del w:id="1833" w:author="Rebeca Patricia Benitez De Quezada" w:date="2023-03-27T10:06:00Z">
              <w:r w:rsidRPr="00F46D0A" w:rsidDel="00BF01AC">
                <w:rPr>
                  <w:rFonts w:ascii="Candara" w:eastAsia="Droid Sans Fallback" w:hAnsi="Candara"/>
                  <w:kern w:val="2"/>
                  <w:szCs w:val="22"/>
                  <w:lang w:eastAsia="zh-CN" w:bidi="hi-IN"/>
                </w:rPr>
                <w:delText>MINSAL</w:delText>
              </w:r>
            </w:del>
          </w:p>
        </w:tc>
        <w:tc>
          <w:tcPr>
            <w:tcW w:w="62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979CC" w14:textId="50250AC1" w:rsidR="00F46D0A" w:rsidRPr="00F46D0A" w:rsidDel="00BF01AC" w:rsidRDefault="00F46D0A" w:rsidP="00BF01AC">
            <w:pPr>
              <w:pStyle w:val="Ttulo9"/>
              <w:spacing w:after="120"/>
              <w:rPr>
                <w:del w:id="1834" w:author="Rebeca Patricia Benitez De Quezada" w:date="2023-03-27T10:06:00Z"/>
                <w:rFonts w:ascii="Candara" w:eastAsia="Droid Sans Fallback" w:hAnsi="Candara"/>
                <w:b w:val="0"/>
                <w:kern w:val="2"/>
                <w:szCs w:val="24"/>
                <w:lang w:eastAsia="zh-CN" w:bidi="hi-IN"/>
              </w:rPr>
              <w:pPrChange w:id="1835" w:author="Rebeca Patricia Benitez De Quezada" w:date="2023-03-27T10:06:00Z">
                <w:pPr>
                  <w:keepNext/>
                  <w:widowControl w:val="0"/>
                  <w:tabs>
                    <w:tab w:val="num" w:pos="1080"/>
                  </w:tabs>
                  <w:suppressAutoHyphens/>
                  <w:ind w:left="1080" w:hanging="1080"/>
                  <w:contextualSpacing/>
                  <w:jc w:val="center"/>
                  <w:outlineLvl w:val="1"/>
                </w:pPr>
              </w:pPrChange>
            </w:pPr>
            <w:del w:id="1836" w:author="Rebeca Patricia Benitez De Quezada" w:date="2023-03-27T10:06:00Z">
              <w:r w:rsidRPr="00F46D0A" w:rsidDel="00BF01AC">
                <w:rPr>
                  <w:rFonts w:ascii="Candara" w:eastAsia="Droid Sans Fallback" w:hAnsi="Candara"/>
                  <w:kern w:val="2"/>
                  <w:szCs w:val="22"/>
                  <w:lang w:val="es-SV" w:eastAsia="zh-CN" w:bidi="hi-IN"/>
                </w:rPr>
                <w:delText>ESEPCIFICACIONES TÉCNICAS SOLICITADAS</w:delText>
              </w:r>
            </w:del>
          </w:p>
        </w:tc>
      </w:tr>
      <w:tr w:rsidR="00F46D0A" w:rsidRPr="00F46D0A" w:rsidDel="00BF01AC" w14:paraId="309D11B4" w14:textId="38CBA86C" w:rsidTr="00F46D0A">
        <w:trPr>
          <w:trHeight w:val="64"/>
          <w:del w:id="1837" w:author="Rebeca Patricia Benitez De Quezada" w:date="2023-03-27T10:06:00Z"/>
        </w:trPr>
        <w:tc>
          <w:tcPr>
            <w:tcW w:w="1899" w:type="dxa"/>
            <w:gridSpan w:val="2"/>
            <w:tcBorders>
              <w:top w:val="single" w:sz="4" w:space="0" w:color="000000"/>
              <w:left w:val="single" w:sz="4" w:space="0" w:color="000000"/>
              <w:bottom w:val="single" w:sz="4" w:space="0" w:color="000000"/>
            </w:tcBorders>
            <w:shd w:val="clear" w:color="auto" w:fill="FFFFFF"/>
            <w:vAlign w:val="center"/>
          </w:tcPr>
          <w:p w14:paraId="474613AC" w14:textId="67A12DB7" w:rsidR="00F46D0A" w:rsidRPr="00F46D0A" w:rsidDel="00BF01AC" w:rsidRDefault="00F46D0A" w:rsidP="00BF01AC">
            <w:pPr>
              <w:pStyle w:val="Ttulo9"/>
              <w:spacing w:after="120"/>
              <w:rPr>
                <w:del w:id="1838" w:author="Rebeca Patricia Benitez De Quezada" w:date="2023-03-27T10:06:00Z"/>
                <w:rFonts w:ascii="Candara" w:eastAsia="Droid Sans Fallback" w:hAnsi="Candara"/>
                <w:b w:val="0"/>
                <w:kern w:val="2"/>
                <w:szCs w:val="22"/>
                <w:lang w:eastAsia="zh-CN" w:bidi="hi-IN"/>
              </w:rPr>
              <w:pPrChange w:id="1839" w:author="Rebeca Patricia Benitez De Quezada" w:date="2023-03-27T10:06:00Z">
                <w:pPr>
                  <w:keepNext/>
                  <w:widowControl w:val="0"/>
                  <w:tabs>
                    <w:tab w:val="num" w:pos="1080"/>
                  </w:tabs>
                  <w:suppressAutoHyphens/>
                  <w:ind w:left="1080" w:hanging="1080"/>
                  <w:contextualSpacing/>
                  <w:jc w:val="center"/>
                  <w:outlineLvl w:val="1"/>
                </w:pPr>
              </w:pPrChange>
            </w:pPr>
            <w:del w:id="1840" w:author="Rebeca Patricia Benitez De Quezada" w:date="2023-03-27T10:06:00Z">
              <w:r w:rsidRPr="00F46D0A" w:rsidDel="00BF01AC">
                <w:rPr>
                  <w:rFonts w:ascii="Candara" w:eastAsia="Droid Sans Fallback" w:hAnsi="Candara"/>
                  <w:kern w:val="2"/>
                  <w:szCs w:val="22"/>
                  <w:lang w:eastAsia="zh-CN" w:bidi="hi-IN"/>
                </w:rPr>
                <w:delText>2</w:delText>
              </w:r>
            </w:del>
          </w:p>
        </w:tc>
        <w:tc>
          <w:tcPr>
            <w:tcW w:w="1406" w:type="dxa"/>
            <w:tcBorders>
              <w:top w:val="single" w:sz="4" w:space="0" w:color="000000"/>
              <w:left w:val="single" w:sz="4" w:space="0" w:color="000000"/>
              <w:bottom w:val="single" w:sz="4" w:space="0" w:color="000000"/>
            </w:tcBorders>
            <w:shd w:val="clear" w:color="auto" w:fill="FFFFFF"/>
            <w:vAlign w:val="center"/>
          </w:tcPr>
          <w:p w14:paraId="666D8BAB" w14:textId="63B58982" w:rsidR="00F46D0A" w:rsidRPr="00F46D0A" w:rsidDel="00BF01AC" w:rsidRDefault="00F46D0A" w:rsidP="00BF01AC">
            <w:pPr>
              <w:pStyle w:val="Ttulo9"/>
              <w:spacing w:after="120"/>
              <w:rPr>
                <w:del w:id="1841" w:author="Rebeca Patricia Benitez De Quezada" w:date="2023-03-27T10:06:00Z"/>
                <w:rFonts w:ascii="Candara" w:eastAsia="Droid Sans Fallback" w:hAnsi="Candara"/>
                <w:b w:val="0"/>
                <w:kern w:val="2"/>
                <w:szCs w:val="22"/>
                <w:lang w:eastAsia="zh-CN" w:bidi="hi-IN"/>
              </w:rPr>
              <w:pPrChange w:id="1842" w:author="Rebeca Patricia Benitez De Quezada" w:date="2023-03-27T10:06:00Z">
                <w:pPr>
                  <w:keepNext/>
                  <w:widowControl w:val="0"/>
                  <w:tabs>
                    <w:tab w:val="num" w:pos="1080"/>
                  </w:tabs>
                  <w:suppressAutoHyphens/>
                  <w:ind w:left="1080" w:hanging="1080"/>
                  <w:contextualSpacing/>
                  <w:jc w:val="center"/>
                  <w:outlineLvl w:val="1"/>
                </w:pPr>
              </w:pPrChange>
            </w:pPr>
            <w:del w:id="1843" w:author="Rebeca Patricia Benitez De Quezada" w:date="2023-03-27T10:06:00Z">
              <w:r w:rsidRPr="00F46D0A" w:rsidDel="00BF01AC">
                <w:rPr>
                  <w:rFonts w:ascii="Candara" w:eastAsia="Droid Sans Fallback" w:hAnsi="Candara"/>
                  <w:kern w:val="2"/>
                  <w:szCs w:val="22"/>
                  <w:lang w:eastAsia="zh-CN" w:bidi="hi-IN"/>
                </w:rPr>
                <w:delText>60302055</w:delText>
              </w:r>
            </w:del>
          </w:p>
        </w:tc>
        <w:tc>
          <w:tcPr>
            <w:tcW w:w="62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40554" w14:textId="4C78290D" w:rsidR="00F46D0A" w:rsidRPr="00F46D0A" w:rsidDel="00BF01AC" w:rsidRDefault="00F46D0A" w:rsidP="00BF01AC">
            <w:pPr>
              <w:pStyle w:val="Ttulo9"/>
              <w:spacing w:after="120"/>
              <w:rPr>
                <w:del w:id="1844" w:author="Rebeca Patricia Benitez De Quezada" w:date="2023-03-27T10:06:00Z"/>
                <w:rFonts w:ascii="Candara" w:eastAsia="Droid Sans Fallback" w:hAnsi="Candara"/>
                <w:b w:val="0"/>
                <w:kern w:val="2"/>
                <w:szCs w:val="22"/>
                <w:lang w:eastAsia="zh-CN" w:bidi="hi-IN"/>
              </w:rPr>
              <w:pPrChange w:id="1845" w:author="Rebeca Patricia Benitez De Quezada" w:date="2023-03-27T10:06:00Z">
                <w:pPr>
                  <w:keepNext/>
                  <w:widowControl w:val="0"/>
                  <w:tabs>
                    <w:tab w:val="num" w:pos="1080"/>
                  </w:tabs>
                  <w:suppressAutoHyphens/>
                  <w:ind w:left="1080" w:hanging="1080"/>
                  <w:contextualSpacing/>
                  <w:jc w:val="center"/>
                  <w:outlineLvl w:val="1"/>
                </w:pPr>
              </w:pPrChange>
            </w:pPr>
            <w:del w:id="1846" w:author="Rebeca Patricia Benitez De Quezada" w:date="2023-03-27T10:06:00Z">
              <w:r w:rsidRPr="00F46D0A" w:rsidDel="00BF01AC">
                <w:rPr>
                  <w:rFonts w:ascii="Candara" w:eastAsia="Droid Sans Fallback" w:hAnsi="Candara"/>
                  <w:kern w:val="2"/>
                  <w:szCs w:val="22"/>
                  <w:lang w:eastAsia="zh-CN" w:bidi="hi-IN"/>
                </w:rPr>
                <w:delText>ASPIRADOR DE SECRECIONES</w:delText>
              </w:r>
            </w:del>
          </w:p>
        </w:tc>
      </w:tr>
      <w:tr w:rsidR="00F46D0A" w:rsidRPr="00F46D0A" w:rsidDel="00BF01AC" w14:paraId="03BC11C2" w14:textId="77999CF7" w:rsidTr="00F46D0A">
        <w:tblPrEx>
          <w:shd w:val="clear" w:color="auto" w:fill="auto"/>
          <w:tblCellMar>
            <w:left w:w="108" w:type="dxa"/>
            <w:right w:w="108" w:type="dxa"/>
          </w:tblCellMar>
        </w:tblPrEx>
        <w:trPr>
          <w:trHeight w:val="800"/>
          <w:del w:id="1847" w:author="Rebeca Patricia Benitez De Quezada" w:date="2023-03-27T10:06:00Z"/>
        </w:trPr>
        <w:tc>
          <w:tcPr>
            <w:tcW w:w="1495" w:type="dxa"/>
            <w:tcBorders>
              <w:top w:val="single" w:sz="4" w:space="0" w:color="000000"/>
              <w:left w:val="single" w:sz="4" w:space="0" w:color="000000"/>
            </w:tcBorders>
            <w:shd w:val="clear" w:color="auto" w:fill="auto"/>
          </w:tcPr>
          <w:p w14:paraId="14BCE3FC" w14:textId="0CBBD047" w:rsidR="00F46D0A" w:rsidRPr="00F46D0A" w:rsidDel="00BF01AC" w:rsidRDefault="00F46D0A" w:rsidP="00BF01AC">
            <w:pPr>
              <w:pStyle w:val="Ttulo9"/>
              <w:spacing w:after="120"/>
              <w:rPr>
                <w:del w:id="1848" w:author="Rebeca Patricia Benitez De Quezada" w:date="2023-03-27T10:06:00Z"/>
                <w:rFonts w:ascii="Candara" w:eastAsia="Arial Unicode MS" w:hAnsi="Candara"/>
                <w:color w:val="00000A"/>
                <w:kern w:val="1"/>
                <w:szCs w:val="22"/>
                <w:lang w:val="es-SV" w:eastAsia="zh-CN" w:bidi="hi-IN"/>
              </w:rPr>
              <w:pPrChange w:id="1849" w:author="Rebeca Patricia Benitez De Quezada" w:date="2023-03-27T10:06:00Z">
                <w:pPr>
                  <w:widowControl w:val="0"/>
                  <w:tabs>
                    <w:tab w:val="left" w:pos="709"/>
                  </w:tabs>
                  <w:suppressAutoHyphens/>
                  <w:snapToGrid w:val="0"/>
                  <w:spacing w:after="240" w:line="276" w:lineRule="auto"/>
                  <w:contextualSpacing/>
                  <w:jc w:val="both"/>
                </w:pPr>
              </w:pPrChange>
            </w:pPr>
            <w:del w:id="1850" w:author="Rebeca Patricia Benitez De Quezada" w:date="2023-03-27T10:06:00Z">
              <w:r w:rsidRPr="00F46D0A" w:rsidDel="00BF01AC">
                <w:rPr>
                  <w:rFonts w:ascii="Candara" w:eastAsia="Arial Unicode MS" w:hAnsi="Candara"/>
                  <w:color w:val="00000A"/>
                  <w:kern w:val="1"/>
                  <w:szCs w:val="22"/>
                  <w:lang w:val="es-SV" w:eastAsia="zh-CN" w:bidi="hi-IN"/>
                </w:rPr>
                <w:delText>Descripción</w:delText>
              </w:r>
            </w:del>
          </w:p>
          <w:p w14:paraId="2D82F9DD" w14:textId="1C31FAC1" w:rsidR="00F46D0A" w:rsidRPr="00F46D0A" w:rsidDel="00BF01AC" w:rsidRDefault="00F46D0A" w:rsidP="00BF01AC">
            <w:pPr>
              <w:pStyle w:val="Ttulo9"/>
              <w:spacing w:after="120"/>
              <w:rPr>
                <w:del w:id="1851" w:author="Rebeca Patricia Benitez De Quezada" w:date="2023-03-27T10:06:00Z"/>
                <w:rFonts w:ascii="Candara" w:eastAsia="Arial Unicode MS" w:hAnsi="Candara"/>
                <w:color w:val="00000A"/>
                <w:kern w:val="1"/>
                <w:szCs w:val="22"/>
                <w:lang w:val="es-SV" w:eastAsia="zh-CN" w:bidi="hi-IN"/>
              </w:rPr>
              <w:pPrChange w:id="1852" w:author="Rebeca Patricia Benitez De Quezada" w:date="2023-03-27T10:06:00Z">
                <w:pPr>
                  <w:widowControl w:val="0"/>
                  <w:tabs>
                    <w:tab w:val="left" w:pos="709"/>
                  </w:tabs>
                  <w:suppressAutoHyphens/>
                  <w:snapToGrid w:val="0"/>
                  <w:spacing w:after="240" w:line="276" w:lineRule="auto"/>
                  <w:contextualSpacing/>
                  <w:jc w:val="both"/>
                </w:pPr>
              </w:pPrChange>
            </w:pPr>
          </w:p>
        </w:tc>
        <w:tc>
          <w:tcPr>
            <w:tcW w:w="8037" w:type="dxa"/>
            <w:gridSpan w:val="3"/>
            <w:tcBorders>
              <w:top w:val="single" w:sz="4" w:space="0" w:color="000000"/>
              <w:left w:val="single" w:sz="4" w:space="0" w:color="000000"/>
              <w:right w:val="single" w:sz="4" w:space="0" w:color="000000"/>
            </w:tcBorders>
            <w:shd w:val="clear" w:color="auto" w:fill="auto"/>
          </w:tcPr>
          <w:p w14:paraId="14B8596C" w14:textId="35BF9E9F" w:rsidR="00F46D0A" w:rsidRPr="00F46D0A" w:rsidDel="00BF01AC" w:rsidRDefault="00F46D0A" w:rsidP="00BF01AC">
            <w:pPr>
              <w:pStyle w:val="Ttulo9"/>
              <w:spacing w:after="120"/>
              <w:rPr>
                <w:del w:id="1853" w:author="Rebeca Patricia Benitez De Quezada" w:date="2023-03-27T10:06:00Z"/>
                <w:rFonts w:ascii="Candara" w:eastAsia="Arial Unicode MS" w:hAnsi="Candara"/>
                <w:color w:val="00000A"/>
                <w:kern w:val="1"/>
                <w:szCs w:val="22"/>
                <w:lang w:val="es-SV" w:eastAsia="zh-CN" w:bidi="hi-IN"/>
              </w:rPr>
              <w:pPrChange w:id="1854" w:author="Rebeca Patricia Benitez De Quezada" w:date="2023-03-27T10:06:00Z">
                <w:pPr>
                  <w:widowControl w:val="0"/>
                  <w:suppressAutoHyphens/>
                  <w:jc w:val="both"/>
                </w:pPr>
              </w:pPrChange>
            </w:pPr>
            <w:del w:id="1855" w:author="Rebeca Patricia Benitez De Quezada" w:date="2023-03-27T10:06:00Z">
              <w:r w:rsidRPr="00F46D0A" w:rsidDel="00BF01AC">
                <w:rPr>
                  <w:rFonts w:ascii="Candara" w:eastAsia="Arial Unicode MS" w:hAnsi="Candara"/>
                  <w:color w:val="00000A"/>
                  <w:kern w:val="1"/>
                  <w:szCs w:val="22"/>
                  <w:lang w:val="es-SV" w:eastAsia="zh-CN" w:bidi="hi-IN"/>
                </w:rPr>
                <w:delText>Aspirador manual compacto para secreciones y/o fluidos en el sistema respiratorio o de heridas, reutilizable.</w:delText>
              </w:r>
            </w:del>
          </w:p>
          <w:p w14:paraId="7F4B384E" w14:textId="13351CAC" w:rsidR="00F46D0A" w:rsidRPr="00F46D0A" w:rsidDel="00BF01AC" w:rsidRDefault="00F46D0A" w:rsidP="00BF01AC">
            <w:pPr>
              <w:pStyle w:val="Ttulo9"/>
              <w:spacing w:after="120"/>
              <w:rPr>
                <w:del w:id="1856" w:author="Rebeca Patricia Benitez De Quezada" w:date="2023-03-27T10:06:00Z"/>
                <w:rFonts w:ascii="Candara" w:eastAsia="Arial Unicode MS" w:hAnsi="Candara"/>
                <w:color w:val="00000A"/>
                <w:kern w:val="2"/>
                <w:szCs w:val="22"/>
                <w:lang w:val="es-SV" w:eastAsia="zh-CN" w:bidi="hi-IN"/>
              </w:rPr>
              <w:pPrChange w:id="1857" w:author="Rebeca Patricia Benitez De Quezada" w:date="2023-03-27T10:06:00Z">
                <w:pPr>
                  <w:widowControl w:val="0"/>
                  <w:suppressAutoHyphens/>
                  <w:jc w:val="both"/>
                </w:pPr>
              </w:pPrChange>
            </w:pPr>
          </w:p>
        </w:tc>
      </w:tr>
      <w:tr w:rsidR="00F46D0A" w:rsidRPr="00F46D0A" w:rsidDel="00BF01AC" w14:paraId="16E508FF" w14:textId="404F3480" w:rsidTr="00F46D0A">
        <w:tblPrEx>
          <w:shd w:val="clear" w:color="auto" w:fill="auto"/>
          <w:tblCellMar>
            <w:left w:w="108" w:type="dxa"/>
            <w:right w:w="108" w:type="dxa"/>
          </w:tblCellMar>
        </w:tblPrEx>
        <w:trPr>
          <w:trHeight w:val="1384"/>
          <w:del w:id="1858" w:author="Rebeca Patricia Benitez De Quezada" w:date="2023-03-27T10:06:00Z"/>
        </w:trPr>
        <w:tc>
          <w:tcPr>
            <w:tcW w:w="1495" w:type="dxa"/>
            <w:tcBorders>
              <w:top w:val="single" w:sz="4" w:space="0" w:color="000000"/>
              <w:left w:val="single" w:sz="4" w:space="0" w:color="000000"/>
              <w:bottom w:val="single" w:sz="4" w:space="0" w:color="000000"/>
            </w:tcBorders>
            <w:shd w:val="clear" w:color="auto" w:fill="auto"/>
          </w:tcPr>
          <w:p w14:paraId="6101F80C" w14:textId="1C86D64C" w:rsidR="00F46D0A" w:rsidRPr="00F46D0A" w:rsidDel="00BF01AC" w:rsidRDefault="00F46D0A" w:rsidP="00BF01AC">
            <w:pPr>
              <w:pStyle w:val="Ttulo9"/>
              <w:spacing w:after="120"/>
              <w:rPr>
                <w:del w:id="1859" w:author="Rebeca Patricia Benitez De Quezada" w:date="2023-03-27T10:06:00Z"/>
                <w:rFonts w:ascii="Candara" w:eastAsia="Arial Unicode MS" w:hAnsi="Candara"/>
                <w:color w:val="00000A"/>
                <w:kern w:val="1"/>
                <w:szCs w:val="22"/>
                <w:lang w:val="es-SV" w:eastAsia="zh-CN" w:bidi="hi-IN"/>
              </w:rPr>
              <w:pPrChange w:id="1860" w:author="Rebeca Patricia Benitez De Quezada" w:date="2023-03-27T10:06:00Z">
                <w:pPr>
                  <w:widowControl w:val="0"/>
                  <w:tabs>
                    <w:tab w:val="left" w:pos="709"/>
                  </w:tabs>
                  <w:suppressAutoHyphens/>
                  <w:snapToGrid w:val="0"/>
                  <w:spacing w:after="240" w:line="276" w:lineRule="auto"/>
                  <w:contextualSpacing/>
                  <w:jc w:val="both"/>
                </w:pPr>
              </w:pPrChange>
            </w:pPr>
            <w:del w:id="1861" w:author="Rebeca Patricia Benitez De Quezada" w:date="2023-03-27T10:06:00Z">
              <w:r w:rsidRPr="00F46D0A" w:rsidDel="00BF01AC">
                <w:rPr>
                  <w:rFonts w:ascii="Candara" w:eastAsia="Arial Unicode MS" w:hAnsi="Candara"/>
                  <w:color w:val="00000A"/>
                  <w:kern w:val="1"/>
                  <w:szCs w:val="22"/>
                  <w:lang w:val="es-SV" w:eastAsia="zh-CN" w:bidi="hi-IN"/>
                </w:rPr>
                <w:delText>Accesorios incluidos</w:delText>
              </w:r>
            </w:del>
          </w:p>
        </w:tc>
        <w:tc>
          <w:tcPr>
            <w:tcW w:w="8037" w:type="dxa"/>
            <w:gridSpan w:val="3"/>
            <w:tcBorders>
              <w:top w:val="single" w:sz="4" w:space="0" w:color="000000"/>
              <w:left w:val="single" w:sz="4" w:space="0" w:color="000000"/>
              <w:bottom w:val="single" w:sz="4" w:space="0" w:color="000000"/>
              <w:right w:val="single" w:sz="4" w:space="0" w:color="000000"/>
            </w:tcBorders>
            <w:shd w:val="clear" w:color="auto" w:fill="auto"/>
          </w:tcPr>
          <w:p w14:paraId="2395C385" w14:textId="46588574" w:rsidR="00F46D0A" w:rsidRPr="00F46D0A" w:rsidDel="00BF01AC" w:rsidRDefault="00F46D0A" w:rsidP="00BF01AC">
            <w:pPr>
              <w:pStyle w:val="Ttulo9"/>
              <w:spacing w:after="120"/>
              <w:rPr>
                <w:del w:id="1862" w:author="Rebeca Patricia Benitez De Quezada" w:date="2023-03-27T10:06:00Z"/>
                <w:rFonts w:ascii="Candara" w:eastAsia="Arial Unicode MS" w:hAnsi="Candara"/>
                <w:color w:val="00000A"/>
                <w:kern w:val="1"/>
                <w:szCs w:val="22"/>
                <w:lang w:val="es-SV" w:eastAsia="zh-CN" w:bidi="hi-IN"/>
              </w:rPr>
              <w:pPrChange w:id="1863" w:author="Rebeca Patricia Benitez De Quezada" w:date="2023-03-27T10:06:00Z">
                <w:pPr>
                  <w:widowControl w:val="0"/>
                  <w:numPr>
                    <w:numId w:val="54"/>
                  </w:numPr>
                  <w:tabs>
                    <w:tab w:val="left" w:pos="709"/>
                  </w:tabs>
                  <w:suppressAutoHyphens/>
                  <w:spacing w:line="240" w:lineRule="atLeast"/>
                  <w:ind w:left="360" w:hanging="360"/>
                  <w:jc w:val="both"/>
                </w:pPr>
              </w:pPrChange>
            </w:pPr>
            <w:del w:id="1864" w:author="Rebeca Patricia Benitez De Quezada" w:date="2023-03-27T10:06:00Z">
              <w:r w:rsidRPr="00F46D0A" w:rsidDel="00BF01AC">
                <w:rPr>
                  <w:rFonts w:ascii="Candara" w:eastAsia="Arial Unicode MS" w:hAnsi="Candara"/>
                  <w:color w:val="00000A"/>
                  <w:kern w:val="1"/>
                  <w:szCs w:val="22"/>
                  <w:lang w:val="es-SV" w:eastAsia="zh-CN" w:bidi="hi-IN"/>
                </w:rPr>
                <w:delText>2 recipientes para secreciones, con protección de desbordamiento, volumen de 250 ml a 300 ml aproximadamente.</w:delText>
              </w:r>
            </w:del>
          </w:p>
          <w:p w14:paraId="437A9304" w14:textId="447B9584" w:rsidR="00F46D0A" w:rsidRPr="00F46D0A" w:rsidDel="00BF01AC" w:rsidRDefault="00F46D0A" w:rsidP="00BF01AC">
            <w:pPr>
              <w:pStyle w:val="Ttulo9"/>
              <w:spacing w:after="120"/>
              <w:rPr>
                <w:del w:id="1865" w:author="Rebeca Patricia Benitez De Quezada" w:date="2023-03-27T10:06:00Z"/>
                <w:rFonts w:ascii="Candara" w:eastAsia="Arial Unicode MS" w:hAnsi="Candara"/>
                <w:color w:val="00000A"/>
                <w:kern w:val="1"/>
                <w:szCs w:val="22"/>
                <w:lang w:val="es-SV" w:eastAsia="zh-CN" w:bidi="hi-IN"/>
              </w:rPr>
              <w:pPrChange w:id="1866" w:author="Rebeca Patricia Benitez De Quezada" w:date="2023-03-27T10:06:00Z">
                <w:pPr>
                  <w:widowControl w:val="0"/>
                  <w:numPr>
                    <w:numId w:val="54"/>
                  </w:numPr>
                  <w:tabs>
                    <w:tab w:val="left" w:pos="709"/>
                  </w:tabs>
                  <w:suppressAutoHyphens/>
                  <w:spacing w:line="240" w:lineRule="atLeast"/>
                  <w:ind w:left="360" w:hanging="360"/>
                </w:pPr>
              </w:pPrChange>
            </w:pPr>
            <w:del w:id="1867" w:author="Rebeca Patricia Benitez De Quezada" w:date="2023-03-27T10:06:00Z">
              <w:r w:rsidRPr="00F46D0A" w:rsidDel="00BF01AC">
                <w:rPr>
                  <w:rFonts w:ascii="Candara" w:eastAsia="Arial Unicode MS" w:hAnsi="Candara"/>
                  <w:color w:val="00000A"/>
                  <w:kern w:val="1"/>
                  <w:szCs w:val="22"/>
                  <w:lang w:val="es-SV" w:eastAsia="zh-CN" w:bidi="hi-IN"/>
                </w:rPr>
                <w:delText>Tubo de aspiración para adulto (cantidad 10)</w:delText>
              </w:r>
            </w:del>
          </w:p>
          <w:p w14:paraId="5066E827" w14:textId="7C78C5F5" w:rsidR="00F46D0A" w:rsidRPr="00F46D0A" w:rsidDel="00BF01AC" w:rsidRDefault="00F46D0A" w:rsidP="00BF01AC">
            <w:pPr>
              <w:pStyle w:val="Ttulo9"/>
              <w:spacing w:after="120"/>
              <w:rPr>
                <w:del w:id="1868" w:author="Rebeca Patricia Benitez De Quezada" w:date="2023-03-27T10:06:00Z"/>
                <w:rFonts w:ascii="Candara" w:eastAsia="Arial Unicode MS" w:hAnsi="Candara"/>
                <w:color w:val="00000A"/>
                <w:kern w:val="1"/>
                <w:szCs w:val="22"/>
                <w:lang w:val="es-SV" w:eastAsia="zh-CN" w:bidi="hi-IN"/>
              </w:rPr>
              <w:pPrChange w:id="1869" w:author="Rebeca Patricia Benitez De Quezada" w:date="2023-03-27T10:06:00Z">
                <w:pPr>
                  <w:widowControl w:val="0"/>
                  <w:numPr>
                    <w:numId w:val="54"/>
                  </w:numPr>
                  <w:tabs>
                    <w:tab w:val="left" w:pos="709"/>
                  </w:tabs>
                  <w:suppressAutoHyphens/>
                  <w:spacing w:line="240" w:lineRule="atLeast"/>
                  <w:ind w:left="360" w:hanging="360"/>
                </w:pPr>
              </w:pPrChange>
            </w:pPr>
            <w:del w:id="1870" w:author="Rebeca Patricia Benitez De Quezada" w:date="2023-03-27T10:06:00Z">
              <w:r w:rsidRPr="00F46D0A" w:rsidDel="00BF01AC">
                <w:rPr>
                  <w:rFonts w:ascii="Candara" w:eastAsia="Arial Unicode MS" w:hAnsi="Candara"/>
                  <w:color w:val="00000A"/>
                  <w:kern w:val="1"/>
                  <w:szCs w:val="22"/>
                  <w:lang w:val="es-SV" w:eastAsia="zh-CN" w:bidi="hi-IN"/>
                </w:rPr>
                <w:delText>Tubo de aspiración pediátrico (cantidad 10)</w:delText>
              </w:r>
            </w:del>
          </w:p>
        </w:tc>
      </w:tr>
      <w:tr w:rsidR="00F46D0A" w:rsidRPr="00F46D0A" w:rsidDel="00BF01AC" w14:paraId="673C5644" w14:textId="47C2DD8C" w:rsidTr="00F46D0A">
        <w:tblPrEx>
          <w:shd w:val="clear" w:color="auto" w:fill="auto"/>
          <w:tblCellMar>
            <w:left w:w="108" w:type="dxa"/>
            <w:right w:w="108" w:type="dxa"/>
          </w:tblCellMar>
        </w:tblPrEx>
        <w:trPr>
          <w:trHeight w:val="612"/>
          <w:del w:id="1871" w:author="Rebeca Patricia Benitez De Quezada" w:date="2023-03-27T10:06:00Z"/>
        </w:trPr>
        <w:tc>
          <w:tcPr>
            <w:tcW w:w="1495" w:type="dxa"/>
            <w:tcBorders>
              <w:top w:val="single" w:sz="4" w:space="0" w:color="000000"/>
              <w:left w:val="single" w:sz="4" w:space="0" w:color="000000"/>
              <w:bottom w:val="single" w:sz="4" w:space="0" w:color="000000"/>
            </w:tcBorders>
            <w:shd w:val="clear" w:color="auto" w:fill="auto"/>
          </w:tcPr>
          <w:p w14:paraId="6B96D688" w14:textId="7A97963D" w:rsidR="00F46D0A" w:rsidRPr="00F46D0A" w:rsidDel="00BF01AC" w:rsidRDefault="00F46D0A" w:rsidP="00BF01AC">
            <w:pPr>
              <w:pStyle w:val="Ttulo9"/>
              <w:spacing w:after="120"/>
              <w:rPr>
                <w:del w:id="1872" w:author="Rebeca Patricia Benitez De Quezada" w:date="2023-03-27T10:06:00Z"/>
                <w:rFonts w:ascii="Candara" w:eastAsia="Arial Unicode MS" w:hAnsi="Candara"/>
                <w:color w:val="00000A"/>
                <w:kern w:val="1"/>
                <w:szCs w:val="22"/>
                <w:lang w:val="es-SV" w:eastAsia="zh-CN" w:bidi="hi-IN"/>
              </w:rPr>
              <w:pPrChange w:id="1873" w:author="Rebeca Patricia Benitez De Quezada" w:date="2023-03-27T10:06:00Z">
                <w:pPr>
                  <w:widowControl w:val="0"/>
                  <w:tabs>
                    <w:tab w:val="left" w:pos="709"/>
                  </w:tabs>
                  <w:suppressAutoHyphens/>
                  <w:snapToGrid w:val="0"/>
                  <w:spacing w:after="240" w:line="276" w:lineRule="auto"/>
                  <w:contextualSpacing/>
                  <w:jc w:val="both"/>
                </w:pPr>
              </w:pPrChange>
            </w:pPr>
            <w:del w:id="1874" w:author="Rebeca Patricia Benitez De Quezada" w:date="2023-03-27T10:06:00Z">
              <w:r w:rsidRPr="00F46D0A" w:rsidDel="00BF01AC">
                <w:rPr>
                  <w:rFonts w:ascii="Candara" w:eastAsia="Arial Unicode MS" w:hAnsi="Candara"/>
                  <w:color w:val="00000A"/>
                  <w:kern w:val="1"/>
                  <w:szCs w:val="22"/>
                  <w:lang w:val="es-SV" w:eastAsia="zh-CN" w:bidi="hi-IN"/>
                </w:rPr>
                <w:delText>Características Eléctricas</w:delText>
              </w:r>
            </w:del>
          </w:p>
        </w:tc>
        <w:tc>
          <w:tcPr>
            <w:tcW w:w="8037" w:type="dxa"/>
            <w:gridSpan w:val="3"/>
            <w:tcBorders>
              <w:top w:val="single" w:sz="4" w:space="0" w:color="000000"/>
              <w:left w:val="single" w:sz="4" w:space="0" w:color="000000"/>
              <w:bottom w:val="single" w:sz="4" w:space="0" w:color="000000"/>
              <w:right w:val="single" w:sz="4" w:space="0" w:color="000000"/>
            </w:tcBorders>
            <w:shd w:val="clear" w:color="auto" w:fill="auto"/>
          </w:tcPr>
          <w:p w14:paraId="14B10C94" w14:textId="50FE52FF" w:rsidR="00F46D0A" w:rsidRPr="00F46D0A" w:rsidDel="00BF01AC" w:rsidRDefault="00F46D0A" w:rsidP="00BF01AC">
            <w:pPr>
              <w:pStyle w:val="Ttulo9"/>
              <w:spacing w:after="120"/>
              <w:rPr>
                <w:del w:id="1875" w:author="Rebeca Patricia Benitez De Quezada" w:date="2023-03-27T10:06:00Z"/>
                <w:rFonts w:ascii="Candara" w:eastAsia="Arial Unicode MS" w:hAnsi="Candara"/>
                <w:color w:val="00000A"/>
                <w:kern w:val="1"/>
                <w:szCs w:val="22"/>
                <w:lang w:val="es-SV" w:eastAsia="zh-CN" w:bidi="hi-IN"/>
              </w:rPr>
              <w:pPrChange w:id="1876" w:author="Rebeca Patricia Benitez De Quezada" w:date="2023-03-27T10:06:00Z">
                <w:pPr>
                  <w:widowControl w:val="0"/>
                  <w:numPr>
                    <w:numId w:val="54"/>
                  </w:numPr>
                  <w:tabs>
                    <w:tab w:val="left" w:pos="709"/>
                  </w:tabs>
                  <w:suppressAutoHyphens/>
                  <w:spacing w:line="240" w:lineRule="atLeast"/>
                  <w:ind w:left="360" w:hanging="360"/>
                </w:pPr>
              </w:pPrChange>
            </w:pPr>
            <w:del w:id="1877" w:author="Rebeca Patricia Benitez De Quezada" w:date="2023-03-27T10:06:00Z">
              <w:r w:rsidRPr="00F46D0A" w:rsidDel="00BF01AC">
                <w:rPr>
                  <w:rFonts w:ascii="Candara" w:eastAsia="Arial Unicode MS" w:hAnsi="Candara"/>
                  <w:color w:val="00000A"/>
                  <w:kern w:val="1"/>
                  <w:szCs w:val="22"/>
                  <w:lang w:val="es-SV" w:eastAsia="zh-CN" w:bidi="hi-IN"/>
                </w:rPr>
                <w:delText>No aplica</w:delText>
              </w:r>
            </w:del>
          </w:p>
        </w:tc>
      </w:tr>
      <w:tr w:rsidR="00F46D0A" w:rsidRPr="00F46D0A" w:rsidDel="00BF01AC" w14:paraId="61BF3D8F" w14:textId="193DA8AE" w:rsidTr="00F46D0A">
        <w:tblPrEx>
          <w:shd w:val="clear" w:color="auto" w:fill="auto"/>
          <w:tblCellMar>
            <w:left w:w="108" w:type="dxa"/>
            <w:right w:w="108" w:type="dxa"/>
          </w:tblCellMar>
        </w:tblPrEx>
        <w:trPr>
          <w:trHeight w:val="830"/>
          <w:del w:id="1878" w:author="Rebeca Patricia Benitez De Quezada" w:date="2023-03-27T10:06:00Z"/>
        </w:trPr>
        <w:tc>
          <w:tcPr>
            <w:tcW w:w="1495" w:type="dxa"/>
            <w:tcBorders>
              <w:top w:val="single" w:sz="4" w:space="0" w:color="000000"/>
              <w:left w:val="single" w:sz="4" w:space="0" w:color="000000"/>
              <w:bottom w:val="single" w:sz="4" w:space="0" w:color="000000"/>
            </w:tcBorders>
            <w:shd w:val="clear" w:color="auto" w:fill="auto"/>
          </w:tcPr>
          <w:p w14:paraId="10C65A01" w14:textId="156B1E2F" w:rsidR="00F46D0A" w:rsidRPr="00F46D0A" w:rsidDel="00BF01AC" w:rsidRDefault="00F46D0A" w:rsidP="00BF01AC">
            <w:pPr>
              <w:pStyle w:val="Ttulo9"/>
              <w:spacing w:after="120"/>
              <w:rPr>
                <w:del w:id="1879" w:author="Rebeca Patricia Benitez De Quezada" w:date="2023-03-27T10:06:00Z"/>
                <w:rFonts w:ascii="Candara" w:eastAsia="Arial Unicode MS" w:hAnsi="Candara"/>
                <w:color w:val="00000A"/>
                <w:kern w:val="1"/>
                <w:szCs w:val="22"/>
                <w:lang w:val="es-SV" w:eastAsia="zh-CN" w:bidi="hi-IN"/>
              </w:rPr>
              <w:pPrChange w:id="1880" w:author="Rebeca Patricia Benitez De Quezada" w:date="2023-03-27T10:06:00Z">
                <w:pPr>
                  <w:widowControl w:val="0"/>
                  <w:tabs>
                    <w:tab w:val="left" w:pos="709"/>
                  </w:tabs>
                  <w:suppressAutoHyphens/>
                  <w:snapToGrid w:val="0"/>
                  <w:spacing w:after="240" w:line="276" w:lineRule="auto"/>
                  <w:contextualSpacing/>
                  <w:jc w:val="both"/>
                </w:pPr>
              </w:pPrChange>
            </w:pPr>
            <w:del w:id="1881" w:author="Rebeca Patricia Benitez De Quezada" w:date="2023-03-27T10:06:00Z">
              <w:r w:rsidRPr="00F46D0A" w:rsidDel="00BF01AC">
                <w:rPr>
                  <w:rFonts w:ascii="Candara" w:eastAsia="Arial Unicode MS" w:hAnsi="Candara"/>
                  <w:color w:val="00000A"/>
                  <w:kern w:val="1"/>
                  <w:szCs w:val="22"/>
                  <w:lang w:val="es-SV" w:eastAsia="zh-CN" w:bidi="hi-IN"/>
                </w:rPr>
                <w:delText>Características Mecánicas</w:delText>
              </w:r>
            </w:del>
          </w:p>
        </w:tc>
        <w:tc>
          <w:tcPr>
            <w:tcW w:w="8037" w:type="dxa"/>
            <w:gridSpan w:val="3"/>
            <w:tcBorders>
              <w:top w:val="single" w:sz="4" w:space="0" w:color="000000"/>
              <w:left w:val="single" w:sz="4" w:space="0" w:color="000000"/>
              <w:bottom w:val="single" w:sz="4" w:space="0" w:color="000000"/>
              <w:right w:val="single" w:sz="4" w:space="0" w:color="000000"/>
            </w:tcBorders>
            <w:shd w:val="clear" w:color="auto" w:fill="auto"/>
          </w:tcPr>
          <w:p w14:paraId="24779009" w14:textId="767E871C" w:rsidR="00F46D0A" w:rsidRPr="00F46D0A" w:rsidDel="00BF01AC" w:rsidRDefault="00F46D0A" w:rsidP="00BF01AC">
            <w:pPr>
              <w:pStyle w:val="Ttulo9"/>
              <w:spacing w:after="120"/>
              <w:rPr>
                <w:del w:id="1882" w:author="Rebeca Patricia Benitez De Quezada" w:date="2023-03-27T10:06:00Z"/>
                <w:rFonts w:ascii="Candara" w:eastAsia="Arial Unicode MS" w:hAnsi="Candara"/>
                <w:color w:val="00000A"/>
                <w:kern w:val="1"/>
                <w:szCs w:val="22"/>
                <w:lang w:val="es-SV" w:eastAsia="zh-CN" w:bidi="hi-IN"/>
              </w:rPr>
              <w:pPrChange w:id="1883" w:author="Rebeca Patricia Benitez De Quezada" w:date="2023-03-27T10:06:00Z">
                <w:pPr>
                  <w:widowControl w:val="0"/>
                  <w:numPr>
                    <w:numId w:val="54"/>
                  </w:numPr>
                  <w:tabs>
                    <w:tab w:val="left" w:pos="709"/>
                  </w:tabs>
                  <w:suppressAutoHyphens/>
                  <w:spacing w:line="240" w:lineRule="atLeast"/>
                  <w:ind w:left="360" w:hanging="360"/>
                </w:pPr>
              </w:pPrChange>
            </w:pPr>
            <w:del w:id="1884" w:author="Rebeca Patricia Benitez De Quezada" w:date="2023-03-27T10:06:00Z">
              <w:r w:rsidRPr="00F46D0A" w:rsidDel="00BF01AC">
                <w:rPr>
                  <w:rFonts w:ascii="Candara" w:eastAsia="Arial Unicode MS" w:hAnsi="Candara"/>
                  <w:color w:val="00000A"/>
                  <w:kern w:val="1"/>
                  <w:szCs w:val="22"/>
                  <w:lang w:val="es-SV" w:eastAsia="zh-CN" w:bidi="hi-IN"/>
                </w:rPr>
                <w:delText>Bomba de succión manual para una presión de vacío de 0.6 bar aproximadamente.</w:delText>
              </w:r>
            </w:del>
          </w:p>
          <w:p w14:paraId="19DD818A" w14:textId="2ADA716A" w:rsidR="00F46D0A" w:rsidRPr="00F46D0A" w:rsidDel="00BF01AC" w:rsidRDefault="00F46D0A" w:rsidP="00BF01AC">
            <w:pPr>
              <w:pStyle w:val="Ttulo9"/>
              <w:spacing w:after="120"/>
              <w:rPr>
                <w:del w:id="1885" w:author="Rebeca Patricia Benitez De Quezada" w:date="2023-03-27T10:06:00Z"/>
                <w:rFonts w:ascii="Candara" w:eastAsia="Arial Unicode MS" w:hAnsi="Candara"/>
                <w:color w:val="00000A"/>
                <w:kern w:val="1"/>
                <w:szCs w:val="22"/>
                <w:lang w:val="es-SV" w:eastAsia="zh-CN" w:bidi="hi-IN"/>
              </w:rPr>
              <w:pPrChange w:id="1886" w:author="Rebeca Patricia Benitez De Quezada" w:date="2023-03-27T10:06:00Z">
                <w:pPr>
                  <w:widowControl w:val="0"/>
                  <w:numPr>
                    <w:numId w:val="54"/>
                  </w:numPr>
                  <w:tabs>
                    <w:tab w:val="left" w:pos="709"/>
                  </w:tabs>
                  <w:suppressAutoHyphens/>
                  <w:spacing w:line="240" w:lineRule="atLeast"/>
                  <w:ind w:left="360" w:hanging="360"/>
                </w:pPr>
              </w:pPrChange>
            </w:pPr>
            <w:del w:id="1887" w:author="Rebeca Patricia Benitez De Quezada" w:date="2023-03-27T10:06:00Z">
              <w:r w:rsidRPr="00F46D0A" w:rsidDel="00BF01AC">
                <w:rPr>
                  <w:rFonts w:ascii="Candara" w:eastAsia="Arial Unicode MS" w:hAnsi="Candara"/>
                  <w:color w:val="00000A"/>
                  <w:kern w:val="1"/>
                  <w:szCs w:val="22"/>
                  <w:lang w:val="es-SV" w:eastAsia="zh-CN" w:bidi="hi-IN"/>
                </w:rPr>
                <w:delText>Flujo de 20 l/min o mayor.</w:delText>
              </w:r>
            </w:del>
          </w:p>
        </w:tc>
      </w:tr>
      <w:tr w:rsidR="00F46D0A" w:rsidRPr="00F46D0A" w:rsidDel="00BF01AC" w14:paraId="038CF7EC" w14:textId="7B810804" w:rsidTr="00F46D0A">
        <w:tblPrEx>
          <w:shd w:val="clear" w:color="auto" w:fill="auto"/>
          <w:tblCellMar>
            <w:left w:w="108" w:type="dxa"/>
            <w:right w:w="108" w:type="dxa"/>
          </w:tblCellMar>
        </w:tblPrEx>
        <w:trPr>
          <w:trHeight w:val="5093"/>
          <w:del w:id="1888" w:author="Rebeca Patricia Benitez De Quezada" w:date="2023-03-27T10:06:00Z"/>
        </w:trPr>
        <w:tc>
          <w:tcPr>
            <w:tcW w:w="1495" w:type="dxa"/>
            <w:tcBorders>
              <w:top w:val="single" w:sz="4" w:space="0" w:color="000000"/>
              <w:left w:val="single" w:sz="4" w:space="0" w:color="000000"/>
              <w:bottom w:val="single" w:sz="4" w:space="0" w:color="000000"/>
            </w:tcBorders>
            <w:shd w:val="clear" w:color="auto" w:fill="auto"/>
          </w:tcPr>
          <w:p w14:paraId="00A97A29" w14:textId="6B79006C" w:rsidR="00F46D0A" w:rsidRPr="00F46D0A" w:rsidDel="00BF01AC" w:rsidRDefault="00F46D0A" w:rsidP="00BF01AC">
            <w:pPr>
              <w:pStyle w:val="Ttulo9"/>
              <w:spacing w:after="120"/>
              <w:rPr>
                <w:del w:id="1889" w:author="Rebeca Patricia Benitez De Quezada" w:date="2023-03-27T10:06:00Z"/>
                <w:rFonts w:ascii="Candara" w:eastAsia="Arial Unicode MS" w:hAnsi="Candara"/>
                <w:color w:val="00000A"/>
                <w:kern w:val="1"/>
                <w:szCs w:val="22"/>
                <w:lang w:val="es-SV" w:eastAsia="zh-CN" w:bidi="hi-IN"/>
              </w:rPr>
              <w:pPrChange w:id="1890" w:author="Rebeca Patricia Benitez De Quezada" w:date="2023-03-27T10:06:00Z">
                <w:pPr>
                  <w:widowControl w:val="0"/>
                  <w:tabs>
                    <w:tab w:val="left" w:pos="709"/>
                  </w:tabs>
                  <w:suppressAutoHyphens/>
                  <w:snapToGrid w:val="0"/>
                  <w:spacing w:after="240" w:line="276" w:lineRule="auto"/>
                  <w:contextualSpacing/>
                  <w:jc w:val="both"/>
                </w:pPr>
              </w:pPrChange>
            </w:pPr>
            <w:del w:id="1891" w:author="Rebeca Patricia Benitez De Quezada" w:date="2023-03-27T10:06:00Z">
              <w:r w:rsidRPr="00F46D0A" w:rsidDel="00BF01AC">
                <w:rPr>
                  <w:rFonts w:ascii="Candara" w:eastAsia="Arial Unicode MS" w:hAnsi="Candara"/>
                  <w:color w:val="00000A"/>
                  <w:kern w:val="1"/>
                  <w:szCs w:val="22"/>
                  <w:lang w:val="es-SV" w:eastAsia="zh-CN" w:bidi="hi-IN"/>
                </w:rPr>
                <w:lastRenderedPageBreak/>
                <w:delText>Estándares y Normativas</w:delText>
              </w:r>
            </w:del>
          </w:p>
        </w:tc>
        <w:tc>
          <w:tcPr>
            <w:tcW w:w="8037" w:type="dxa"/>
            <w:gridSpan w:val="3"/>
            <w:tcBorders>
              <w:top w:val="single" w:sz="4" w:space="0" w:color="000000"/>
              <w:left w:val="single" w:sz="4" w:space="0" w:color="000000"/>
              <w:bottom w:val="single" w:sz="4" w:space="0" w:color="000000"/>
              <w:right w:val="single" w:sz="4" w:space="0" w:color="000000"/>
            </w:tcBorders>
            <w:shd w:val="clear" w:color="auto" w:fill="auto"/>
          </w:tcPr>
          <w:p w14:paraId="00C016E5" w14:textId="2FEC78B0" w:rsidR="00F46D0A" w:rsidRPr="00F46D0A" w:rsidDel="00BF01AC" w:rsidRDefault="00F46D0A" w:rsidP="00BF01AC">
            <w:pPr>
              <w:pStyle w:val="Ttulo9"/>
              <w:spacing w:after="120"/>
              <w:rPr>
                <w:del w:id="1892" w:author="Rebeca Patricia Benitez De Quezada" w:date="2023-03-27T10:06:00Z"/>
                <w:rFonts w:ascii="Candara" w:hAnsi="Candara"/>
                <w:color w:val="000000"/>
                <w:szCs w:val="22"/>
                <w:lang w:val="es-SV" w:eastAsia="es-SV"/>
              </w:rPr>
              <w:pPrChange w:id="1893" w:author="Rebeca Patricia Benitez De Quezada" w:date="2023-03-27T10:06:00Z">
                <w:pPr>
                  <w:widowControl w:val="0"/>
                  <w:numPr>
                    <w:numId w:val="55"/>
                  </w:numPr>
                  <w:shd w:val="clear" w:color="auto" w:fill="FFFFFF"/>
                  <w:tabs>
                    <w:tab w:val="left" w:pos="709"/>
                  </w:tabs>
                  <w:suppressAutoHyphens/>
                  <w:spacing w:before="100" w:beforeAutospacing="1" w:after="240" w:line="240" w:lineRule="atLeast"/>
                  <w:ind w:left="357" w:hanging="357"/>
                </w:pPr>
              </w:pPrChange>
            </w:pPr>
            <w:del w:id="1894" w:author="Rebeca Patricia Benitez De Quezada" w:date="2023-03-27T10:06:00Z">
              <w:r w:rsidRPr="00F46D0A" w:rsidDel="00BF01AC">
                <w:rPr>
                  <w:rFonts w:ascii="Candara" w:hAnsi="Candara"/>
                  <w:color w:val="000000"/>
                  <w:szCs w:val="22"/>
                  <w:lang w:val="es-SV" w:eastAsia="es-SV"/>
                </w:rPr>
                <w:delText>Presentar Registro Sanitario vigente, emitido por la Dirección Nacional de Medicamentos (DNM) cuando esté disponible. En el caso que el citado registro sanitario no esté vigente, deberá presentar además del Registro Sanitario una copia de la Declaración Jurada de Renovación de Registro Sanitario presentado en DNM y carta en la cual se compromete; que en caso de ser adjudicado entregará el correspondiente registro sanitario vigente, al momento de la entrega del producto.  </w:delText>
              </w:r>
            </w:del>
          </w:p>
          <w:p w14:paraId="643AF1CF" w14:textId="12328BDF" w:rsidR="00F46D0A" w:rsidRPr="00F46D0A" w:rsidDel="00BF01AC" w:rsidRDefault="00F46D0A" w:rsidP="00BF01AC">
            <w:pPr>
              <w:pStyle w:val="Ttulo9"/>
              <w:spacing w:after="120"/>
              <w:rPr>
                <w:del w:id="1895" w:author="Rebeca Patricia Benitez De Quezada" w:date="2023-03-27T10:06:00Z"/>
                <w:rFonts w:ascii="Candara" w:hAnsi="Candara"/>
                <w:color w:val="000000"/>
                <w:szCs w:val="22"/>
                <w:lang w:val="es-SV" w:eastAsia="es-SV"/>
              </w:rPr>
              <w:pPrChange w:id="1896" w:author="Rebeca Patricia Benitez De Quezada" w:date="2023-03-27T10:06:00Z">
                <w:pPr>
                  <w:widowControl w:val="0"/>
                  <w:numPr>
                    <w:numId w:val="55"/>
                  </w:numPr>
                  <w:shd w:val="clear" w:color="auto" w:fill="FFFFFF"/>
                  <w:tabs>
                    <w:tab w:val="left" w:pos="709"/>
                  </w:tabs>
                  <w:suppressAutoHyphens/>
                  <w:spacing w:before="100" w:beforeAutospacing="1" w:after="240" w:line="240" w:lineRule="atLeast"/>
                  <w:ind w:left="360" w:hanging="360"/>
                  <w:jc w:val="both"/>
                </w:pPr>
              </w:pPrChange>
            </w:pPr>
            <w:del w:id="1897" w:author="Rebeca Patricia Benitez De Quezada" w:date="2023-03-27T10:06:00Z">
              <w:r w:rsidRPr="00F46D0A" w:rsidDel="00BF01AC">
                <w:rPr>
                  <w:rFonts w:ascii="Candara" w:hAnsi="Candara"/>
                  <w:color w:val="000000"/>
                  <w:szCs w:val="22"/>
                  <w:lang w:val="es-SV" w:eastAsia="es-SV"/>
                </w:rPr>
                <w:delText>En el caso que el Equipo sea extranjero y </w:delText>
              </w:r>
              <w:r w:rsidRPr="00F46D0A" w:rsidDel="00BF01AC">
                <w:rPr>
                  <w:rFonts w:ascii="Candara" w:hAnsi="Candara"/>
                  <w:color w:val="000000"/>
                  <w:szCs w:val="22"/>
                  <w:bdr w:val="none" w:sz="0" w:space="0" w:color="auto" w:frame="1"/>
                  <w:lang w:val="es-ES" w:eastAsia="es-SV"/>
                </w:rPr>
                <w:delText>no cuente con registro sanitario en la Dirección Nacional de Medicamentos (DNM) </w:delText>
              </w:r>
              <w:r w:rsidRPr="00F46D0A" w:rsidDel="00BF01AC">
                <w:rPr>
                  <w:rFonts w:ascii="Candara" w:hAnsi="Candara"/>
                  <w:bCs/>
                  <w:color w:val="000000"/>
                  <w:szCs w:val="22"/>
                  <w:bdr w:val="none" w:sz="0" w:space="0" w:color="auto" w:frame="1"/>
                  <w:lang w:val="es-ES" w:eastAsia="es-SV"/>
                </w:rPr>
                <w:delText>requerirá de un</w:delText>
              </w:r>
              <w:r w:rsidRPr="00F46D0A" w:rsidDel="00BF01AC">
                <w:rPr>
                  <w:rFonts w:ascii="Candara" w:hAnsi="Candara"/>
                  <w:bCs/>
                  <w:color w:val="000000"/>
                  <w:szCs w:val="22"/>
                  <w:lang w:val="es-SV" w:eastAsia="es-SV"/>
                </w:rPr>
                <w:delText> </w:delText>
              </w:r>
              <w:r w:rsidRPr="00F46D0A" w:rsidDel="00BF01AC">
                <w:rPr>
                  <w:rFonts w:ascii="Candara" w:hAnsi="Candara"/>
                  <w:bCs/>
                  <w:color w:val="000000"/>
                  <w:szCs w:val="22"/>
                  <w:bdr w:val="none" w:sz="0" w:space="0" w:color="auto" w:frame="1"/>
                  <w:lang w:val="es-ES" w:eastAsia="es-SV"/>
                </w:rPr>
                <w:delText>permiso especial de importación otorgado por la DNM</w:delText>
              </w:r>
              <w:r w:rsidRPr="00F46D0A" w:rsidDel="00BF01AC">
                <w:rPr>
                  <w:rFonts w:ascii="Candara" w:hAnsi="Candara"/>
                  <w:color w:val="000000"/>
                  <w:szCs w:val="22"/>
                  <w:bdr w:val="none" w:sz="0" w:space="0" w:color="auto" w:frame="1"/>
                  <w:lang w:val="es-ES" w:eastAsia="es-SV"/>
                </w:rPr>
                <w:delText>. Posterior </w:delText>
              </w:r>
              <w:r w:rsidRPr="00F46D0A" w:rsidDel="00BF01AC">
                <w:rPr>
                  <w:rFonts w:ascii="Candara" w:hAnsi="Candara"/>
                  <w:color w:val="000000"/>
                  <w:szCs w:val="22"/>
                  <w:lang w:val="es-SV" w:eastAsia="es-SV"/>
                </w:rPr>
                <w:delText>a la notificación de la resolución de la adjudicación, el ofertante procederá a tramitar el permiso especial de importación, con base a los requisitos establecidos en: </w:delText>
              </w:r>
              <w:r w:rsidR="00BF01AC" w:rsidDel="00BF01AC">
                <w:fldChar w:fldCharType="begin"/>
              </w:r>
              <w:r w:rsidR="00BF01AC" w:rsidDel="00BF01AC">
                <w:delInstrText>HYPERLINK "https://www.medicamentos.gob.sv/index.php/es/servicios-m/descargables/uiedm-m"</w:delInstrText>
              </w:r>
              <w:r w:rsidR="00BF01AC" w:rsidDel="00BF01AC">
                <w:fldChar w:fldCharType="separate"/>
              </w:r>
              <w:r w:rsidRPr="00F46D0A" w:rsidDel="00BF01AC">
                <w:rPr>
                  <w:rFonts w:ascii="Candara" w:hAnsi="Candara"/>
                  <w:color w:val="0000FF"/>
                  <w:szCs w:val="22"/>
                  <w:u w:val="single"/>
                  <w:lang w:val="es-SV" w:eastAsia="es-SV"/>
                </w:rPr>
                <w:delText>https://www.medicamentos.gob.sv/index.php/es/servicios-m/descargables/uiedm-m</w:delText>
              </w:r>
              <w:r w:rsidR="00BF01AC" w:rsidDel="00BF01AC">
                <w:rPr>
                  <w:rFonts w:ascii="Candara" w:hAnsi="Candara"/>
                  <w:color w:val="0000FF"/>
                  <w:szCs w:val="22"/>
                  <w:u w:val="single"/>
                  <w:lang w:val="es-SV" w:eastAsia="es-SV"/>
                </w:rPr>
                <w:fldChar w:fldCharType="end"/>
              </w:r>
              <w:r w:rsidRPr="00F46D0A" w:rsidDel="00BF01AC">
                <w:rPr>
                  <w:rFonts w:ascii="Candara" w:hAnsi="Candara"/>
                  <w:color w:val="000000"/>
                  <w:szCs w:val="22"/>
                  <w:lang w:val="es-SV" w:eastAsia="es-SV"/>
                </w:rPr>
                <w:delText xml:space="preserve"> </w:delText>
              </w:r>
            </w:del>
          </w:p>
          <w:p w14:paraId="445B7464" w14:textId="6A4F33BF" w:rsidR="00F46D0A" w:rsidRPr="00F46D0A" w:rsidDel="00BF01AC" w:rsidRDefault="00F46D0A" w:rsidP="00BF01AC">
            <w:pPr>
              <w:pStyle w:val="Ttulo9"/>
              <w:spacing w:after="120"/>
              <w:rPr>
                <w:del w:id="1898" w:author="Rebeca Patricia Benitez De Quezada" w:date="2023-03-27T10:06:00Z"/>
                <w:rFonts w:ascii="Candara" w:eastAsia="Arial Unicode MS" w:hAnsi="Candara"/>
                <w:color w:val="00000A"/>
                <w:kern w:val="1"/>
                <w:szCs w:val="22"/>
                <w:lang w:val="es-SV" w:eastAsia="zh-CN" w:bidi="hi-IN"/>
              </w:rPr>
              <w:pPrChange w:id="1899" w:author="Rebeca Patricia Benitez De Quezada" w:date="2023-03-27T10:06:00Z">
                <w:pPr>
                  <w:widowControl w:val="0"/>
                  <w:numPr>
                    <w:numId w:val="55"/>
                  </w:numPr>
                  <w:tabs>
                    <w:tab w:val="left" w:pos="709"/>
                  </w:tabs>
                  <w:suppressAutoHyphens/>
                  <w:spacing w:after="240" w:line="240" w:lineRule="atLeast"/>
                  <w:ind w:left="357" w:hanging="357"/>
                  <w:jc w:val="both"/>
                </w:pPr>
              </w:pPrChange>
            </w:pPr>
            <w:del w:id="1900" w:author="Rebeca Patricia Benitez De Quezada" w:date="2023-03-27T10:06:00Z">
              <w:r w:rsidRPr="00F46D0A" w:rsidDel="00BF01AC">
                <w:rPr>
                  <w:rFonts w:ascii="Candara" w:eastAsia="Arial Unicode MS" w:hAnsi="Candara"/>
                  <w:color w:val="00000A"/>
                  <w:kern w:val="1"/>
                  <w:szCs w:val="22"/>
                  <w:lang w:val="es-SV" w:eastAsia="zh-CN" w:bidi="hi-IN"/>
                </w:rPr>
                <w:delText>Aprobada su comercialización por Directiva 93/42CEE (marcado CE) para la Comunidad Europea, PMDA o JPAL para Japón y FDA para los Estados Unidos de América. (Presentar documentación de respaldo).</w:delText>
              </w:r>
            </w:del>
          </w:p>
        </w:tc>
      </w:tr>
      <w:tr w:rsidR="00F46D0A" w:rsidRPr="00F46D0A" w:rsidDel="00BF01AC" w14:paraId="5B1A9BBB" w14:textId="686DB455" w:rsidTr="00F46D0A">
        <w:tblPrEx>
          <w:shd w:val="clear" w:color="auto" w:fill="auto"/>
          <w:tblCellMar>
            <w:left w:w="108" w:type="dxa"/>
            <w:right w:w="108" w:type="dxa"/>
          </w:tblCellMar>
        </w:tblPrEx>
        <w:trPr>
          <w:trHeight w:val="144"/>
          <w:del w:id="1901" w:author="Rebeca Patricia Benitez De Quezada" w:date="2023-03-27T10:06:00Z"/>
        </w:trPr>
        <w:tc>
          <w:tcPr>
            <w:tcW w:w="1495" w:type="dxa"/>
            <w:tcBorders>
              <w:top w:val="single" w:sz="4" w:space="0" w:color="000000"/>
              <w:left w:val="single" w:sz="4" w:space="0" w:color="000000"/>
              <w:bottom w:val="single" w:sz="4" w:space="0" w:color="000000"/>
            </w:tcBorders>
            <w:shd w:val="clear" w:color="auto" w:fill="auto"/>
          </w:tcPr>
          <w:p w14:paraId="520FD92C" w14:textId="25299132" w:rsidR="00F46D0A" w:rsidRPr="00F46D0A" w:rsidDel="00BF01AC" w:rsidRDefault="00F46D0A" w:rsidP="00BF01AC">
            <w:pPr>
              <w:pStyle w:val="Ttulo9"/>
              <w:spacing w:after="120"/>
              <w:rPr>
                <w:del w:id="1902" w:author="Rebeca Patricia Benitez De Quezada" w:date="2023-03-27T10:06:00Z"/>
                <w:rFonts w:ascii="Candara" w:eastAsia="Arial Unicode MS" w:hAnsi="Candara"/>
                <w:color w:val="00000A"/>
                <w:kern w:val="1"/>
                <w:szCs w:val="22"/>
                <w:lang w:val="es-SV" w:eastAsia="zh-CN" w:bidi="hi-IN"/>
              </w:rPr>
              <w:pPrChange w:id="1903" w:author="Rebeca Patricia Benitez De Quezada" w:date="2023-03-27T10:06:00Z">
                <w:pPr>
                  <w:widowControl w:val="0"/>
                  <w:tabs>
                    <w:tab w:val="left" w:pos="709"/>
                  </w:tabs>
                  <w:suppressAutoHyphens/>
                  <w:snapToGrid w:val="0"/>
                  <w:spacing w:after="240" w:line="276" w:lineRule="auto"/>
                  <w:contextualSpacing/>
                </w:pPr>
              </w:pPrChange>
            </w:pPr>
            <w:del w:id="1904" w:author="Rebeca Patricia Benitez De Quezada" w:date="2023-03-27T10:06:00Z">
              <w:r w:rsidRPr="00F46D0A" w:rsidDel="00BF01AC">
                <w:rPr>
                  <w:rFonts w:ascii="Candara" w:eastAsia="Arial Unicode MS" w:hAnsi="Candara"/>
                  <w:color w:val="00000A"/>
                  <w:kern w:val="1"/>
                  <w:szCs w:val="22"/>
                  <w:lang w:val="es-SV" w:eastAsia="zh-CN" w:bidi="hi-IN"/>
                </w:rPr>
                <w:delText>Condiciones de Recepción</w:delText>
              </w:r>
            </w:del>
          </w:p>
        </w:tc>
        <w:tc>
          <w:tcPr>
            <w:tcW w:w="8037" w:type="dxa"/>
            <w:gridSpan w:val="3"/>
            <w:tcBorders>
              <w:top w:val="single" w:sz="4" w:space="0" w:color="000000"/>
              <w:left w:val="single" w:sz="4" w:space="0" w:color="000000"/>
              <w:bottom w:val="single" w:sz="4" w:space="0" w:color="000000"/>
              <w:right w:val="single" w:sz="4" w:space="0" w:color="000000"/>
            </w:tcBorders>
            <w:shd w:val="clear" w:color="auto" w:fill="auto"/>
          </w:tcPr>
          <w:p w14:paraId="450B4EEA" w14:textId="7DE12634" w:rsidR="00F46D0A" w:rsidRPr="00F46D0A" w:rsidDel="00BF01AC" w:rsidRDefault="00F46D0A" w:rsidP="00BF01AC">
            <w:pPr>
              <w:pStyle w:val="Ttulo9"/>
              <w:spacing w:after="120"/>
              <w:rPr>
                <w:del w:id="1905" w:author="Rebeca Patricia Benitez De Quezada" w:date="2023-03-27T10:06:00Z"/>
                <w:rFonts w:ascii="Candara" w:eastAsia="Arial Unicode MS" w:hAnsi="Candara"/>
                <w:color w:val="00000A"/>
                <w:kern w:val="1"/>
                <w:szCs w:val="22"/>
                <w:lang w:val="es-SV" w:eastAsia="zh-CN" w:bidi="hi-IN"/>
              </w:rPr>
              <w:pPrChange w:id="1906" w:author="Rebeca Patricia Benitez De Quezada" w:date="2023-03-27T10:06:00Z">
                <w:pPr>
                  <w:widowControl w:val="0"/>
                  <w:tabs>
                    <w:tab w:val="left" w:pos="709"/>
                  </w:tabs>
                  <w:suppressAutoHyphens/>
                  <w:snapToGrid w:val="0"/>
                  <w:spacing w:after="240" w:line="276" w:lineRule="auto"/>
                  <w:contextualSpacing/>
                  <w:jc w:val="both"/>
                </w:pPr>
              </w:pPrChange>
            </w:pPr>
            <w:del w:id="1907" w:author="Rebeca Patricia Benitez De Quezada" w:date="2023-03-27T10:06:00Z">
              <w:r w:rsidRPr="00F46D0A" w:rsidDel="00BF01AC">
                <w:rPr>
                  <w:rFonts w:ascii="Candara" w:eastAsia="Arial Unicode MS" w:hAnsi="Candara"/>
                  <w:color w:val="00000A"/>
                  <w:kern w:val="1"/>
                  <w:szCs w:val="22"/>
                  <w:lang w:val="es-SV" w:eastAsia="zh-CN" w:bidi="hi-IN"/>
                </w:rPr>
                <w:delText>Deberá entregarse en buen estado a entera satisfacción del administrador de contrato.</w:delText>
              </w:r>
            </w:del>
          </w:p>
          <w:p w14:paraId="5DDF505B" w14:textId="40C1DDFB" w:rsidR="00F46D0A" w:rsidRPr="00F46D0A" w:rsidDel="00BF01AC" w:rsidRDefault="00F46D0A" w:rsidP="00BF01AC">
            <w:pPr>
              <w:pStyle w:val="Ttulo9"/>
              <w:spacing w:after="120"/>
              <w:rPr>
                <w:del w:id="1908" w:author="Rebeca Patricia Benitez De Quezada" w:date="2023-03-27T10:06:00Z"/>
                <w:rFonts w:ascii="Candara" w:eastAsia="Arial Unicode MS" w:hAnsi="Candara"/>
                <w:color w:val="00000A"/>
                <w:kern w:val="1"/>
                <w:szCs w:val="22"/>
                <w:lang w:val="es-SV" w:eastAsia="zh-CN" w:bidi="hi-IN"/>
              </w:rPr>
              <w:pPrChange w:id="1909" w:author="Rebeca Patricia Benitez De Quezada" w:date="2023-03-27T10:06:00Z">
                <w:pPr>
                  <w:widowControl w:val="0"/>
                  <w:tabs>
                    <w:tab w:val="left" w:pos="709"/>
                  </w:tabs>
                  <w:suppressAutoHyphens/>
                  <w:snapToGrid w:val="0"/>
                  <w:spacing w:after="240" w:line="276" w:lineRule="auto"/>
                  <w:contextualSpacing/>
                  <w:jc w:val="both"/>
                </w:pPr>
              </w:pPrChange>
            </w:pPr>
            <w:del w:id="1910" w:author="Rebeca Patricia Benitez De Quezada" w:date="2023-03-27T10:06:00Z">
              <w:r w:rsidRPr="00F46D0A" w:rsidDel="00BF01AC">
                <w:rPr>
                  <w:rFonts w:ascii="Candara" w:eastAsia="Arial Unicode MS" w:hAnsi="Candara"/>
                  <w:color w:val="00000A"/>
                  <w:kern w:val="1"/>
                  <w:szCs w:val="22"/>
                  <w:lang w:val="es-SV" w:eastAsia="zh-CN" w:bidi="hi-IN"/>
                </w:rPr>
                <w:delText>Deberá incluir viñeta plastificada con marca, modelo y país de procedencia en cada equipo.</w:delText>
              </w:r>
            </w:del>
          </w:p>
        </w:tc>
      </w:tr>
      <w:tr w:rsidR="00F46D0A" w:rsidRPr="00F46D0A" w:rsidDel="00BF01AC" w14:paraId="525DB43D" w14:textId="0FBE5D28" w:rsidTr="00F46D0A">
        <w:tblPrEx>
          <w:shd w:val="clear" w:color="auto" w:fill="auto"/>
          <w:tblCellMar>
            <w:left w:w="108" w:type="dxa"/>
            <w:right w:w="108" w:type="dxa"/>
          </w:tblCellMar>
        </w:tblPrEx>
        <w:trPr>
          <w:trHeight w:val="144"/>
          <w:del w:id="1911" w:author="Rebeca Patricia Benitez De Quezada" w:date="2023-03-27T10:06:00Z"/>
        </w:trPr>
        <w:tc>
          <w:tcPr>
            <w:tcW w:w="1495" w:type="dxa"/>
            <w:tcBorders>
              <w:top w:val="single" w:sz="4" w:space="0" w:color="000000"/>
              <w:left w:val="single" w:sz="4" w:space="0" w:color="000000"/>
              <w:bottom w:val="single" w:sz="4" w:space="0" w:color="000000"/>
            </w:tcBorders>
            <w:shd w:val="clear" w:color="auto" w:fill="auto"/>
          </w:tcPr>
          <w:p w14:paraId="26D54B9F" w14:textId="0A5638A5" w:rsidR="00F46D0A" w:rsidRPr="00F46D0A" w:rsidDel="00BF01AC" w:rsidRDefault="00F46D0A" w:rsidP="00BF01AC">
            <w:pPr>
              <w:pStyle w:val="Ttulo9"/>
              <w:spacing w:after="120"/>
              <w:rPr>
                <w:del w:id="1912" w:author="Rebeca Patricia Benitez De Quezada" w:date="2023-03-27T10:06:00Z"/>
                <w:rFonts w:ascii="Candara" w:eastAsia="Arial Unicode MS" w:hAnsi="Candara"/>
                <w:color w:val="00000A"/>
                <w:kern w:val="1"/>
                <w:szCs w:val="22"/>
                <w:lang w:val="es-SV" w:eastAsia="zh-CN" w:bidi="hi-IN"/>
              </w:rPr>
              <w:pPrChange w:id="1913" w:author="Rebeca Patricia Benitez De Quezada" w:date="2023-03-27T10:06:00Z">
                <w:pPr>
                  <w:widowControl w:val="0"/>
                  <w:tabs>
                    <w:tab w:val="left" w:pos="709"/>
                  </w:tabs>
                  <w:suppressAutoHyphens/>
                  <w:snapToGrid w:val="0"/>
                  <w:spacing w:after="240" w:line="276" w:lineRule="auto"/>
                  <w:contextualSpacing/>
                </w:pPr>
              </w:pPrChange>
            </w:pPr>
            <w:del w:id="1914" w:author="Rebeca Patricia Benitez De Quezada" w:date="2023-03-27T10:06:00Z">
              <w:r w:rsidRPr="00F46D0A" w:rsidDel="00BF01AC">
                <w:rPr>
                  <w:rFonts w:ascii="Candara" w:eastAsia="Arial Unicode MS" w:hAnsi="Candara"/>
                  <w:color w:val="00000A"/>
                  <w:kern w:val="1"/>
                  <w:szCs w:val="22"/>
                  <w:lang w:val="es-SV" w:eastAsia="zh-CN" w:bidi="hi-IN"/>
                </w:rPr>
                <w:delText>Condiciones de Instalación</w:delText>
              </w:r>
            </w:del>
          </w:p>
        </w:tc>
        <w:tc>
          <w:tcPr>
            <w:tcW w:w="8037" w:type="dxa"/>
            <w:gridSpan w:val="3"/>
            <w:tcBorders>
              <w:top w:val="single" w:sz="4" w:space="0" w:color="000000"/>
              <w:left w:val="single" w:sz="4" w:space="0" w:color="000000"/>
              <w:bottom w:val="single" w:sz="4" w:space="0" w:color="000000"/>
              <w:right w:val="single" w:sz="4" w:space="0" w:color="000000"/>
            </w:tcBorders>
            <w:shd w:val="clear" w:color="auto" w:fill="auto"/>
          </w:tcPr>
          <w:p w14:paraId="5FC2E1CF" w14:textId="13ED4009" w:rsidR="00F46D0A" w:rsidRPr="00F46D0A" w:rsidDel="00BF01AC" w:rsidRDefault="00F46D0A" w:rsidP="00BF01AC">
            <w:pPr>
              <w:pStyle w:val="Ttulo9"/>
              <w:spacing w:after="120"/>
              <w:rPr>
                <w:del w:id="1915" w:author="Rebeca Patricia Benitez De Quezada" w:date="2023-03-27T10:06:00Z"/>
                <w:rFonts w:ascii="Candara" w:eastAsia="Arial Unicode MS" w:hAnsi="Candara"/>
                <w:color w:val="00000A"/>
                <w:kern w:val="1"/>
                <w:szCs w:val="22"/>
                <w:lang w:val="es-SV" w:eastAsia="zh-CN" w:bidi="hi-IN"/>
              </w:rPr>
              <w:pPrChange w:id="1916" w:author="Rebeca Patricia Benitez De Quezada" w:date="2023-03-27T10:06:00Z">
                <w:pPr>
                  <w:widowControl w:val="0"/>
                  <w:tabs>
                    <w:tab w:val="left" w:pos="709"/>
                  </w:tabs>
                  <w:suppressAutoHyphens/>
                  <w:snapToGrid w:val="0"/>
                  <w:spacing w:after="240" w:line="276" w:lineRule="auto"/>
                  <w:contextualSpacing/>
                  <w:jc w:val="both"/>
                </w:pPr>
              </w:pPrChange>
            </w:pPr>
            <w:del w:id="1917" w:author="Rebeca Patricia Benitez De Quezada" w:date="2023-03-27T10:06:00Z">
              <w:r w:rsidRPr="00F46D0A" w:rsidDel="00BF01AC">
                <w:rPr>
                  <w:rFonts w:ascii="Candara" w:eastAsia="Arial Unicode MS" w:hAnsi="Candara"/>
                  <w:color w:val="00000A"/>
                  <w:kern w:val="1"/>
                  <w:szCs w:val="22"/>
                  <w:lang w:val="es-SV" w:eastAsia="zh-CN" w:bidi="hi-IN"/>
                </w:rPr>
                <w:delText>No aplica</w:delText>
              </w:r>
            </w:del>
          </w:p>
        </w:tc>
      </w:tr>
      <w:tr w:rsidR="00F46D0A" w:rsidRPr="00F46D0A" w:rsidDel="00BF01AC" w14:paraId="69424769" w14:textId="4F0AD5CA" w:rsidTr="00F46D0A">
        <w:tblPrEx>
          <w:shd w:val="clear" w:color="auto" w:fill="auto"/>
          <w:tblCellMar>
            <w:left w:w="108" w:type="dxa"/>
            <w:right w:w="108" w:type="dxa"/>
          </w:tblCellMar>
        </w:tblPrEx>
        <w:trPr>
          <w:trHeight w:val="144"/>
          <w:del w:id="1918" w:author="Rebeca Patricia Benitez De Quezada" w:date="2023-03-27T10:06:00Z"/>
        </w:trPr>
        <w:tc>
          <w:tcPr>
            <w:tcW w:w="1495" w:type="dxa"/>
            <w:tcBorders>
              <w:top w:val="single" w:sz="4" w:space="0" w:color="000000"/>
              <w:left w:val="single" w:sz="4" w:space="0" w:color="000000"/>
              <w:bottom w:val="single" w:sz="4" w:space="0" w:color="000000"/>
            </w:tcBorders>
            <w:shd w:val="clear" w:color="auto" w:fill="auto"/>
          </w:tcPr>
          <w:p w14:paraId="6FD87388" w14:textId="04A567E6" w:rsidR="00F46D0A" w:rsidRPr="00F46D0A" w:rsidDel="00BF01AC" w:rsidRDefault="00F46D0A" w:rsidP="00BF01AC">
            <w:pPr>
              <w:pStyle w:val="Ttulo9"/>
              <w:spacing w:after="120"/>
              <w:rPr>
                <w:del w:id="1919" w:author="Rebeca Patricia Benitez De Quezada" w:date="2023-03-27T10:06:00Z"/>
                <w:rFonts w:ascii="Candara" w:eastAsia="Arial Unicode MS" w:hAnsi="Candara"/>
                <w:color w:val="00000A"/>
                <w:kern w:val="1"/>
                <w:szCs w:val="22"/>
                <w:lang w:val="es-SV" w:eastAsia="zh-CN" w:bidi="hi-IN"/>
              </w:rPr>
              <w:pPrChange w:id="1920" w:author="Rebeca Patricia Benitez De Quezada" w:date="2023-03-27T10:06:00Z">
                <w:pPr>
                  <w:widowControl w:val="0"/>
                  <w:tabs>
                    <w:tab w:val="left" w:pos="709"/>
                  </w:tabs>
                  <w:suppressAutoHyphens/>
                  <w:snapToGrid w:val="0"/>
                  <w:spacing w:after="240" w:line="276" w:lineRule="auto"/>
                  <w:contextualSpacing/>
                  <w:jc w:val="both"/>
                </w:pPr>
              </w:pPrChange>
            </w:pPr>
            <w:del w:id="1921" w:author="Rebeca Patricia Benitez De Quezada" w:date="2023-03-27T10:06:00Z">
              <w:r w:rsidRPr="00F46D0A" w:rsidDel="00BF01AC">
                <w:rPr>
                  <w:rFonts w:ascii="Candara" w:eastAsia="Arial Unicode MS" w:hAnsi="Candara"/>
                  <w:color w:val="00000A"/>
                  <w:kern w:val="1"/>
                  <w:szCs w:val="22"/>
                  <w:lang w:val="es-SV" w:eastAsia="zh-CN" w:bidi="hi-IN"/>
                </w:rPr>
                <w:delText>Información Técnica Requerida</w:delText>
              </w:r>
            </w:del>
          </w:p>
        </w:tc>
        <w:tc>
          <w:tcPr>
            <w:tcW w:w="8037" w:type="dxa"/>
            <w:gridSpan w:val="3"/>
            <w:tcBorders>
              <w:top w:val="single" w:sz="4" w:space="0" w:color="000000"/>
              <w:left w:val="single" w:sz="4" w:space="0" w:color="000000"/>
              <w:bottom w:val="single" w:sz="4" w:space="0" w:color="000000"/>
              <w:right w:val="single" w:sz="4" w:space="0" w:color="000000"/>
            </w:tcBorders>
            <w:shd w:val="clear" w:color="auto" w:fill="auto"/>
          </w:tcPr>
          <w:p w14:paraId="5DD50D68" w14:textId="168A0D72" w:rsidR="00F46D0A" w:rsidRPr="00F46D0A" w:rsidDel="00BF01AC" w:rsidRDefault="00F46D0A" w:rsidP="00BF01AC">
            <w:pPr>
              <w:pStyle w:val="Ttulo9"/>
              <w:spacing w:after="120"/>
              <w:rPr>
                <w:del w:id="1922" w:author="Rebeca Patricia Benitez De Quezada" w:date="2023-03-27T10:06:00Z"/>
                <w:rFonts w:ascii="Candara" w:eastAsia="Arial Unicode MS" w:hAnsi="Candara"/>
                <w:color w:val="00000A"/>
                <w:kern w:val="1"/>
                <w:szCs w:val="22"/>
                <w:lang w:val="es-SV" w:eastAsia="zh-CN" w:bidi="hi-IN"/>
              </w:rPr>
              <w:pPrChange w:id="1923" w:author="Rebeca Patricia Benitez De Quezada" w:date="2023-03-27T10:06:00Z">
                <w:pPr>
                  <w:widowControl w:val="0"/>
                  <w:tabs>
                    <w:tab w:val="left" w:pos="709"/>
                  </w:tabs>
                  <w:suppressAutoHyphens/>
                  <w:spacing w:after="240" w:line="276" w:lineRule="auto"/>
                  <w:contextualSpacing/>
                  <w:jc w:val="both"/>
                </w:pPr>
              </w:pPrChange>
            </w:pPr>
            <w:del w:id="1924" w:author="Rebeca Patricia Benitez De Quezada" w:date="2023-03-27T10:06:00Z">
              <w:r w:rsidRPr="00F46D0A" w:rsidDel="00BF01AC">
                <w:rPr>
                  <w:rFonts w:ascii="Candara" w:eastAsia="Arial Unicode MS" w:hAnsi="Candara"/>
                  <w:color w:val="00000A"/>
                  <w:kern w:val="1"/>
                  <w:szCs w:val="22"/>
                  <w:lang w:val="es-SV" w:eastAsia="zh-CN" w:bidi="hi-IN"/>
                </w:rPr>
                <w:delText xml:space="preserve">Con la oferta:                                       </w:delText>
              </w:r>
            </w:del>
          </w:p>
          <w:p w14:paraId="5170494A" w14:textId="31BF18BA" w:rsidR="00F46D0A" w:rsidRPr="00F46D0A" w:rsidDel="00BF01AC" w:rsidRDefault="00F46D0A" w:rsidP="00BF01AC">
            <w:pPr>
              <w:pStyle w:val="Ttulo9"/>
              <w:spacing w:after="120"/>
              <w:rPr>
                <w:del w:id="1925" w:author="Rebeca Patricia Benitez De Quezada" w:date="2023-03-27T10:06:00Z"/>
                <w:rFonts w:ascii="Candara" w:eastAsia="Arial Unicode MS" w:hAnsi="Candara"/>
                <w:color w:val="00000A"/>
                <w:kern w:val="1"/>
                <w:szCs w:val="22"/>
                <w:lang w:val="es-SV" w:eastAsia="zh-CN" w:bidi="hi-IN"/>
              </w:rPr>
              <w:pPrChange w:id="1926" w:author="Rebeca Patricia Benitez De Quezada" w:date="2023-03-27T10:06:00Z">
                <w:pPr>
                  <w:widowControl w:val="0"/>
                  <w:numPr>
                    <w:numId w:val="49"/>
                  </w:numPr>
                  <w:tabs>
                    <w:tab w:val="num" w:pos="0"/>
                    <w:tab w:val="num" w:pos="317"/>
                    <w:tab w:val="left" w:pos="709"/>
                  </w:tabs>
                  <w:suppressAutoHyphens/>
                  <w:spacing w:after="240" w:line="276" w:lineRule="auto"/>
                  <w:ind w:left="283" w:hanging="283"/>
                  <w:contextualSpacing/>
                  <w:jc w:val="both"/>
                </w:pPr>
              </w:pPrChange>
            </w:pPr>
            <w:del w:id="1927" w:author="Rebeca Patricia Benitez De Quezada" w:date="2023-03-27T10:06:00Z">
              <w:r w:rsidRPr="00F46D0A" w:rsidDel="00BF01AC">
                <w:rPr>
                  <w:rFonts w:ascii="Candara" w:eastAsia="Arial Unicode MS" w:hAnsi="Candara"/>
                  <w:color w:val="00000A"/>
                  <w:kern w:val="1"/>
                  <w:szCs w:val="22"/>
                  <w:lang w:val="es-SV" w:eastAsia="zh-CN" w:bidi="hi-IN"/>
                </w:rPr>
                <w:delText>Catálogo con especificaciones técnicas</w:delText>
              </w:r>
            </w:del>
          </w:p>
          <w:p w14:paraId="5BB8750C" w14:textId="0C59C646" w:rsidR="00F46D0A" w:rsidRPr="00F46D0A" w:rsidDel="00BF01AC" w:rsidRDefault="00F46D0A" w:rsidP="00BF01AC">
            <w:pPr>
              <w:pStyle w:val="Ttulo9"/>
              <w:spacing w:after="120"/>
              <w:rPr>
                <w:del w:id="1928" w:author="Rebeca Patricia Benitez De Quezada" w:date="2023-03-27T10:06:00Z"/>
                <w:rFonts w:ascii="Candara" w:eastAsia="Arial Unicode MS" w:hAnsi="Candara"/>
                <w:color w:val="00000A"/>
                <w:kern w:val="1"/>
                <w:szCs w:val="22"/>
                <w:lang w:val="es-SV" w:eastAsia="zh-CN" w:bidi="hi-IN"/>
              </w:rPr>
              <w:pPrChange w:id="1929" w:author="Rebeca Patricia Benitez De Quezada" w:date="2023-03-27T10:06:00Z">
                <w:pPr>
                  <w:widowControl w:val="0"/>
                  <w:tabs>
                    <w:tab w:val="left" w:pos="709"/>
                  </w:tabs>
                  <w:suppressAutoHyphens/>
                  <w:spacing w:after="240" w:line="276" w:lineRule="auto"/>
                  <w:contextualSpacing/>
                  <w:jc w:val="both"/>
                </w:pPr>
              </w:pPrChange>
            </w:pPr>
            <w:del w:id="1930" w:author="Rebeca Patricia Benitez De Quezada" w:date="2023-03-27T10:06:00Z">
              <w:r w:rsidRPr="00F46D0A" w:rsidDel="00BF01AC">
                <w:rPr>
                  <w:rFonts w:ascii="Candara" w:eastAsia="Arial Unicode MS" w:hAnsi="Candara"/>
                  <w:color w:val="00000A"/>
                  <w:kern w:val="1"/>
                  <w:szCs w:val="22"/>
                  <w:lang w:val="es-SV" w:eastAsia="zh-CN" w:bidi="hi-IN"/>
                </w:rPr>
                <w:delText>Con el equipo:</w:delText>
              </w:r>
            </w:del>
          </w:p>
          <w:p w14:paraId="4E6F2D0B" w14:textId="03D9EBDC" w:rsidR="00F46D0A" w:rsidRPr="00F46D0A" w:rsidDel="00BF01AC" w:rsidRDefault="00F46D0A" w:rsidP="00BF01AC">
            <w:pPr>
              <w:pStyle w:val="Ttulo9"/>
              <w:spacing w:after="120"/>
              <w:rPr>
                <w:del w:id="1931" w:author="Rebeca Patricia Benitez De Quezada" w:date="2023-03-27T10:06:00Z"/>
                <w:rFonts w:ascii="Candara" w:hAnsi="Candara"/>
                <w:color w:val="000000"/>
                <w:szCs w:val="22"/>
                <w:lang w:val="es-SV" w:eastAsia="es-SV"/>
              </w:rPr>
              <w:pPrChange w:id="1932" w:author="Rebeca Patricia Benitez De Quezada" w:date="2023-03-27T10:06:00Z">
                <w:pPr>
                  <w:widowControl w:val="0"/>
                  <w:numPr>
                    <w:numId w:val="49"/>
                  </w:numPr>
                  <w:tabs>
                    <w:tab w:val="num" w:pos="0"/>
                    <w:tab w:val="num" w:pos="317"/>
                    <w:tab w:val="left" w:pos="709"/>
                  </w:tabs>
                  <w:suppressAutoHyphens/>
                  <w:spacing w:after="240" w:line="276" w:lineRule="auto"/>
                  <w:ind w:left="283" w:hanging="283"/>
                  <w:contextualSpacing/>
                  <w:jc w:val="both"/>
                </w:pPr>
              </w:pPrChange>
            </w:pPr>
            <w:del w:id="1933" w:author="Rebeca Patricia Benitez De Quezada" w:date="2023-03-27T10:06:00Z">
              <w:r w:rsidRPr="00F46D0A" w:rsidDel="00BF01AC">
                <w:rPr>
                  <w:rFonts w:ascii="Candara" w:eastAsia="Arial Unicode MS" w:hAnsi="Candara"/>
                  <w:color w:val="00000A"/>
                  <w:kern w:val="1"/>
                  <w:szCs w:val="22"/>
                  <w:lang w:val="es-SV" w:eastAsia="zh-CN" w:bidi="hi-IN"/>
                </w:rPr>
                <w:delText>Copia</w:delText>
              </w:r>
              <w:r w:rsidRPr="00F46D0A" w:rsidDel="00BF01AC">
                <w:rPr>
                  <w:rFonts w:ascii="Candara" w:hAnsi="Candara"/>
                  <w:color w:val="000000"/>
                  <w:szCs w:val="22"/>
                  <w:lang w:val="es-SV" w:eastAsia="es-SV"/>
                </w:rPr>
                <w:delText xml:space="preserve"> del Registro Sanitario </w:delText>
              </w:r>
              <w:r w:rsidRPr="00F46D0A" w:rsidDel="00BF01AC">
                <w:rPr>
                  <w:rFonts w:ascii="Candara" w:hAnsi="Candara"/>
                  <w:bCs/>
                  <w:color w:val="000000"/>
                  <w:szCs w:val="22"/>
                  <w:u w:val="single"/>
                  <w:lang w:val="es-SV" w:eastAsia="es-SV"/>
                </w:rPr>
                <w:delText>vigente</w:delText>
              </w:r>
              <w:r w:rsidRPr="00F46D0A" w:rsidDel="00BF01AC">
                <w:rPr>
                  <w:rFonts w:ascii="Candara" w:hAnsi="Candara"/>
                  <w:color w:val="000000"/>
                  <w:szCs w:val="22"/>
                  <w:lang w:val="es-SV" w:eastAsia="es-SV"/>
                </w:rPr>
                <w:delText>, emitido por la Dirección Nacional de Medicamentos (DNM) para entregar al administrador de contrato u orden de compra. </w:delText>
              </w:r>
            </w:del>
          </w:p>
          <w:p w14:paraId="1A1FD71D" w14:textId="0106AD36" w:rsidR="00F46D0A" w:rsidRPr="00F46D0A" w:rsidDel="00BF01AC" w:rsidRDefault="00F46D0A" w:rsidP="00BF01AC">
            <w:pPr>
              <w:pStyle w:val="Ttulo9"/>
              <w:spacing w:after="120"/>
              <w:rPr>
                <w:del w:id="1934" w:author="Rebeca Patricia Benitez De Quezada" w:date="2023-03-27T10:06:00Z"/>
                <w:rFonts w:ascii="Candara" w:hAnsi="Candara"/>
                <w:color w:val="000000"/>
                <w:szCs w:val="22"/>
                <w:lang w:val="es-SV" w:eastAsia="es-SV"/>
              </w:rPr>
              <w:pPrChange w:id="1935" w:author="Rebeca Patricia Benitez De Quezada" w:date="2023-03-27T10:06:00Z">
                <w:pPr>
                  <w:widowControl w:val="0"/>
                  <w:numPr>
                    <w:numId w:val="49"/>
                  </w:numPr>
                  <w:tabs>
                    <w:tab w:val="num" w:pos="0"/>
                    <w:tab w:val="num" w:pos="317"/>
                    <w:tab w:val="left" w:pos="709"/>
                  </w:tabs>
                  <w:suppressAutoHyphens/>
                  <w:spacing w:after="240" w:line="276" w:lineRule="auto"/>
                  <w:ind w:left="283" w:hanging="283"/>
                  <w:contextualSpacing/>
                  <w:jc w:val="both"/>
                </w:pPr>
              </w:pPrChange>
            </w:pPr>
            <w:del w:id="1936" w:author="Rebeca Patricia Benitez De Quezada" w:date="2023-03-27T10:06:00Z">
              <w:r w:rsidRPr="00F46D0A" w:rsidDel="00BF01AC">
                <w:rPr>
                  <w:rFonts w:ascii="Candara" w:eastAsia="Arial Unicode MS" w:hAnsi="Candara"/>
                  <w:color w:val="00000A"/>
                  <w:kern w:val="1"/>
                  <w:szCs w:val="22"/>
                  <w:lang w:val="es-SV" w:eastAsia="zh-CN" w:bidi="hi-IN"/>
                </w:rPr>
                <w:delText>Certificado de garantía</w:delText>
              </w:r>
            </w:del>
          </w:p>
          <w:p w14:paraId="528C3E63" w14:textId="5746B7ED" w:rsidR="00F46D0A" w:rsidRPr="00F46D0A" w:rsidDel="00BF01AC" w:rsidRDefault="00F46D0A" w:rsidP="00BF01AC">
            <w:pPr>
              <w:pStyle w:val="Ttulo9"/>
              <w:spacing w:after="120"/>
              <w:rPr>
                <w:del w:id="1937" w:author="Rebeca Patricia Benitez De Quezada" w:date="2023-03-27T10:06:00Z"/>
                <w:rFonts w:ascii="Candara" w:eastAsia="Arial Unicode MS" w:hAnsi="Candara"/>
                <w:color w:val="00000A"/>
                <w:kern w:val="1"/>
                <w:szCs w:val="22"/>
                <w:lang w:val="es-SV" w:eastAsia="zh-CN" w:bidi="hi-IN"/>
              </w:rPr>
              <w:pPrChange w:id="1938" w:author="Rebeca Patricia Benitez De Quezada" w:date="2023-03-27T10:06:00Z">
                <w:pPr>
                  <w:widowControl w:val="0"/>
                  <w:numPr>
                    <w:numId w:val="49"/>
                  </w:numPr>
                  <w:tabs>
                    <w:tab w:val="num" w:pos="0"/>
                    <w:tab w:val="num" w:pos="317"/>
                    <w:tab w:val="left" w:pos="709"/>
                  </w:tabs>
                  <w:suppressAutoHyphens/>
                  <w:spacing w:after="240" w:line="276" w:lineRule="auto"/>
                  <w:ind w:left="283" w:hanging="283"/>
                  <w:contextualSpacing/>
                  <w:jc w:val="both"/>
                </w:pPr>
              </w:pPrChange>
            </w:pPr>
            <w:del w:id="1939" w:author="Rebeca Patricia Benitez De Quezada" w:date="2023-03-27T10:06:00Z">
              <w:r w:rsidRPr="00F46D0A" w:rsidDel="00BF01AC">
                <w:rPr>
                  <w:rFonts w:ascii="Candara" w:eastAsia="Arial Unicode MS" w:hAnsi="Candara"/>
                  <w:color w:val="00000A"/>
                  <w:kern w:val="1"/>
                  <w:szCs w:val="22"/>
                  <w:lang w:val="es-SV" w:eastAsia="zh-CN" w:bidi="hi-IN"/>
                </w:rPr>
                <w:delText>Manual de Operación en castellano</w:delText>
              </w:r>
            </w:del>
          </w:p>
        </w:tc>
      </w:tr>
      <w:tr w:rsidR="00F46D0A" w:rsidRPr="00F46D0A" w:rsidDel="00BF01AC" w14:paraId="2658D847" w14:textId="72567B02" w:rsidTr="00F46D0A">
        <w:tblPrEx>
          <w:shd w:val="clear" w:color="auto" w:fill="auto"/>
          <w:tblCellMar>
            <w:left w:w="108" w:type="dxa"/>
            <w:right w:w="108" w:type="dxa"/>
          </w:tblCellMar>
        </w:tblPrEx>
        <w:trPr>
          <w:trHeight w:val="144"/>
          <w:del w:id="1940" w:author="Rebeca Patricia Benitez De Quezada" w:date="2023-03-27T10:06:00Z"/>
        </w:trPr>
        <w:tc>
          <w:tcPr>
            <w:tcW w:w="1495" w:type="dxa"/>
            <w:tcBorders>
              <w:top w:val="single" w:sz="4" w:space="0" w:color="000000"/>
              <w:left w:val="single" w:sz="4" w:space="0" w:color="000000"/>
              <w:bottom w:val="single" w:sz="4" w:space="0" w:color="000000"/>
            </w:tcBorders>
            <w:shd w:val="clear" w:color="auto" w:fill="auto"/>
          </w:tcPr>
          <w:p w14:paraId="2EBA731E" w14:textId="5B04B1E7" w:rsidR="00F46D0A" w:rsidRPr="00F46D0A" w:rsidDel="00BF01AC" w:rsidRDefault="00F46D0A" w:rsidP="00BF01AC">
            <w:pPr>
              <w:pStyle w:val="Ttulo9"/>
              <w:spacing w:after="120"/>
              <w:rPr>
                <w:del w:id="1941" w:author="Rebeca Patricia Benitez De Quezada" w:date="2023-03-27T10:06:00Z"/>
                <w:rFonts w:ascii="Candara" w:eastAsia="Arial Unicode MS" w:hAnsi="Candara"/>
                <w:color w:val="00000A"/>
                <w:kern w:val="1"/>
                <w:szCs w:val="22"/>
                <w:lang w:val="es-SV" w:eastAsia="zh-CN" w:bidi="hi-IN"/>
              </w:rPr>
              <w:pPrChange w:id="1942" w:author="Rebeca Patricia Benitez De Quezada" w:date="2023-03-27T10:06:00Z">
                <w:pPr>
                  <w:widowControl w:val="0"/>
                  <w:tabs>
                    <w:tab w:val="left" w:pos="709"/>
                  </w:tabs>
                  <w:suppressAutoHyphens/>
                  <w:snapToGrid w:val="0"/>
                  <w:spacing w:after="240" w:line="276" w:lineRule="auto"/>
                  <w:contextualSpacing/>
                  <w:jc w:val="both"/>
                </w:pPr>
              </w:pPrChange>
            </w:pPr>
            <w:del w:id="1943" w:author="Rebeca Patricia Benitez De Quezada" w:date="2023-03-27T10:06:00Z">
              <w:r w:rsidRPr="00F46D0A" w:rsidDel="00BF01AC">
                <w:rPr>
                  <w:rFonts w:ascii="Candara" w:eastAsia="Arial Unicode MS" w:hAnsi="Candara"/>
                  <w:color w:val="00000A"/>
                  <w:kern w:val="1"/>
                  <w:szCs w:val="22"/>
                  <w:lang w:val="es-SV" w:eastAsia="zh-CN" w:bidi="hi-IN"/>
                </w:rPr>
                <w:delText xml:space="preserve">Garantía </w:delText>
              </w:r>
            </w:del>
          </w:p>
        </w:tc>
        <w:tc>
          <w:tcPr>
            <w:tcW w:w="8037" w:type="dxa"/>
            <w:gridSpan w:val="3"/>
            <w:tcBorders>
              <w:top w:val="single" w:sz="4" w:space="0" w:color="000000"/>
              <w:left w:val="single" w:sz="4" w:space="0" w:color="000000"/>
              <w:bottom w:val="single" w:sz="4" w:space="0" w:color="000000"/>
              <w:right w:val="single" w:sz="4" w:space="0" w:color="000000"/>
            </w:tcBorders>
            <w:shd w:val="clear" w:color="auto" w:fill="auto"/>
          </w:tcPr>
          <w:p w14:paraId="41DF15EC" w14:textId="05178503" w:rsidR="00F46D0A" w:rsidRPr="00F46D0A" w:rsidDel="00BF01AC" w:rsidRDefault="00F46D0A" w:rsidP="00BF01AC">
            <w:pPr>
              <w:pStyle w:val="Ttulo9"/>
              <w:spacing w:after="120"/>
              <w:rPr>
                <w:del w:id="1944" w:author="Rebeca Patricia Benitez De Quezada" w:date="2023-03-27T10:06:00Z"/>
                <w:rFonts w:ascii="Candara" w:eastAsia="Arial Unicode MS" w:hAnsi="Candara"/>
                <w:color w:val="00000A"/>
                <w:kern w:val="1"/>
                <w:szCs w:val="22"/>
                <w:lang w:val="es-SV" w:eastAsia="zh-CN" w:bidi="hi-IN"/>
              </w:rPr>
              <w:pPrChange w:id="1945" w:author="Rebeca Patricia Benitez De Quezada" w:date="2023-03-27T10:06:00Z">
                <w:pPr>
                  <w:widowControl w:val="0"/>
                  <w:numPr>
                    <w:numId w:val="49"/>
                  </w:numPr>
                  <w:tabs>
                    <w:tab w:val="num" w:pos="0"/>
                    <w:tab w:val="num" w:pos="317"/>
                    <w:tab w:val="left" w:pos="709"/>
                  </w:tabs>
                  <w:suppressAutoHyphens/>
                  <w:spacing w:after="240" w:line="276" w:lineRule="auto"/>
                  <w:ind w:left="283" w:hanging="283"/>
                  <w:contextualSpacing/>
                  <w:jc w:val="both"/>
                </w:pPr>
              </w:pPrChange>
            </w:pPr>
            <w:del w:id="1946" w:author="Rebeca Patricia Benitez De Quezada" w:date="2023-03-27T10:06:00Z">
              <w:r w:rsidRPr="00F46D0A" w:rsidDel="00BF01AC">
                <w:rPr>
                  <w:rFonts w:ascii="Candara" w:eastAsia="Arial Unicode MS" w:hAnsi="Candara"/>
                  <w:color w:val="00000A"/>
                  <w:kern w:val="1"/>
                  <w:szCs w:val="22"/>
                  <w:lang w:val="es-SV" w:eastAsia="zh-CN" w:bidi="hi-IN"/>
                </w:rPr>
                <w:delText>Garantía contra desperfectos de fabricación de un año.</w:delText>
              </w:r>
            </w:del>
          </w:p>
        </w:tc>
      </w:tr>
      <w:tr w:rsidR="00F46D0A" w:rsidRPr="00F46D0A" w:rsidDel="00BF01AC" w14:paraId="57140DA9" w14:textId="3D6B91D5" w:rsidTr="00F46D0A">
        <w:tblPrEx>
          <w:shd w:val="clear" w:color="auto" w:fill="auto"/>
          <w:tblCellMar>
            <w:left w:w="108" w:type="dxa"/>
            <w:right w:w="108" w:type="dxa"/>
          </w:tblCellMar>
        </w:tblPrEx>
        <w:trPr>
          <w:trHeight w:val="144"/>
          <w:del w:id="1947" w:author="Rebeca Patricia Benitez De Quezada" w:date="2023-03-27T10:06:00Z"/>
        </w:trPr>
        <w:tc>
          <w:tcPr>
            <w:tcW w:w="1495" w:type="dxa"/>
            <w:tcBorders>
              <w:top w:val="single" w:sz="4" w:space="0" w:color="000000"/>
              <w:left w:val="single" w:sz="4" w:space="0" w:color="000000"/>
              <w:bottom w:val="single" w:sz="4" w:space="0" w:color="000000"/>
            </w:tcBorders>
            <w:shd w:val="clear" w:color="auto" w:fill="auto"/>
          </w:tcPr>
          <w:p w14:paraId="396DD198" w14:textId="4CD481B1" w:rsidR="00F46D0A" w:rsidRPr="00F46D0A" w:rsidDel="00BF01AC" w:rsidRDefault="00F46D0A" w:rsidP="00BF01AC">
            <w:pPr>
              <w:pStyle w:val="Ttulo9"/>
              <w:spacing w:after="120"/>
              <w:rPr>
                <w:del w:id="1948" w:author="Rebeca Patricia Benitez De Quezada" w:date="2023-03-27T10:06:00Z"/>
                <w:rFonts w:ascii="Candara" w:eastAsia="Arial Unicode MS" w:hAnsi="Candara"/>
                <w:color w:val="00000A"/>
                <w:kern w:val="1"/>
                <w:szCs w:val="22"/>
                <w:lang w:val="es-SV" w:eastAsia="zh-CN" w:bidi="hi-IN"/>
              </w:rPr>
              <w:pPrChange w:id="1949" w:author="Rebeca Patricia Benitez De Quezada" w:date="2023-03-27T10:06:00Z">
                <w:pPr>
                  <w:widowControl w:val="0"/>
                  <w:tabs>
                    <w:tab w:val="left" w:pos="709"/>
                  </w:tabs>
                  <w:suppressAutoHyphens/>
                  <w:snapToGrid w:val="0"/>
                  <w:spacing w:after="240" w:line="276" w:lineRule="auto"/>
                  <w:contextualSpacing/>
                  <w:jc w:val="both"/>
                </w:pPr>
              </w:pPrChange>
            </w:pPr>
            <w:del w:id="1950" w:author="Rebeca Patricia Benitez De Quezada" w:date="2023-03-27T10:06:00Z">
              <w:r w:rsidRPr="00F46D0A" w:rsidDel="00BF01AC">
                <w:rPr>
                  <w:rFonts w:ascii="Candara" w:eastAsia="Arial Unicode MS" w:hAnsi="Candara"/>
                  <w:color w:val="00000A"/>
                  <w:kern w:val="1"/>
                  <w:szCs w:val="22"/>
                  <w:lang w:val="es-SV" w:eastAsia="zh-CN" w:bidi="hi-IN"/>
                </w:rPr>
                <w:delText>Muestra del equipo</w:delText>
              </w:r>
            </w:del>
          </w:p>
        </w:tc>
        <w:tc>
          <w:tcPr>
            <w:tcW w:w="8037" w:type="dxa"/>
            <w:gridSpan w:val="3"/>
            <w:tcBorders>
              <w:top w:val="single" w:sz="4" w:space="0" w:color="000000"/>
              <w:left w:val="single" w:sz="4" w:space="0" w:color="000000"/>
              <w:bottom w:val="single" w:sz="4" w:space="0" w:color="000000"/>
              <w:right w:val="single" w:sz="4" w:space="0" w:color="000000"/>
            </w:tcBorders>
            <w:shd w:val="clear" w:color="auto" w:fill="auto"/>
          </w:tcPr>
          <w:p w14:paraId="450E77BB" w14:textId="4690D5EC" w:rsidR="00F46D0A" w:rsidRPr="00F46D0A" w:rsidDel="00BF01AC" w:rsidRDefault="00F46D0A" w:rsidP="00BF01AC">
            <w:pPr>
              <w:pStyle w:val="Ttulo9"/>
              <w:spacing w:after="120"/>
              <w:rPr>
                <w:del w:id="1951" w:author="Rebeca Patricia Benitez De Quezada" w:date="2023-03-27T10:06:00Z"/>
                <w:rFonts w:ascii="Candara" w:eastAsia="Arial Unicode MS" w:hAnsi="Candara"/>
                <w:color w:val="00000A"/>
                <w:kern w:val="1"/>
                <w:szCs w:val="22"/>
                <w:lang w:val="es-SV" w:eastAsia="zh-CN" w:bidi="hi-IN"/>
              </w:rPr>
              <w:pPrChange w:id="1952" w:author="Rebeca Patricia Benitez De Quezada" w:date="2023-03-27T10:06:00Z">
                <w:pPr>
                  <w:widowControl w:val="0"/>
                  <w:numPr>
                    <w:numId w:val="49"/>
                  </w:numPr>
                  <w:tabs>
                    <w:tab w:val="num" w:pos="0"/>
                    <w:tab w:val="num" w:pos="317"/>
                    <w:tab w:val="left" w:pos="709"/>
                  </w:tabs>
                  <w:suppressAutoHyphens/>
                  <w:spacing w:after="240" w:line="276" w:lineRule="auto"/>
                  <w:ind w:left="283" w:hanging="283"/>
                  <w:contextualSpacing/>
                  <w:jc w:val="both"/>
                </w:pPr>
              </w:pPrChange>
            </w:pPr>
            <w:del w:id="1953" w:author="Rebeca Patricia Benitez De Quezada" w:date="2023-03-27T10:06:00Z">
              <w:r w:rsidRPr="00F46D0A" w:rsidDel="00BF01AC">
                <w:rPr>
                  <w:rFonts w:ascii="Candara" w:eastAsia="Arial Unicode MS" w:hAnsi="Candara"/>
                  <w:color w:val="00000A"/>
                  <w:kern w:val="1"/>
                  <w:szCs w:val="22"/>
                  <w:lang w:val="es-SV" w:eastAsia="zh-CN" w:bidi="hi-IN"/>
                </w:rPr>
                <w:delText>Deberá remitir muestra del equipo ofertado, esta muestra es de carácter devolutivo.</w:delText>
              </w:r>
            </w:del>
          </w:p>
        </w:tc>
      </w:tr>
      <w:tr w:rsidR="00F46D0A" w:rsidRPr="00F46D0A" w:rsidDel="00BF01AC" w14:paraId="56839DFB" w14:textId="51006341" w:rsidTr="00F46D0A">
        <w:tblPrEx>
          <w:shd w:val="clear" w:color="auto" w:fill="auto"/>
          <w:tblCellMar>
            <w:left w:w="108" w:type="dxa"/>
            <w:right w:w="108" w:type="dxa"/>
          </w:tblCellMar>
        </w:tblPrEx>
        <w:trPr>
          <w:trHeight w:val="144"/>
          <w:del w:id="1954" w:author="Rebeca Patricia Benitez De Quezada" w:date="2023-03-27T10:06:00Z"/>
        </w:trPr>
        <w:tc>
          <w:tcPr>
            <w:tcW w:w="1495" w:type="dxa"/>
            <w:tcBorders>
              <w:top w:val="single" w:sz="4" w:space="0" w:color="000000"/>
              <w:left w:val="single" w:sz="4" w:space="0" w:color="000000"/>
              <w:bottom w:val="single" w:sz="4" w:space="0" w:color="000000"/>
            </w:tcBorders>
            <w:shd w:val="clear" w:color="auto" w:fill="auto"/>
          </w:tcPr>
          <w:p w14:paraId="375CE63C" w14:textId="6EDFA521" w:rsidR="00F46D0A" w:rsidRPr="00F46D0A" w:rsidDel="00BF01AC" w:rsidRDefault="00F46D0A" w:rsidP="00BF01AC">
            <w:pPr>
              <w:pStyle w:val="Ttulo9"/>
              <w:spacing w:after="120"/>
              <w:rPr>
                <w:del w:id="1955" w:author="Rebeca Patricia Benitez De Quezada" w:date="2023-03-27T10:06:00Z"/>
                <w:rFonts w:ascii="Candara" w:eastAsia="Arial Unicode MS" w:hAnsi="Candara"/>
                <w:color w:val="00000A"/>
                <w:kern w:val="1"/>
                <w:szCs w:val="22"/>
                <w:lang w:val="es-SV" w:eastAsia="zh-CN" w:bidi="hi-IN"/>
              </w:rPr>
              <w:pPrChange w:id="1956" w:author="Rebeca Patricia Benitez De Quezada" w:date="2023-03-27T10:06:00Z">
                <w:pPr>
                  <w:widowControl w:val="0"/>
                  <w:tabs>
                    <w:tab w:val="left" w:pos="709"/>
                  </w:tabs>
                  <w:suppressAutoHyphens/>
                  <w:snapToGrid w:val="0"/>
                  <w:spacing w:after="240" w:line="276" w:lineRule="auto"/>
                  <w:contextualSpacing/>
                </w:pPr>
              </w:pPrChange>
            </w:pPr>
            <w:del w:id="1957" w:author="Rebeca Patricia Benitez De Quezada" w:date="2023-03-27T10:06:00Z">
              <w:r w:rsidRPr="00F46D0A" w:rsidDel="00BF01AC">
                <w:rPr>
                  <w:rFonts w:ascii="Candara" w:eastAsia="Arial Unicode MS" w:hAnsi="Candara"/>
                  <w:color w:val="00000A"/>
                  <w:kern w:val="1"/>
                  <w:szCs w:val="22"/>
                  <w:lang w:val="es-SV" w:eastAsia="zh-CN" w:bidi="hi-IN"/>
                </w:rPr>
                <w:delText>Capacitación</w:delText>
              </w:r>
            </w:del>
          </w:p>
        </w:tc>
        <w:tc>
          <w:tcPr>
            <w:tcW w:w="8037" w:type="dxa"/>
            <w:gridSpan w:val="3"/>
            <w:tcBorders>
              <w:top w:val="single" w:sz="4" w:space="0" w:color="000000"/>
              <w:left w:val="single" w:sz="4" w:space="0" w:color="000000"/>
              <w:bottom w:val="single" w:sz="4" w:space="0" w:color="000000"/>
              <w:right w:val="single" w:sz="4" w:space="0" w:color="000000"/>
            </w:tcBorders>
            <w:shd w:val="clear" w:color="auto" w:fill="auto"/>
          </w:tcPr>
          <w:p w14:paraId="01F95D79" w14:textId="5EE34CA6" w:rsidR="00F46D0A" w:rsidRPr="00F46D0A" w:rsidDel="00BF01AC" w:rsidRDefault="00F46D0A" w:rsidP="00BF01AC">
            <w:pPr>
              <w:pStyle w:val="Ttulo9"/>
              <w:spacing w:after="120"/>
              <w:rPr>
                <w:del w:id="1958" w:author="Rebeca Patricia Benitez De Quezada" w:date="2023-03-27T10:06:00Z"/>
                <w:rFonts w:ascii="Candara" w:eastAsia="Arial Unicode MS" w:hAnsi="Candara"/>
                <w:color w:val="00000A"/>
                <w:kern w:val="1"/>
                <w:szCs w:val="22"/>
                <w:lang w:val="es-SV" w:eastAsia="zh-CN" w:bidi="hi-IN"/>
              </w:rPr>
              <w:pPrChange w:id="1959" w:author="Rebeca Patricia Benitez De Quezada" w:date="2023-03-27T10:06:00Z">
                <w:pPr>
                  <w:widowControl w:val="0"/>
                  <w:tabs>
                    <w:tab w:val="left" w:pos="709"/>
                  </w:tabs>
                  <w:suppressAutoHyphens/>
                  <w:spacing w:after="240" w:line="276" w:lineRule="auto"/>
                  <w:ind w:left="283"/>
                  <w:contextualSpacing/>
                  <w:jc w:val="both"/>
                </w:pPr>
              </w:pPrChange>
            </w:pPr>
            <w:del w:id="1960" w:author="Rebeca Patricia Benitez De Quezada" w:date="2023-03-27T10:06:00Z">
              <w:r w:rsidRPr="00F46D0A" w:rsidDel="00BF01AC">
                <w:rPr>
                  <w:rFonts w:ascii="Candara" w:eastAsia="Arial Unicode MS" w:hAnsi="Candara"/>
                  <w:color w:val="00000A"/>
                  <w:kern w:val="1"/>
                  <w:szCs w:val="22"/>
                  <w:lang w:val="es-SV" w:eastAsia="zh-CN" w:bidi="hi-IN"/>
                </w:rPr>
                <w:delText>No aplica.</w:delText>
              </w:r>
            </w:del>
          </w:p>
        </w:tc>
      </w:tr>
      <w:tr w:rsidR="00F46D0A" w:rsidRPr="00F46D0A" w:rsidDel="00BF01AC" w14:paraId="13ABA2DA" w14:textId="09FC9DE4" w:rsidTr="00F46D0A">
        <w:tblPrEx>
          <w:shd w:val="clear" w:color="auto" w:fill="auto"/>
          <w:tblCellMar>
            <w:left w:w="108" w:type="dxa"/>
            <w:right w:w="108" w:type="dxa"/>
          </w:tblCellMar>
        </w:tblPrEx>
        <w:trPr>
          <w:trHeight w:val="300"/>
          <w:del w:id="1961" w:author="Rebeca Patricia Benitez De Quezada" w:date="2023-03-27T10:06:00Z"/>
        </w:trPr>
        <w:tc>
          <w:tcPr>
            <w:tcW w:w="1495" w:type="dxa"/>
            <w:tcBorders>
              <w:top w:val="single" w:sz="4" w:space="0" w:color="000000"/>
              <w:left w:val="single" w:sz="4" w:space="0" w:color="000000"/>
              <w:bottom w:val="single" w:sz="4" w:space="0" w:color="000000"/>
            </w:tcBorders>
            <w:shd w:val="clear" w:color="auto" w:fill="auto"/>
          </w:tcPr>
          <w:p w14:paraId="12509AC7" w14:textId="0F6EE3CB" w:rsidR="00F46D0A" w:rsidRPr="00F46D0A" w:rsidDel="00BF01AC" w:rsidRDefault="00F46D0A" w:rsidP="00BF01AC">
            <w:pPr>
              <w:pStyle w:val="Ttulo9"/>
              <w:spacing w:after="120"/>
              <w:rPr>
                <w:del w:id="1962" w:author="Rebeca Patricia Benitez De Quezada" w:date="2023-03-27T10:06:00Z"/>
                <w:rFonts w:ascii="Candara" w:eastAsia="Arial Unicode MS" w:hAnsi="Candara"/>
                <w:color w:val="00000A"/>
                <w:kern w:val="1"/>
                <w:szCs w:val="22"/>
                <w:lang w:val="es-SV" w:eastAsia="zh-CN" w:bidi="hi-IN"/>
              </w:rPr>
              <w:pPrChange w:id="1963" w:author="Rebeca Patricia Benitez De Quezada" w:date="2023-03-27T10:06:00Z">
                <w:pPr>
                  <w:widowControl w:val="0"/>
                  <w:tabs>
                    <w:tab w:val="left" w:pos="709"/>
                  </w:tabs>
                  <w:suppressAutoHyphens/>
                  <w:snapToGrid w:val="0"/>
                  <w:spacing w:after="240" w:line="276" w:lineRule="auto"/>
                  <w:contextualSpacing/>
                </w:pPr>
              </w:pPrChange>
            </w:pPr>
            <w:del w:id="1964" w:author="Rebeca Patricia Benitez De Quezada" w:date="2023-03-27T10:06:00Z">
              <w:r w:rsidRPr="00F46D0A" w:rsidDel="00BF01AC">
                <w:rPr>
                  <w:rFonts w:ascii="Candara" w:eastAsia="Arial Unicode MS" w:hAnsi="Candara"/>
                  <w:color w:val="00000A"/>
                  <w:kern w:val="1"/>
                  <w:szCs w:val="22"/>
                  <w:lang w:val="es-SV" w:eastAsia="zh-CN" w:bidi="hi-IN"/>
                </w:rPr>
                <w:delText>Soporte Técnico</w:delText>
              </w:r>
            </w:del>
          </w:p>
        </w:tc>
        <w:tc>
          <w:tcPr>
            <w:tcW w:w="8037" w:type="dxa"/>
            <w:gridSpan w:val="3"/>
            <w:tcBorders>
              <w:top w:val="single" w:sz="4" w:space="0" w:color="000000"/>
              <w:left w:val="single" w:sz="4" w:space="0" w:color="000000"/>
              <w:bottom w:val="single" w:sz="4" w:space="0" w:color="000000"/>
              <w:right w:val="single" w:sz="4" w:space="0" w:color="000000"/>
            </w:tcBorders>
            <w:shd w:val="clear" w:color="auto" w:fill="auto"/>
          </w:tcPr>
          <w:p w14:paraId="394E80B0" w14:textId="3B56BF7B" w:rsidR="00F46D0A" w:rsidRPr="00F46D0A" w:rsidDel="00BF01AC" w:rsidRDefault="00F46D0A" w:rsidP="00BF01AC">
            <w:pPr>
              <w:pStyle w:val="Ttulo9"/>
              <w:spacing w:after="120"/>
              <w:rPr>
                <w:del w:id="1965" w:author="Rebeca Patricia Benitez De Quezada" w:date="2023-03-27T10:06:00Z"/>
                <w:rFonts w:ascii="Candara" w:eastAsia="Arial Unicode MS" w:hAnsi="Candara"/>
                <w:color w:val="00000A"/>
                <w:kern w:val="1"/>
                <w:szCs w:val="22"/>
                <w:lang w:val="es-SV" w:eastAsia="zh-CN" w:bidi="hi-IN"/>
              </w:rPr>
              <w:pPrChange w:id="1966" w:author="Rebeca Patricia Benitez De Quezada" w:date="2023-03-27T10:06:00Z">
                <w:pPr>
                  <w:widowControl w:val="0"/>
                  <w:numPr>
                    <w:numId w:val="49"/>
                  </w:numPr>
                  <w:tabs>
                    <w:tab w:val="num" w:pos="0"/>
                    <w:tab w:val="num" w:pos="317"/>
                    <w:tab w:val="left" w:pos="709"/>
                  </w:tabs>
                  <w:suppressAutoHyphens/>
                  <w:spacing w:after="240" w:line="276" w:lineRule="auto"/>
                  <w:ind w:left="283" w:hanging="283"/>
                  <w:contextualSpacing/>
                  <w:jc w:val="both"/>
                </w:pPr>
              </w:pPrChange>
            </w:pPr>
            <w:del w:id="1967" w:author="Rebeca Patricia Benitez De Quezada" w:date="2023-03-27T10:06:00Z">
              <w:r w:rsidRPr="00F46D0A" w:rsidDel="00BF01AC">
                <w:rPr>
                  <w:rFonts w:ascii="Candara" w:eastAsia="Arial Unicode MS" w:hAnsi="Candara"/>
                  <w:color w:val="00000A"/>
                  <w:kern w:val="1"/>
                  <w:szCs w:val="22"/>
                  <w:lang w:val="es-SV" w:eastAsia="zh-CN" w:bidi="hi-IN"/>
                </w:rPr>
                <w:delText>No aplica</w:delText>
              </w:r>
            </w:del>
          </w:p>
        </w:tc>
      </w:tr>
    </w:tbl>
    <w:p w14:paraId="45E8C761" w14:textId="3B41DCE4" w:rsidR="00CF6B9B" w:rsidRPr="002420AF" w:rsidDel="00BF01AC" w:rsidRDefault="00CF6B9B" w:rsidP="00BF01AC">
      <w:pPr>
        <w:pStyle w:val="Ttulo9"/>
        <w:spacing w:after="120"/>
        <w:rPr>
          <w:del w:id="1968" w:author="Rebeca Patricia Benitez De Quezada" w:date="2023-03-27T10:06:00Z"/>
          <w:rFonts w:ascii="Candara" w:hAnsi="Candara"/>
          <w:i/>
          <w:sz w:val="24"/>
          <w:szCs w:val="24"/>
          <w:highlight w:val="cyan"/>
          <w:lang w:val="es-CO"/>
        </w:rPr>
        <w:pPrChange w:id="1969" w:author="Rebeca Patricia Benitez De Quezada" w:date="2023-03-27T10:06:00Z">
          <w:pPr>
            <w:spacing w:after="120"/>
            <w:jc w:val="both"/>
          </w:pPr>
        </w:pPrChange>
      </w:pPr>
    </w:p>
    <w:p w14:paraId="4ABCE3D4" w14:textId="68C3DEFB" w:rsidR="00CF6B9B" w:rsidRPr="002420AF" w:rsidDel="00BF01AC" w:rsidRDefault="00CF6B9B" w:rsidP="00BF01AC">
      <w:pPr>
        <w:pStyle w:val="Ttulo9"/>
        <w:spacing w:after="120"/>
        <w:rPr>
          <w:del w:id="1970" w:author="Rebeca Patricia Benitez De Quezada" w:date="2023-03-27T10:06:00Z"/>
          <w:rFonts w:ascii="Candara" w:hAnsi="Candara"/>
          <w:i/>
          <w:sz w:val="24"/>
          <w:szCs w:val="24"/>
          <w:lang w:val="es-CO"/>
        </w:rPr>
        <w:pPrChange w:id="1971" w:author="Rebeca Patricia Benitez De Quezada" w:date="2023-03-27T10:06:00Z">
          <w:pPr>
            <w:suppressAutoHyphens/>
            <w:spacing w:after="120"/>
            <w:jc w:val="both"/>
          </w:pPr>
        </w:pPrChange>
      </w:pPr>
    </w:p>
    <w:p w14:paraId="3CBC4E05" w14:textId="3D4E4050" w:rsidR="00EF5FFC" w:rsidDel="00BF01AC" w:rsidRDefault="00EF5FFC" w:rsidP="00BF01AC">
      <w:pPr>
        <w:pStyle w:val="Ttulo9"/>
        <w:spacing w:after="120"/>
        <w:rPr>
          <w:del w:id="1972" w:author="Rebeca Patricia Benitez De Quezada" w:date="2023-03-27T10:06:00Z"/>
        </w:rPr>
        <w:pPrChange w:id="1973" w:author="Rebeca Patricia Benitez De Quezada" w:date="2023-03-27T10:06:00Z">
          <w:pPr>
            <w:pStyle w:val="P3Requisitos"/>
          </w:pPr>
        </w:pPrChange>
      </w:pPr>
      <w:bookmarkStart w:id="1974" w:name="_Toc45289730"/>
    </w:p>
    <w:p w14:paraId="533E53AC" w14:textId="7E0623F0" w:rsidR="00F46D0A" w:rsidDel="00BF01AC" w:rsidRDefault="00F46D0A" w:rsidP="00BF01AC">
      <w:pPr>
        <w:pStyle w:val="Ttulo9"/>
        <w:spacing w:after="120"/>
        <w:rPr>
          <w:del w:id="1975" w:author="Rebeca Patricia Benitez De Quezada" w:date="2023-03-27T10:06:00Z"/>
        </w:rPr>
        <w:pPrChange w:id="1976" w:author="Rebeca Patricia Benitez De Quezada" w:date="2023-03-27T10:06:00Z">
          <w:pPr>
            <w:pStyle w:val="P3Requisitos"/>
          </w:pPr>
        </w:pPrChange>
      </w:pPr>
    </w:p>
    <w:p w14:paraId="038FC4DE" w14:textId="4C9D9716" w:rsidR="00F46D0A" w:rsidDel="00BF01AC" w:rsidRDefault="00F46D0A" w:rsidP="00BF01AC">
      <w:pPr>
        <w:pStyle w:val="Ttulo9"/>
        <w:spacing w:after="120"/>
        <w:rPr>
          <w:del w:id="1977" w:author="Rebeca Patricia Benitez De Quezada" w:date="2023-03-27T10:06:00Z"/>
        </w:rPr>
        <w:pPrChange w:id="1978" w:author="Rebeca Patricia Benitez De Quezada" w:date="2023-03-27T10:06:00Z">
          <w:pPr>
            <w:pStyle w:val="P3Requisitos"/>
          </w:pPr>
        </w:pPrChange>
      </w:pPr>
    </w:p>
    <w:bookmarkEnd w:id="1974"/>
    <w:p w14:paraId="42522181" w14:textId="6F544694" w:rsidR="00A035E9" w:rsidDel="00BF01AC" w:rsidRDefault="00A035E9" w:rsidP="00BF01AC">
      <w:pPr>
        <w:pStyle w:val="Ttulo9"/>
        <w:spacing w:after="120"/>
        <w:rPr>
          <w:del w:id="1979" w:author="Rebeca Patricia Benitez De Quezada" w:date="2023-03-27T10:06:00Z"/>
          <w:rFonts w:ascii="Candara" w:hAnsi="Candara"/>
          <w:i/>
          <w:iCs/>
          <w:color w:val="0070C0"/>
          <w:spacing w:val="-3"/>
          <w:sz w:val="24"/>
          <w:szCs w:val="24"/>
        </w:rPr>
        <w:pPrChange w:id="1980" w:author="Rebeca Patricia Benitez De Quezada" w:date="2023-03-27T10:06:00Z">
          <w:pPr>
            <w:keepNext/>
            <w:keepLines/>
            <w:spacing w:after="120"/>
            <w:jc w:val="both"/>
          </w:pPr>
        </w:pPrChange>
      </w:pPr>
    </w:p>
    <w:p w14:paraId="638E1502" w14:textId="068E84D4" w:rsidR="001A59D2" w:rsidRPr="00F46D0A" w:rsidDel="00BF01AC" w:rsidRDefault="00A035E9" w:rsidP="00BF01AC">
      <w:pPr>
        <w:pStyle w:val="Ttulo9"/>
        <w:spacing w:after="120"/>
        <w:rPr>
          <w:del w:id="1981" w:author="Rebeca Patricia Benitez De Quezada" w:date="2023-03-27T10:06:00Z"/>
        </w:rPr>
        <w:pPrChange w:id="1982" w:author="Rebeca Patricia Benitez De Quezada" w:date="2023-03-27T10:06:00Z">
          <w:pPr>
            <w:pStyle w:val="P3Requisitos"/>
          </w:pPr>
        </w:pPrChange>
      </w:pPr>
      <w:bookmarkStart w:id="1983" w:name="_Toc45289731"/>
      <w:del w:id="1984" w:author="Rebeca Patricia Benitez De Quezada" w:date="2023-03-27T10:06:00Z">
        <w:r w:rsidDel="00BF01AC">
          <w:delText>INSPECCIONES Y PRUEBAS</w:delText>
        </w:r>
        <w:bookmarkEnd w:id="1983"/>
      </w:del>
    </w:p>
    <w:p w14:paraId="25FB01C6" w14:textId="1300784C" w:rsidR="00F46D0A" w:rsidRPr="00F46D0A" w:rsidDel="00BF01AC" w:rsidRDefault="00F46D0A" w:rsidP="00BF01AC">
      <w:pPr>
        <w:pStyle w:val="Ttulo9"/>
        <w:spacing w:after="120"/>
        <w:rPr>
          <w:del w:id="1985" w:author="Rebeca Patricia Benitez De Quezada" w:date="2023-03-27T10:06:00Z"/>
          <w:rFonts w:ascii="Candara" w:hAnsi="Candara" w:cs="Arial"/>
          <w:bCs/>
          <w:sz w:val="24"/>
          <w:szCs w:val="24"/>
          <w:lang w:val="es-SV"/>
        </w:rPr>
        <w:pPrChange w:id="1986" w:author="Rebeca Patricia Benitez De Quezada" w:date="2023-03-27T10:06:00Z">
          <w:pPr>
            <w:suppressAutoHyphens/>
            <w:spacing w:line="240" w:lineRule="atLeast"/>
            <w:jc w:val="both"/>
          </w:pPr>
        </w:pPrChange>
      </w:pPr>
      <w:bookmarkStart w:id="1987" w:name="_Hlk69898042"/>
      <w:del w:id="1988" w:author="Rebeca Patricia Benitez De Quezada" w:date="2023-03-27T10:06:00Z">
        <w:r w:rsidRPr="00F46D0A" w:rsidDel="00BF01AC">
          <w:rPr>
            <w:rFonts w:ascii="Candara" w:hAnsi="Candara" w:cs="Arial"/>
            <w:bCs/>
            <w:sz w:val="24"/>
            <w:szCs w:val="24"/>
            <w:lang w:val="es-SV"/>
          </w:rPr>
          <w:delText xml:space="preserve">Las inspecciones para verificar y garantizar la funcionalidad de los bienes contratados, </w:delText>
        </w:r>
        <w:bookmarkStart w:id="1989" w:name="_Hlk69898083"/>
        <w:r w:rsidRPr="00F46D0A" w:rsidDel="00BF01AC">
          <w:rPr>
            <w:rFonts w:ascii="Candara" w:hAnsi="Candara" w:cs="Arial"/>
            <w:bCs/>
            <w:sz w:val="24"/>
            <w:szCs w:val="24"/>
            <w:lang w:val="es-SV"/>
          </w:rPr>
          <w:delText>serán realizadas en las instalaciones de</w:delText>
        </w:r>
        <w:bookmarkEnd w:id="1987"/>
        <w:bookmarkEnd w:id="1989"/>
        <w:r w:rsidRPr="00F46D0A" w:rsidDel="00BF01AC">
          <w:rPr>
            <w:rFonts w:ascii="Candara" w:hAnsi="Candara" w:cs="Arial"/>
            <w:bCs/>
            <w:sz w:val="24"/>
            <w:szCs w:val="24"/>
            <w:lang w:val="es-SV"/>
          </w:rPr>
          <w:delText xml:space="preserve">l almacén El Paraíso, estas consistirán en los siguientes aspectos y conforme a lo contratado: </w:delText>
        </w:r>
      </w:del>
    </w:p>
    <w:p w14:paraId="297FCA7E" w14:textId="53BD5ED1" w:rsidR="00F46D0A" w:rsidRPr="00F46D0A" w:rsidDel="00BF01AC" w:rsidRDefault="00F46D0A" w:rsidP="00BF01AC">
      <w:pPr>
        <w:pStyle w:val="Ttulo9"/>
        <w:spacing w:after="120"/>
        <w:rPr>
          <w:del w:id="1990" w:author="Rebeca Patricia Benitez De Quezada" w:date="2023-03-27T10:06:00Z"/>
          <w:rFonts w:ascii="Candara" w:hAnsi="Candara" w:cs="Arial"/>
          <w:bCs/>
          <w:sz w:val="24"/>
          <w:szCs w:val="24"/>
          <w:lang w:val="es-SV"/>
        </w:rPr>
        <w:pPrChange w:id="1991" w:author="Rebeca Patricia Benitez De Quezada" w:date="2023-03-27T10:06:00Z">
          <w:pPr>
            <w:numPr>
              <w:numId w:val="56"/>
            </w:numPr>
            <w:suppressAutoHyphens/>
            <w:spacing w:line="240" w:lineRule="atLeast"/>
            <w:ind w:left="720" w:hanging="360"/>
            <w:contextualSpacing/>
            <w:jc w:val="both"/>
          </w:pPr>
        </w:pPrChange>
      </w:pPr>
      <w:del w:id="1992" w:author="Rebeca Patricia Benitez De Quezada" w:date="2023-03-27T10:06:00Z">
        <w:r w:rsidRPr="00F46D0A" w:rsidDel="00BF01AC">
          <w:rPr>
            <w:rFonts w:ascii="Candara" w:hAnsi="Candara" w:cs="Arial"/>
            <w:bCs/>
            <w:sz w:val="24"/>
            <w:szCs w:val="24"/>
            <w:lang w:val="es-SV"/>
          </w:rPr>
          <w:delText xml:space="preserve">cantidad de artículos </w:delText>
        </w:r>
      </w:del>
    </w:p>
    <w:p w14:paraId="26881B24" w14:textId="004C3296" w:rsidR="00F46D0A" w:rsidRPr="00F46D0A" w:rsidDel="00BF01AC" w:rsidRDefault="00F46D0A" w:rsidP="00BF01AC">
      <w:pPr>
        <w:pStyle w:val="Ttulo9"/>
        <w:spacing w:after="120"/>
        <w:rPr>
          <w:del w:id="1993" w:author="Rebeca Patricia Benitez De Quezada" w:date="2023-03-27T10:06:00Z"/>
          <w:rFonts w:ascii="Candara" w:hAnsi="Candara" w:cs="Arial"/>
          <w:bCs/>
          <w:sz w:val="24"/>
          <w:szCs w:val="24"/>
          <w:lang w:val="es-SV"/>
        </w:rPr>
        <w:pPrChange w:id="1994" w:author="Rebeca Patricia Benitez De Quezada" w:date="2023-03-27T10:06:00Z">
          <w:pPr>
            <w:numPr>
              <w:numId w:val="56"/>
            </w:numPr>
            <w:suppressAutoHyphens/>
            <w:spacing w:line="240" w:lineRule="atLeast"/>
            <w:ind w:left="720" w:hanging="360"/>
            <w:contextualSpacing/>
            <w:jc w:val="both"/>
          </w:pPr>
        </w:pPrChange>
      </w:pPr>
      <w:del w:id="1995" w:author="Rebeca Patricia Benitez De Quezada" w:date="2023-03-27T10:06:00Z">
        <w:r w:rsidRPr="00F46D0A" w:rsidDel="00BF01AC">
          <w:rPr>
            <w:rFonts w:ascii="Candara" w:hAnsi="Candara" w:cs="Arial"/>
            <w:bCs/>
            <w:sz w:val="24"/>
            <w:szCs w:val="24"/>
            <w:lang w:val="es-SV"/>
          </w:rPr>
          <w:delText xml:space="preserve">cumplimiento de embalaje </w:delText>
        </w:r>
      </w:del>
    </w:p>
    <w:p w14:paraId="4E8605F9" w14:textId="779E96B5" w:rsidR="00F46D0A" w:rsidRPr="00F46D0A" w:rsidDel="00BF01AC" w:rsidRDefault="00F46D0A" w:rsidP="00BF01AC">
      <w:pPr>
        <w:pStyle w:val="Ttulo9"/>
        <w:spacing w:after="120"/>
        <w:rPr>
          <w:del w:id="1996" w:author="Rebeca Patricia Benitez De Quezada" w:date="2023-03-27T10:06:00Z"/>
          <w:rFonts w:ascii="Candara" w:hAnsi="Candara" w:cs="Arial"/>
          <w:bCs/>
          <w:sz w:val="24"/>
          <w:szCs w:val="24"/>
          <w:lang w:val="es-SV"/>
        </w:rPr>
        <w:pPrChange w:id="1997" w:author="Rebeca Patricia Benitez De Quezada" w:date="2023-03-27T10:06:00Z">
          <w:pPr>
            <w:numPr>
              <w:numId w:val="56"/>
            </w:numPr>
            <w:suppressAutoHyphens/>
            <w:spacing w:line="240" w:lineRule="atLeast"/>
            <w:ind w:left="720" w:hanging="360"/>
            <w:contextualSpacing/>
            <w:jc w:val="both"/>
          </w:pPr>
        </w:pPrChange>
      </w:pPr>
      <w:del w:id="1998" w:author="Rebeca Patricia Benitez De Quezada" w:date="2023-03-27T10:06:00Z">
        <w:r w:rsidRPr="00F46D0A" w:rsidDel="00BF01AC">
          <w:rPr>
            <w:rFonts w:ascii="Candara" w:hAnsi="Candara" w:cs="Arial"/>
            <w:bCs/>
            <w:sz w:val="24"/>
            <w:szCs w:val="24"/>
            <w:lang w:val="es-SV"/>
          </w:rPr>
          <w:delText>marca, modelo y país de origen</w:delText>
        </w:r>
      </w:del>
    </w:p>
    <w:p w14:paraId="06A00FC1" w14:textId="5707AEA9" w:rsidR="00F46D0A" w:rsidRPr="00F46D0A" w:rsidDel="00BF01AC" w:rsidRDefault="00F46D0A" w:rsidP="00BF01AC">
      <w:pPr>
        <w:pStyle w:val="Ttulo9"/>
        <w:spacing w:after="120"/>
        <w:rPr>
          <w:del w:id="1999" w:author="Rebeca Patricia Benitez De Quezada" w:date="2023-03-27T10:06:00Z"/>
          <w:rFonts w:ascii="Candara" w:hAnsi="Candara" w:cs="Arial"/>
          <w:bCs/>
          <w:sz w:val="24"/>
          <w:szCs w:val="24"/>
          <w:lang w:val="es-SV"/>
        </w:rPr>
        <w:pPrChange w:id="2000" w:author="Rebeca Patricia Benitez De Quezada" w:date="2023-03-27T10:06:00Z">
          <w:pPr>
            <w:numPr>
              <w:numId w:val="56"/>
            </w:numPr>
            <w:suppressAutoHyphens/>
            <w:spacing w:line="240" w:lineRule="atLeast"/>
            <w:ind w:left="720" w:hanging="360"/>
            <w:contextualSpacing/>
            <w:jc w:val="both"/>
          </w:pPr>
        </w:pPrChange>
      </w:pPr>
      <w:del w:id="2001" w:author="Rebeca Patricia Benitez De Quezada" w:date="2023-03-27T10:06:00Z">
        <w:r w:rsidRPr="00F46D0A" w:rsidDel="00BF01AC">
          <w:rPr>
            <w:rFonts w:ascii="Candara" w:hAnsi="Candara" w:cs="Arial"/>
            <w:bCs/>
            <w:sz w:val="24"/>
            <w:szCs w:val="24"/>
            <w:lang w:val="es-SV"/>
          </w:rPr>
          <w:delText>provisión de manuales solicitados</w:delText>
        </w:r>
      </w:del>
    </w:p>
    <w:p w14:paraId="458920FA" w14:textId="77C907D1" w:rsidR="00F46D0A" w:rsidRPr="00F46D0A" w:rsidDel="00BF01AC" w:rsidRDefault="00F46D0A" w:rsidP="00BF01AC">
      <w:pPr>
        <w:pStyle w:val="Ttulo9"/>
        <w:spacing w:after="120"/>
        <w:rPr>
          <w:del w:id="2002" w:author="Rebeca Patricia Benitez De Quezada" w:date="2023-03-27T10:06:00Z"/>
          <w:rFonts w:ascii="Candara" w:hAnsi="Candara" w:cs="Arial"/>
          <w:bCs/>
          <w:sz w:val="24"/>
          <w:szCs w:val="24"/>
          <w:lang w:val="es-SV"/>
        </w:rPr>
        <w:pPrChange w:id="2003" w:author="Rebeca Patricia Benitez De Quezada" w:date="2023-03-27T10:06:00Z">
          <w:pPr>
            <w:numPr>
              <w:numId w:val="56"/>
            </w:numPr>
            <w:suppressAutoHyphens/>
            <w:spacing w:line="240" w:lineRule="atLeast"/>
            <w:ind w:left="720" w:hanging="360"/>
            <w:contextualSpacing/>
            <w:jc w:val="both"/>
          </w:pPr>
        </w:pPrChange>
      </w:pPr>
      <w:del w:id="2004" w:author="Rebeca Patricia Benitez De Quezada" w:date="2023-03-27T10:06:00Z">
        <w:r w:rsidRPr="00F46D0A" w:rsidDel="00BF01AC">
          <w:rPr>
            <w:rFonts w:ascii="Candara" w:hAnsi="Candara" w:cs="Arial"/>
            <w:bCs/>
            <w:sz w:val="24"/>
            <w:szCs w:val="24"/>
            <w:lang w:val="es-SV"/>
          </w:rPr>
          <w:delText>defectos externos apreciables (raspaduras, roturas y otros daños físicos evidentes)</w:delText>
        </w:r>
      </w:del>
    </w:p>
    <w:p w14:paraId="38C2E3B3" w14:textId="0A0F8809" w:rsidR="00F46D0A" w:rsidRPr="00F46D0A" w:rsidDel="00BF01AC" w:rsidRDefault="00F46D0A" w:rsidP="00BF01AC">
      <w:pPr>
        <w:pStyle w:val="Ttulo9"/>
        <w:spacing w:after="120"/>
        <w:rPr>
          <w:del w:id="2005" w:author="Rebeca Patricia Benitez De Quezada" w:date="2023-03-27T10:06:00Z"/>
          <w:rFonts w:ascii="Candara" w:hAnsi="Candara" w:cs="Arial"/>
          <w:bCs/>
          <w:sz w:val="24"/>
          <w:szCs w:val="24"/>
          <w:lang w:val="es-SV"/>
        </w:rPr>
        <w:pPrChange w:id="2006" w:author="Rebeca Patricia Benitez De Quezada" w:date="2023-03-27T10:06:00Z">
          <w:pPr>
            <w:numPr>
              <w:numId w:val="56"/>
            </w:numPr>
            <w:suppressAutoHyphens/>
            <w:spacing w:line="240" w:lineRule="atLeast"/>
            <w:ind w:left="720" w:hanging="360"/>
            <w:contextualSpacing/>
            <w:jc w:val="both"/>
          </w:pPr>
        </w:pPrChange>
      </w:pPr>
      <w:del w:id="2007" w:author="Rebeca Patricia Benitez De Quezada" w:date="2023-03-27T10:06:00Z">
        <w:r w:rsidRPr="00F46D0A" w:rsidDel="00BF01AC">
          <w:rPr>
            <w:rFonts w:ascii="Candara" w:hAnsi="Candara" w:cs="Arial"/>
            <w:bCs/>
            <w:sz w:val="24"/>
            <w:szCs w:val="24"/>
            <w:lang w:val="es-SV"/>
          </w:rPr>
          <w:delText>encendido y funcionamiento del equipo (</w:delText>
        </w:r>
        <w:r w:rsidRPr="006C7CD9" w:rsidDel="00BF01AC">
          <w:rPr>
            <w:rFonts w:ascii="Candara" w:hAnsi="Candara" w:cs="Arial"/>
            <w:sz w:val="24"/>
            <w:szCs w:val="24"/>
            <w:lang w:val="es-SV"/>
          </w:rPr>
          <w:delText>artículo1</w:delText>
        </w:r>
        <w:r w:rsidRPr="00F46D0A" w:rsidDel="00BF01AC">
          <w:rPr>
            <w:rFonts w:ascii="Candara" w:hAnsi="Candara" w:cs="Arial"/>
            <w:bCs/>
            <w:sz w:val="24"/>
            <w:szCs w:val="24"/>
            <w:lang w:val="es-SV"/>
          </w:rPr>
          <w:delText>)</w:delText>
        </w:r>
      </w:del>
    </w:p>
    <w:p w14:paraId="27A60B71" w14:textId="28ADBF11" w:rsidR="00F46D0A" w:rsidRPr="00F46D0A" w:rsidDel="00BF01AC" w:rsidRDefault="00F46D0A" w:rsidP="00BF01AC">
      <w:pPr>
        <w:pStyle w:val="Ttulo9"/>
        <w:spacing w:after="120"/>
        <w:rPr>
          <w:del w:id="2008" w:author="Rebeca Patricia Benitez De Quezada" w:date="2023-03-27T10:06:00Z"/>
          <w:rFonts w:ascii="Candara" w:hAnsi="Candara" w:cs="Arial"/>
          <w:bCs/>
          <w:szCs w:val="22"/>
          <w:lang w:val="es-SV"/>
        </w:rPr>
        <w:pPrChange w:id="2009" w:author="Rebeca Patricia Benitez De Quezada" w:date="2023-03-27T10:06:00Z">
          <w:pPr>
            <w:suppressAutoHyphens/>
            <w:spacing w:line="240" w:lineRule="atLeast"/>
            <w:jc w:val="both"/>
          </w:pPr>
        </w:pPrChange>
      </w:pPr>
      <w:del w:id="2010" w:author="Rebeca Patricia Benitez De Quezada" w:date="2023-03-27T10:06:00Z">
        <w:r w:rsidRPr="00F46D0A" w:rsidDel="00BF01AC">
          <w:rPr>
            <w:rFonts w:ascii="Candara" w:hAnsi="Candara" w:cs="Arial"/>
            <w:bCs/>
            <w:sz w:val="24"/>
            <w:szCs w:val="24"/>
            <w:lang w:val="es-SV"/>
          </w:rPr>
          <w:delText xml:space="preserve">Deberá </w:delText>
        </w:r>
        <w:r w:rsidR="00B229DF" w:rsidRPr="00F46D0A" w:rsidDel="00BF01AC">
          <w:rPr>
            <w:rFonts w:ascii="Candara" w:hAnsi="Candara" w:cs="Arial"/>
            <w:bCs/>
            <w:sz w:val="24"/>
            <w:szCs w:val="24"/>
            <w:lang w:val="es-SV"/>
          </w:rPr>
          <w:delText>coordinarse previamente</w:delText>
        </w:r>
        <w:r w:rsidRPr="00F46D0A" w:rsidDel="00BF01AC">
          <w:rPr>
            <w:rFonts w:ascii="Candara" w:hAnsi="Candara" w:cs="Arial"/>
            <w:bCs/>
            <w:sz w:val="24"/>
            <w:szCs w:val="24"/>
            <w:lang w:val="es-SV"/>
          </w:rPr>
          <w:delText xml:space="preserve"> con el Administrador de Contrato, </w:delText>
        </w:r>
        <w:r w:rsidRPr="00F46D0A" w:rsidDel="00BF01AC">
          <w:rPr>
            <w:rFonts w:ascii="Candara" w:hAnsi="Candara"/>
            <w:sz w:val="24"/>
            <w:szCs w:val="24"/>
            <w:lang w:val="es-ES"/>
          </w:rPr>
          <w:delText>el oferente adjudicado deberá contar con el Acta de Recepción de los bienes a satisfacción del</w:delText>
        </w:r>
        <w:r w:rsidRPr="00F46D0A" w:rsidDel="00BF01AC">
          <w:rPr>
            <w:rFonts w:ascii="Candara" w:hAnsi="Candara"/>
            <w:sz w:val="24"/>
            <w:szCs w:val="24"/>
            <w:lang w:val="es-SV"/>
          </w:rPr>
          <w:delText xml:space="preserve"> </w:delText>
        </w:r>
        <w:r w:rsidRPr="00F46D0A" w:rsidDel="00BF01AC">
          <w:rPr>
            <w:rFonts w:ascii="Candara" w:hAnsi="Candara"/>
            <w:sz w:val="24"/>
            <w:szCs w:val="24"/>
            <w:lang w:val="es-ES"/>
          </w:rPr>
          <w:delText>Administrador de Contrato, la cual contendrá el resultado de las Inspecciones realizadas a los bienes contratados.</w:delText>
        </w:r>
      </w:del>
    </w:p>
    <w:p w14:paraId="2811B77B" w14:textId="2C87B4DC" w:rsidR="00F46D0A" w:rsidRPr="00F46D0A" w:rsidDel="00BF01AC" w:rsidRDefault="00F46D0A" w:rsidP="00BF01AC">
      <w:pPr>
        <w:pStyle w:val="Ttulo9"/>
        <w:spacing w:after="120"/>
        <w:rPr>
          <w:del w:id="2011" w:author="Rebeca Patricia Benitez De Quezada" w:date="2023-03-27T10:06:00Z"/>
          <w:rFonts w:ascii="Candara" w:hAnsi="Candara"/>
          <w:sz w:val="24"/>
          <w:szCs w:val="24"/>
          <w:lang w:val="es-ES"/>
        </w:rPr>
        <w:pPrChange w:id="2012" w:author="Rebeca Patricia Benitez De Quezada" w:date="2023-03-27T10:06:00Z">
          <w:pPr>
            <w:suppressAutoHyphens/>
            <w:spacing w:line="240" w:lineRule="atLeast"/>
            <w:jc w:val="both"/>
          </w:pPr>
        </w:pPrChange>
      </w:pPr>
    </w:p>
    <w:p w14:paraId="5CC8E037" w14:textId="288DB8B5" w:rsidR="00A035E9" w:rsidRPr="00F46D0A" w:rsidDel="00BF01AC" w:rsidRDefault="00F46D0A" w:rsidP="00BF01AC">
      <w:pPr>
        <w:pStyle w:val="Ttulo9"/>
        <w:spacing w:after="120"/>
        <w:rPr>
          <w:del w:id="2013" w:author="Rebeca Patricia Benitez De Quezada" w:date="2023-03-27T10:06:00Z"/>
          <w:rFonts w:ascii="Candara" w:hAnsi="Candara" w:cs="Arial"/>
          <w:szCs w:val="24"/>
          <w:lang w:val="es-ES"/>
        </w:rPr>
        <w:sectPr w:rsidR="00A035E9" w:rsidRPr="00F46D0A" w:rsidDel="00BF01AC" w:rsidSect="00BF01AC">
          <w:headerReference w:type="default" r:id="rId23"/>
          <w:headerReference w:type="first" r:id="rId24"/>
          <w:pgSz w:w="11907" w:h="16839" w:code="9"/>
          <w:pgMar w:top="1440" w:right="1440" w:bottom="1440" w:left="1797" w:header="720" w:footer="720" w:gutter="0"/>
          <w:cols w:space="720"/>
          <w:titlePg/>
          <w:docGrid w:linePitch="360"/>
          <w:sectPrChange w:id="2014" w:author="Rebeca Patricia Benitez De Quezada" w:date="2023-03-27T10:06:00Z">
            <w:sectPr w:rsidR="00A035E9" w:rsidRPr="00F46D0A" w:rsidDel="00BF01AC" w:rsidSect="00BF01AC">
              <w:pgMar w:top="1440" w:right="1440" w:bottom="1440" w:left="1797" w:header="720" w:footer="720" w:gutter="0"/>
            </w:sectPr>
          </w:sectPrChange>
        </w:sectPr>
        <w:pPrChange w:id="2015" w:author="Rebeca Patricia Benitez De Quezada" w:date="2023-03-27T10:06:00Z">
          <w:pPr>
            <w:pStyle w:val="Outline"/>
            <w:spacing w:before="0" w:after="120"/>
            <w:jc w:val="both"/>
          </w:pPr>
        </w:pPrChange>
      </w:pPr>
      <w:del w:id="2016" w:author="Rebeca Patricia Benitez De Quezada" w:date="2023-03-27T10:06:00Z">
        <w:r w:rsidRPr="00F46D0A" w:rsidDel="00BF01AC">
          <w:rPr>
            <w:rFonts w:ascii="Candara" w:hAnsi="Candara"/>
            <w:szCs w:val="24"/>
            <w:lang w:val="es-ES"/>
          </w:rPr>
          <w:delText>El MINSAL podrá rechazar un equipo o sus partes que no pasen las inspecciones o pruebas establecidas en este apartado. El oferente tendrá que rectificar o reemplazar los equipos rechazados o hacer las correcciones necesarias para cumplir con las especificaciones sin ningún costo para el MINSAL. Asimismo, tendrá que repetir las pruebas. El oferente no podrá eximirse de las garantías u otras obligaciones en virtud del contrato que se firme entre las partes</w:delText>
        </w:r>
      </w:del>
    </w:p>
    <w:p w14:paraId="214E8CCD" w14:textId="22AF0017" w:rsidR="00CF6B9B" w:rsidRPr="001A738C" w:rsidDel="00BF01AC" w:rsidRDefault="001A738C" w:rsidP="00BF01AC">
      <w:pPr>
        <w:pStyle w:val="Ttulo9"/>
        <w:spacing w:after="120"/>
        <w:rPr>
          <w:del w:id="2017" w:author="Rebeca Patricia Benitez De Quezada" w:date="2023-03-27T10:06:00Z"/>
          <w:rFonts w:ascii="Candara" w:hAnsi="Candara" w:cs="Arial"/>
          <w:b w:val="0"/>
          <w:bCs/>
          <w:szCs w:val="24"/>
          <w:lang w:val="es-ES_tradnl"/>
        </w:rPr>
        <w:pPrChange w:id="2018" w:author="Rebeca Patricia Benitez De Quezada" w:date="2023-03-27T10:06:00Z">
          <w:pPr>
            <w:pStyle w:val="Outline"/>
            <w:spacing w:before="0" w:after="120"/>
            <w:jc w:val="center"/>
          </w:pPr>
        </w:pPrChange>
      </w:pPr>
      <w:del w:id="2019" w:author="Rebeca Patricia Benitez De Quezada" w:date="2023-03-27T10:06:00Z">
        <w:r w:rsidRPr="001A738C" w:rsidDel="00BF01AC">
          <w:rPr>
            <w:rFonts w:ascii="Candara" w:hAnsi="Candara" w:cs="Arial"/>
            <w:bCs/>
            <w:szCs w:val="24"/>
            <w:lang w:val="es-ES_tradnl"/>
          </w:rPr>
          <w:lastRenderedPageBreak/>
          <w:delText>PLAN DE ENTREGAS</w:delText>
        </w:r>
      </w:del>
    </w:p>
    <w:tbl>
      <w:tblPr>
        <w:tblpPr w:leftFromText="141" w:rightFromText="141" w:horzAnchor="margin" w:tblpXSpec="center" w:tblpY="658"/>
        <w:tblW w:w="4063" w:type="pct"/>
        <w:tblLook w:val="04A0" w:firstRow="1" w:lastRow="0" w:firstColumn="1" w:lastColumn="0" w:noHBand="0" w:noVBand="1"/>
      </w:tblPr>
      <w:tblGrid>
        <w:gridCol w:w="1344"/>
        <w:gridCol w:w="1811"/>
        <w:gridCol w:w="1805"/>
        <w:gridCol w:w="1494"/>
        <w:gridCol w:w="1682"/>
        <w:gridCol w:w="1671"/>
        <w:gridCol w:w="1528"/>
      </w:tblGrid>
      <w:tr w:rsidR="006A636E" w:rsidRPr="006A636E" w:rsidDel="00BF01AC" w14:paraId="19F47136" w14:textId="21AFC7D6" w:rsidTr="001A738C">
        <w:trPr>
          <w:cantSplit/>
          <w:trHeight w:val="312"/>
          <w:del w:id="2020" w:author="Rebeca Patricia Benitez De Quezada" w:date="2023-03-27T10:06:00Z"/>
        </w:trPr>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C1AE7D" w14:textId="45D21853" w:rsidR="00F46D0A" w:rsidRPr="006A636E" w:rsidDel="00BF01AC" w:rsidRDefault="00F46D0A" w:rsidP="00BF01AC">
            <w:pPr>
              <w:pStyle w:val="Ttulo9"/>
              <w:spacing w:after="120"/>
              <w:rPr>
                <w:del w:id="2021" w:author="Rebeca Patricia Benitez De Quezada" w:date="2023-03-27T10:06:00Z"/>
                <w:rFonts w:ascii="Candara" w:hAnsi="Candara" w:cs="Calibri"/>
                <w:b w:val="0"/>
                <w:bCs/>
                <w:color w:val="000000"/>
                <w:sz w:val="18"/>
                <w:szCs w:val="18"/>
                <w:lang w:val="en-US"/>
              </w:rPr>
              <w:pPrChange w:id="2022" w:author="Rebeca Patricia Benitez De Quezada" w:date="2023-03-27T10:06:00Z">
                <w:pPr>
                  <w:framePr w:hSpace="141" w:wrap="around" w:hAnchor="margin" w:xAlign="center" w:y="658"/>
                  <w:jc w:val="center"/>
                </w:pPr>
              </w:pPrChange>
            </w:pPr>
            <w:del w:id="2023" w:author="Rebeca Patricia Benitez De Quezada" w:date="2023-03-27T10:06:00Z">
              <w:r w:rsidRPr="006A636E" w:rsidDel="00BF01AC">
                <w:rPr>
                  <w:rFonts w:ascii="Candara" w:hAnsi="Candara" w:cs="Calibri"/>
                  <w:bCs/>
                  <w:color w:val="000000"/>
                  <w:sz w:val="18"/>
                  <w:szCs w:val="18"/>
                  <w:lang w:val="es-CO"/>
                </w:rPr>
                <w:delText>N° de Artículo</w:delText>
              </w:r>
            </w:del>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4FB7EB" w14:textId="098F02D4" w:rsidR="00F46D0A" w:rsidRPr="006A636E" w:rsidDel="00BF01AC" w:rsidRDefault="00F46D0A" w:rsidP="00BF01AC">
            <w:pPr>
              <w:pStyle w:val="Ttulo9"/>
              <w:spacing w:after="120"/>
              <w:rPr>
                <w:del w:id="2024" w:author="Rebeca Patricia Benitez De Quezada" w:date="2023-03-27T10:06:00Z"/>
                <w:rFonts w:ascii="Candara" w:hAnsi="Candara" w:cs="Calibri"/>
                <w:b w:val="0"/>
                <w:bCs/>
                <w:color w:val="000000"/>
                <w:sz w:val="18"/>
                <w:szCs w:val="18"/>
                <w:lang w:val="en-US"/>
              </w:rPr>
              <w:pPrChange w:id="2025" w:author="Rebeca Patricia Benitez De Quezada" w:date="2023-03-27T10:06:00Z">
                <w:pPr>
                  <w:framePr w:hSpace="141" w:wrap="around" w:hAnchor="margin" w:xAlign="center" w:y="658"/>
                  <w:jc w:val="center"/>
                </w:pPr>
              </w:pPrChange>
            </w:pPr>
            <w:del w:id="2026" w:author="Rebeca Patricia Benitez De Quezada" w:date="2023-03-27T10:06:00Z">
              <w:r w:rsidRPr="006A636E" w:rsidDel="00BF01AC">
                <w:rPr>
                  <w:rFonts w:ascii="Candara" w:hAnsi="Candara" w:cs="Calibri"/>
                  <w:bCs/>
                  <w:color w:val="000000"/>
                  <w:sz w:val="18"/>
                  <w:szCs w:val="18"/>
                  <w:lang w:val="es-CO"/>
                </w:rPr>
                <w:delText>Descripción de los Bienes</w:delText>
              </w:r>
            </w:del>
          </w:p>
        </w:tc>
        <w:tc>
          <w:tcPr>
            <w:tcW w:w="7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4F894B" w14:textId="29104F7B" w:rsidR="00F46D0A" w:rsidRPr="006A636E" w:rsidDel="00BF01AC" w:rsidRDefault="00F46D0A" w:rsidP="00BF01AC">
            <w:pPr>
              <w:pStyle w:val="Ttulo9"/>
              <w:spacing w:after="120"/>
              <w:rPr>
                <w:del w:id="2027" w:author="Rebeca Patricia Benitez De Quezada" w:date="2023-03-27T10:06:00Z"/>
                <w:rFonts w:ascii="Candara" w:hAnsi="Candara" w:cs="Calibri"/>
                <w:b w:val="0"/>
                <w:bCs/>
                <w:color w:val="000000"/>
                <w:sz w:val="18"/>
                <w:szCs w:val="18"/>
                <w:lang w:val="en-US"/>
              </w:rPr>
              <w:pPrChange w:id="2028" w:author="Rebeca Patricia Benitez De Quezada" w:date="2023-03-27T10:06:00Z">
                <w:pPr>
                  <w:framePr w:hSpace="141" w:wrap="around" w:hAnchor="margin" w:xAlign="center" w:y="658"/>
                  <w:jc w:val="center"/>
                </w:pPr>
              </w:pPrChange>
            </w:pPr>
            <w:del w:id="2029" w:author="Rebeca Patricia Benitez De Quezada" w:date="2023-03-27T10:06:00Z">
              <w:r w:rsidRPr="006A636E" w:rsidDel="00BF01AC">
                <w:rPr>
                  <w:rFonts w:ascii="Candara" w:hAnsi="Candara" w:cs="Calibri"/>
                  <w:bCs/>
                  <w:color w:val="000000"/>
                  <w:sz w:val="18"/>
                  <w:szCs w:val="18"/>
                  <w:lang w:val="es-CO"/>
                </w:rPr>
                <w:delText>Cantidad</w:delText>
              </w:r>
            </w:del>
          </w:p>
        </w:tc>
        <w:tc>
          <w:tcPr>
            <w:tcW w:w="6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2AA55" w14:textId="4FC87DF6" w:rsidR="00F46D0A" w:rsidRPr="006A636E" w:rsidDel="00BF01AC" w:rsidRDefault="00F46D0A" w:rsidP="00BF01AC">
            <w:pPr>
              <w:pStyle w:val="Ttulo9"/>
              <w:spacing w:after="120"/>
              <w:rPr>
                <w:del w:id="2030" w:author="Rebeca Patricia Benitez De Quezada" w:date="2023-03-27T10:06:00Z"/>
                <w:rFonts w:ascii="Candara" w:hAnsi="Candara" w:cs="Calibri"/>
                <w:b w:val="0"/>
                <w:bCs/>
                <w:color w:val="000000"/>
                <w:sz w:val="18"/>
                <w:szCs w:val="18"/>
                <w:lang w:val="en-US"/>
              </w:rPr>
              <w:pPrChange w:id="2031" w:author="Rebeca Patricia Benitez De Quezada" w:date="2023-03-27T10:06:00Z">
                <w:pPr>
                  <w:framePr w:hSpace="141" w:wrap="around" w:hAnchor="margin" w:xAlign="center" w:y="658"/>
                  <w:jc w:val="center"/>
                </w:pPr>
              </w:pPrChange>
            </w:pPr>
            <w:del w:id="2032" w:author="Rebeca Patricia Benitez De Quezada" w:date="2023-03-27T10:06:00Z">
              <w:r w:rsidRPr="006A636E" w:rsidDel="00BF01AC">
                <w:rPr>
                  <w:rFonts w:ascii="Candara" w:hAnsi="Candara" w:cs="Calibri"/>
                  <w:bCs/>
                  <w:color w:val="000000"/>
                  <w:sz w:val="18"/>
                  <w:szCs w:val="18"/>
                  <w:lang w:val="es-CO"/>
                </w:rPr>
                <w:delText>Unidad física</w:delText>
              </w:r>
            </w:del>
          </w:p>
        </w:tc>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D5F89" w14:textId="4763758C" w:rsidR="00F46D0A" w:rsidRPr="006A636E" w:rsidDel="00BF01AC" w:rsidRDefault="00F46D0A" w:rsidP="00BF01AC">
            <w:pPr>
              <w:pStyle w:val="Ttulo9"/>
              <w:spacing w:after="120"/>
              <w:rPr>
                <w:del w:id="2033" w:author="Rebeca Patricia Benitez De Quezada" w:date="2023-03-27T10:06:00Z"/>
                <w:rFonts w:ascii="Candara" w:hAnsi="Candara" w:cs="Calibri"/>
                <w:b w:val="0"/>
                <w:bCs/>
                <w:color w:val="000000"/>
                <w:sz w:val="18"/>
                <w:szCs w:val="18"/>
                <w:lang w:val="en-US"/>
              </w:rPr>
              <w:pPrChange w:id="2034" w:author="Rebeca Patricia Benitez De Quezada" w:date="2023-03-27T10:06:00Z">
                <w:pPr>
                  <w:framePr w:hSpace="141" w:wrap="around" w:hAnchor="margin" w:xAlign="center" w:y="658"/>
                  <w:jc w:val="center"/>
                </w:pPr>
              </w:pPrChange>
            </w:pPr>
            <w:del w:id="2035" w:author="Rebeca Patricia Benitez De Quezada" w:date="2023-03-27T10:06:00Z">
              <w:r w:rsidRPr="006A636E" w:rsidDel="00BF01AC">
                <w:rPr>
                  <w:rFonts w:ascii="Candara" w:hAnsi="Candara" w:cs="Calibri"/>
                  <w:bCs/>
                  <w:color w:val="000000"/>
                  <w:sz w:val="18"/>
                  <w:szCs w:val="18"/>
                  <w:lang w:val="es-CO"/>
                </w:rPr>
                <w:delText xml:space="preserve">Lugar de destino convenido </w:delText>
              </w:r>
            </w:del>
          </w:p>
        </w:tc>
        <w:tc>
          <w:tcPr>
            <w:tcW w:w="1411" w:type="pct"/>
            <w:gridSpan w:val="2"/>
            <w:tcBorders>
              <w:top w:val="single" w:sz="4" w:space="0" w:color="auto"/>
              <w:left w:val="nil"/>
              <w:bottom w:val="single" w:sz="4" w:space="0" w:color="auto"/>
              <w:right w:val="single" w:sz="4" w:space="0" w:color="auto"/>
            </w:tcBorders>
            <w:shd w:val="clear" w:color="auto" w:fill="auto"/>
            <w:vAlign w:val="center"/>
            <w:hideMark/>
          </w:tcPr>
          <w:p w14:paraId="3D26F0E6" w14:textId="44022770" w:rsidR="00F46D0A" w:rsidRPr="006A636E" w:rsidDel="00BF01AC" w:rsidRDefault="00F46D0A" w:rsidP="00BF01AC">
            <w:pPr>
              <w:pStyle w:val="Ttulo9"/>
              <w:spacing w:after="120"/>
              <w:rPr>
                <w:del w:id="2036" w:author="Rebeca Patricia Benitez De Quezada" w:date="2023-03-27T10:06:00Z"/>
                <w:rFonts w:ascii="Candara" w:hAnsi="Candara" w:cs="Calibri"/>
                <w:b w:val="0"/>
                <w:bCs/>
                <w:color w:val="000000"/>
                <w:sz w:val="18"/>
                <w:szCs w:val="18"/>
                <w:lang w:val="en-US"/>
              </w:rPr>
              <w:pPrChange w:id="2037" w:author="Rebeca Patricia Benitez De Quezada" w:date="2023-03-27T10:06:00Z">
                <w:pPr>
                  <w:framePr w:hSpace="141" w:wrap="around" w:hAnchor="margin" w:xAlign="center" w:y="658"/>
                  <w:jc w:val="center"/>
                </w:pPr>
              </w:pPrChange>
            </w:pPr>
            <w:del w:id="2038" w:author="Rebeca Patricia Benitez De Quezada" w:date="2023-03-27T10:06:00Z">
              <w:r w:rsidRPr="006A636E" w:rsidDel="00BF01AC">
                <w:rPr>
                  <w:rFonts w:ascii="Candara" w:hAnsi="Candara" w:cs="Calibri"/>
                  <w:bCs/>
                  <w:color w:val="000000"/>
                  <w:sz w:val="18"/>
                  <w:szCs w:val="18"/>
                  <w:lang w:val="es-CO"/>
                </w:rPr>
                <w:delText xml:space="preserve">Fecha de Entrega </w:delText>
              </w:r>
            </w:del>
          </w:p>
        </w:tc>
      </w:tr>
      <w:tr w:rsidR="006A636E" w:rsidRPr="006A636E" w:rsidDel="00BF01AC" w14:paraId="562B85C4" w14:textId="791283B9" w:rsidTr="001A738C">
        <w:trPr>
          <w:trHeight w:val="467"/>
          <w:del w:id="2039" w:author="Rebeca Patricia Benitez De Quezada" w:date="2023-03-27T10:06:00Z"/>
        </w:trPr>
        <w:tc>
          <w:tcPr>
            <w:tcW w:w="593" w:type="pct"/>
            <w:vMerge/>
            <w:tcBorders>
              <w:top w:val="single" w:sz="4" w:space="0" w:color="auto"/>
              <w:left w:val="single" w:sz="4" w:space="0" w:color="auto"/>
              <w:bottom w:val="single" w:sz="4" w:space="0" w:color="auto"/>
              <w:right w:val="single" w:sz="4" w:space="0" w:color="auto"/>
            </w:tcBorders>
            <w:vAlign w:val="center"/>
            <w:hideMark/>
          </w:tcPr>
          <w:p w14:paraId="51A7ED4C" w14:textId="6F920F8A" w:rsidR="006A636E" w:rsidRPr="006A636E" w:rsidDel="00BF01AC" w:rsidRDefault="006A636E" w:rsidP="00BF01AC">
            <w:pPr>
              <w:pStyle w:val="Ttulo9"/>
              <w:spacing w:after="120"/>
              <w:rPr>
                <w:del w:id="2040" w:author="Rebeca Patricia Benitez De Quezada" w:date="2023-03-27T10:06:00Z"/>
                <w:rFonts w:ascii="Candara" w:hAnsi="Candara" w:cs="Calibri"/>
                <w:b w:val="0"/>
                <w:bCs/>
                <w:color w:val="000000"/>
                <w:sz w:val="18"/>
                <w:szCs w:val="18"/>
                <w:lang w:val="en-US"/>
              </w:rPr>
              <w:pPrChange w:id="2041" w:author="Rebeca Patricia Benitez De Quezada" w:date="2023-03-27T10:06:00Z">
                <w:pPr>
                  <w:framePr w:hSpace="141" w:wrap="around" w:hAnchor="margin" w:xAlign="center" w:y="658"/>
                </w:pPr>
              </w:pPrChange>
            </w:pPr>
          </w:p>
        </w:tc>
        <w:tc>
          <w:tcPr>
            <w:tcW w:w="799" w:type="pct"/>
            <w:vMerge/>
            <w:tcBorders>
              <w:top w:val="single" w:sz="4" w:space="0" w:color="auto"/>
              <w:left w:val="single" w:sz="4" w:space="0" w:color="auto"/>
              <w:bottom w:val="single" w:sz="4" w:space="0" w:color="auto"/>
              <w:right w:val="single" w:sz="4" w:space="0" w:color="auto"/>
            </w:tcBorders>
            <w:vAlign w:val="center"/>
            <w:hideMark/>
          </w:tcPr>
          <w:p w14:paraId="32475DCB" w14:textId="516B272E" w:rsidR="006A636E" w:rsidRPr="006A636E" w:rsidDel="00BF01AC" w:rsidRDefault="006A636E" w:rsidP="00BF01AC">
            <w:pPr>
              <w:pStyle w:val="Ttulo9"/>
              <w:spacing w:after="120"/>
              <w:rPr>
                <w:del w:id="2042" w:author="Rebeca Patricia Benitez De Quezada" w:date="2023-03-27T10:06:00Z"/>
                <w:rFonts w:ascii="Candara" w:hAnsi="Candara" w:cs="Calibri"/>
                <w:b w:val="0"/>
                <w:bCs/>
                <w:color w:val="000000"/>
                <w:sz w:val="18"/>
                <w:szCs w:val="18"/>
                <w:lang w:val="en-US"/>
              </w:rPr>
              <w:pPrChange w:id="2043" w:author="Rebeca Patricia Benitez De Quezada" w:date="2023-03-27T10:06:00Z">
                <w:pPr>
                  <w:framePr w:hSpace="141" w:wrap="around" w:hAnchor="margin" w:xAlign="center" w:y="658"/>
                </w:pPr>
              </w:pPrChange>
            </w:pPr>
          </w:p>
        </w:tc>
        <w:tc>
          <w:tcPr>
            <w:tcW w:w="796" w:type="pct"/>
            <w:vMerge/>
            <w:tcBorders>
              <w:top w:val="single" w:sz="4" w:space="0" w:color="auto"/>
              <w:left w:val="single" w:sz="4" w:space="0" w:color="auto"/>
              <w:bottom w:val="single" w:sz="4" w:space="0" w:color="auto"/>
              <w:right w:val="single" w:sz="4" w:space="0" w:color="auto"/>
            </w:tcBorders>
            <w:vAlign w:val="center"/>
            <w:hideMark/>
          </w:tcPr>
          <w:p w14:paraId="76E5FEC6" w14:textId="16CAE7E8" w:rsidR="006A636E" w:rsidRPr="006A636E" w:rsidDel="00BF01AC" w:rsidRDefault="006A636E" w:rsidP="00BF01AC">
            <w:pPr>
              <w:pStyle w:val="Ttulo9"/>
              <w:spacing w:after="120"/>
              <w:rPr>
                <w:del w:id="2044" w:author="Rebeca Patricia Benitez De Quezada" w:date="2023-03-27T10:06:00Z"/>
                <w:rFonts w:ascii="Candara" w:hAnsi="Candara" w:cs="Calibri"/>
                <w:b w:val="0"/>
                <w:bCs/>
                <w:color w:val="000000"/>
                <w:sz w:val="18"/>
                <w:szCs w:val="18"/>
                <w:lang w:val="en-US"/>
              </w:rPr>
              <w:pPrChange w:id="2045" w:author="Rebeca Patricia Benitez De Quezada" w:date="2023-03-27T10:06:00Z">
                <w:pPr>
                  <w:framePr w:hSpace="141" w:wrap="around" w:hAnchor="margin" w:xAlign="center" w:y="658"/>
                </w:pPr>
              </w:pPrChange>
            </w:pPr>
          </w:p>
        </w:tc>
        <w:tc>
          <w:tcPr>
            <w:tcW w:w="659" w:type="pct"/>
            <w:vMerge/>
            <w:tcBorders>
              <w:top w:val="single" w:sz="4" w:space="0" w:color="auto"/>
              <w:left w:val="single" w:sz="4" w:space="0" w:color="auto"/>
              <w:bottom w:val="single" w:sz="4" w:space="0" w:color="auto"/>
              <w:right w:val="single" w:sz="4" w:space="0" w:color="auto"/>
            </w:tcBorders>
            <w:vAlign w:val="center"/>
            <w:hideMark/>
          </w:tcPr>
          <w:p w14:paraId="706BDD73" w14:textId="012F5ABE" w:rsidR="006A636E" w:rsidRPr="006A636E" w:rsidDel="00BF01AC" w:rsidRDefault="006A636E" w:rsidP="00BF01AC">
            <w:pPr>
              <w:pStyle w:val="Ttulo9"/>
              <w:spacing w:after="120"/>
              <w:rPr>
                <w:del w:id="2046" w:author="Rebeca Patricia Benitez De Quezada" w:date="2023-03-27T10:06:00Z"/>
                <w:rFonts w:ascii="Candara" w:hAnsi="Candara" w:cs="Calibri"/>
                <w:b w:val="0"/>
                <w:bCs/>
                <w:color w:val="000000"/>
                <w:sz w:val="18"/>
                <w:szCs w:val="18"/>
                <w:lang w:val="en-US"/>
              </w:rPr>
              <w:pPrChange w:id="2047" w:author="Rebeca Patricia Benitez De Quezada" w:date="2023-03-27T10:06:00Z">
                <w:pPr>
                  <w:framePr w:hSpace="141" w:wrap="around" w:hAnchor="margin" w:xAlign="center" w:y="658"/>
                </w:pPr>
              </w:pPrChange>
            </w:pPr>
          </w:p>
        </w:tc>
        <w:tc>
          <w:tcPr>
            <w:tcW w:w="742" w:type="pct"/>
            <w:vMerge/>
            <w:tcBorders>
              <w:top w:val="single" w:sz="4" w:space="0" w:color="auto"/>
              <w:left w:val="single" w:sz="4" w:space="0" w:color="auto"/>
              <w:bottom w:val="single" w:sz="4" w:space="0" w:color="auto"/>
              <w:right w:val="single" w:sz="4" w:space="0" w:color="auto"/>
            </w:tcBorders>
            <w:vAlign w:val="center"/>
            <w:hideMark/>
          </w:tcPr>
          <w:p w14:paraId="751B77CA" w14:textId="10B8EBFD" w:rsidR="006A636E" w:rsidRPr="006A636E" w:rsidDel="00BF01AC" w:rsidRDefault="006A636E" w:rsidP="00BF01AC">
            <w:pPr>
              <w:pStyle w:val="Ttulo9"/>
              <w:spacing w:after="120"/>
              <w:rPr>
                <w:del w:id="2048" w:author="Rebeca Patricia Benitez De Quezada" w:date="2023-03-27T10:06:00Z"/>
                <w:rFonts w:ascii="Candara" w:hAnsi="Candara" w:cs="Calibri"/>
                <w:b w:val="0"/>
                <w:bCs/>
                <w:color w:val="000000"/>
                <w:sz w:val="18"/>
                <w:szCs w:val="18"/>
                <w:lang w:val="en-US"/>
              </w:rPr>
              <w:pPrChange w:id="2049" w:author="Rebeca Patricia Benitez De Quezada" w:date="2023-03-27T10:06:00Z">
                <w:pPr>
                  <w:framePr w:hSpace="141" w:wrap="around" w:hAnchor="margin" w:xAlign="center" w:y="658"/>
                </w:pPr>
              </w:pPrChange>
            </w:pPr>
          </w:p>
        </w:tc>
        <w:tc>
          <w:tcPr>
            <w:tcW w:w="737" w:type="pct"/>
            <w:tcBorders>
              <w:top w:val="single" w:sz="4" w:space="0" w:color="auto"/>
              <w:left w:val="nil"/>
              <w:bottom w:val="single" w:sz="4" w:space="0" w:color="auto"/>
              <w:right w:val="single" w:sz="4" w:space="0" w:color="auto"/>
            </w:tcBorders>
            <w:shd w:val="clear" w:color="auto" w:fill="auto"/>
            <w:vAlign w:val="center"/>
            <w:hideMark/>
          </w:tcPr>
          <w:p w14:paraId="39CF79B1" w14:textId="7E423F31" w:rsidR="006A636E" w:rsidRPr="006A636E" w:rsidDel="00BF01AC" w:rsidRDefault="006A636E" w:rsidP="00BF01AC">
            <w:pPr>
              <w:pStyle w:val="Ttulo9"/>
              <w:spacing w:after="120"/>
              <w:rPr>
                <w:del w:id="2050" w:author="Rebeca Patricia Benitez De Quezada" w:date="2023-03-27T10:06:00Z"/>
                <w:rFonts w:ascii="Candara" w:hAnsi="Candara" w:cs="Calibri"/>
                <w:b w:val="0"/>
                <w:bCs/>
                <w:color w:val="000000"/>
                <w:sz w:val="18"/>
                <w:szCs w:val="18"/>
                <w:lang w:val="es-EC"/>
              </w:rPr>
              <w:pPrChange w:id="2051" w:author="Rebeca Patricia Benitez De Quezada" w:date="2023-03-27T10:06:00Z">
                <w:pPr>
                  <w:framePr w:hSpace="141" w:wrap="around" w:hAnchor="margin" w:xAlign="center" w:y="658"/>
                  <w:jc w:val="center"/>
                </w:pPr>
              </w:pPrChange>
            </w:pPr>
            <w:del w:id="2052" w:author="Rebeca Patricia Benitez De Quezada" w:date="2023-03-27T10:06:00Z">
              <w:r w:rsidRPr="006A636E" w:rsidDel="00BF01AC">
                <w:rPr>
                  <w:rFonts w:ascii="Candara" w:hAnsi="Candara" w:cs="Calibri"/>
                  <w:bCs/>
                  <w:color w:val="000000"/>
                  <w:sz w:val="18"/>
                  <w:szCs w:val="18"/>
                  <w:lang w:val="es-CO"/>
                </w:rPr>
                <w:delText>Fecha más Temprana de Entrega</w:delText>
              </w:r>
            </w:del>
          </w:p>
        </w:tc>
        <w:tc>
          <w:tcPr>
            <w:tcW w:w="674" w:type="pct"/>
            <w:tcBorders>
              <w:top w:val="single" w:sz="4" w:space="0" w:color="auto"/>
              <w:left w:val="nil"/>
              <w:bottom w:val="single" w:sz="4" w:space="0" w:color="auto"/>
              <w:right w:val="single" w:sz="4" w:space="0" w:color="auto"/>
            </w:tcBorders>
            <w:shd w:val="clear" w:color="auto" w:fill="auto"/>
            <w:vAlign w:val="center"/>
            <w:hideMark/>
          </w:tcPr>
          <w:p w14:paraId="284E1294" w14:textId="011761E0" w:rsidR="006A636E" w:rsidRPr="006A636E" w:rsidDel="00BF01AC" w:rsidRDefault="006A636E" w:rsidP="00BF01AC">
            <w:pPr>
              <w:pStyle w:val="Ttulo9"/>
              <w:spacing w:after="120"/>
              <w:rPr>
                <w:del w:id="2053" w:author="Rebeca Patricia Benitez De Quezada" w:date="2023-03-27T10:06:00Z"/>
                <w:rFonts w:ascii="Candara" w:hAnsi="Candara" w:cs="Calibri"/>
                <w:b w:val="0"/>
                <w:bCs/>
                <w:color w:val="000000"/>
                <w:sz w:val="18"/>
                <w:szCs w:val="18"/>
                <w:lang w:val="es-EC"/>
              </w:rPr>
              <w:pPrChange w:id="2054" w:author="Rebeca Patricia Benitez De Quezada" w:date="2023-03-27T10:06:00Z">
                <w:pPr>
                  <w:framePr w:hSpace="141" w:wrap="around" w:hAnchor="margin" w:xAlign="center" w:y="658"/>
                  <w:jc w:val="center"/>
                </w:pPr>
              </w:pPrChange>
            </w:pPr>
            <w:del w:id="2055" w:author="Rebeca Patricia Benitez De Quezada" w:date="2023-03-27T10:06:00Z">
              <w:r w:rsidRPr="006A636E" w:rsidDel="00BF01AC">
                <w:rPr>
                  <w:rFonts w:ascii="Candara" w:hAnsi="Candara" w:cs="Calibri"/>
                  <w:bCs/>
                  <w:color w:val="000000"/>
                  <w:sz w:val="18"/>
                  <w:szCs w:val="18"/>
                  <w:lang w:val="es-CO"/>
                </w:rPr>
                <w:delText>Fecha Límite de Entrega</w:delText>
              </w:r>
            </w:del>
          </w:p>
        </w:tc>
      </w:tr>
      <w:tr w:rsidR="006A636E" w:rsidRPr="006A636E" w:rsidDel="00BF01AC" w14:paraId="24547B92" w14:textId="3B95AA6F" w:rsidTr="001A738C">
        <w:trPr>
          <w:cantSplit/>
          <w:trHeight w:val="288"/>
          <w:del w:id="2056" w:author="Rebeca Patricia Benitez De Quezada" w:date="2023-03-27T10:06:00Z"/>
        </w:trPr>
        <w:tc>
          <w:tcPr>
            <w:tcW w:w="593" w:type="pct"/>
            <w:tcBorders>
              <w:top w:val="nil"/>
              <w:left w:val="single" w:sz="4" w:space="0" w:color="auto"/>
              <w:bottom w:val="single" w:sz="4" w:space="0" w:color="auto"/>
              <w:right w:val="single" w:sz="4" w:space="0" w:color="auto"/>
            </w:tcBorders>
            <w:shd w:val="clear" w:color="auto" w:fill="auto"/>
            <w:vAlign w:val="center"/>
            <w:hideMark/>
          </w:tcPr>
          <w:p w14:paraId="1F0F3571" w14:textId="77C0D5EA" w:rsidR="006A636E" w:rsidRPr="006A636E" w:rsidDel="00BF01AC" w:rsidRDefault="006A636E" w:rsidP="00BF01AC">
            <w:pPr>
              <w:pStyle w:val="Ttulo9"/>
              <w:spacing w:after="120"/>
              <w:rPr>
                <w:del w:id="2057" w:author="Rebeca Patricia Benitez De Quezada" w:date="2023-03-27T10:06:00Z"/>
                <w:rFonts w:ascii="Candara" w:hAnsi="Candara" w:cs="Calibri"/>
                <w:sz w:val="18"/>
                <w:szCs w:val="18"/>
                <w:lang w:val="es-EC"/>
              </w:rPr>
              <w:pPrChange w:id="2058" w:author="Rebeca Patricia Benitez De Quezada" w:date="2023-03-27T10:06:00Z">
                <w:pPr>
                  <w:framePr w:hSpace="141" w:wrap="around" w:hAnchor="margin" w:xAlign="center" w:y="658"/>
                  <w:jc w:val="both"/>
                </w:pPr>
              </w:pPrChange>
            </w:pPr>
            <w:del w:id="2059" w:author="Rebeca Patricia Benitez De Quezada" w:date="2023-03-27T10:06:00Z">
              <w:r w:rsidRPr="006A636E" w:rsidDel="00BF01AC">
                <w:rPr>
                  <w:rFonts w:ascii="Candara" w:hAnsi="Candara" w:cs="Calibri"/>
                  <w:sz w:val="18"/>
                  <w:szCs w:val="18"/>
                  <w:lang w:val="es-CO"/>
                </w:rPr>
                <w:delText> 1</w:delText>
              </w:r>
            </w:del>
          </w:p>
        </w:tc>
        <w:tc>
          <w:tcPr>
            <w:tcW w:w="799" w:type="pct"/>
            <w:tcBorders>
              <w:top w:val="nil"/>
              <w:left w:val="nil"/>
              <w:bottom w:val="single" w:sz="4" w:space="0" w:color="auto"/>
              <w:right w:val="single" w:sz="4" w:space="0" w:color="auto"/>
            </w:tcBorders>
            <w:shd w:val="clear" w:color="auto" w:fill="auto"/>
            <w:vAlign w:val="center"/>
            <w:hideMark/>
          </w:tcPr>
          <w:p w14:paraId="2581FFB4" w14:textId="6D462CF3" w:rsidR="006A636E" w:rsidRPr="006A636E" w:rsidDel="00BF01AC" w:rsidRDefault="006A636E" w:rsidP="00BF01AC">
            <w:pPr>
              <w:pStyle w:val="Ttulo9"/>
              <w:spacing w:after="120"/>
              <w:rPr>
                <w:del w:id="2060" w:author="Rebeca Patricia Benitez De Quezada" w:date="2023-03-27T10:06:00Z"/>
                <w:rFonts w:ascii="Candara" w:hAnsi="Candara" w:cs="Calibri"/>
                <w:sz w:val="18"/>
                <w:szCs w:val="18"/>
                <w:lang w:val="es-EC"/>
              </w:rPr>
              <w:pPrChange w:id="2061" w:author="Rebeca Patricia Benitez De Quezada" w:date="2023-03-27T10:06:00Z">
                <w:pPr>
                  <w:framePr w:hSpace="141" w:wrap="around" w:hAnchor="margin" w:xAlign="center" w:y="658"/>
                  <w:jc w:val="both"/>
                </w:pPr>
              </w:pPrChange>
            </w:pPr>
            <w:del w:id="2062" w:author="Rebeca Patricia Benitez De Quezada" w:date="2023-03-27T10:06:00Z">
              <w:r w:rsidRPr="006A636E" w:rsidDel="00BF01AC">
                <w:rPr>
                  <w:rFonts w:ascii="Candara" w:hAnsi="Candara" w:cs="Calibri"/>
                  <w:sz w:val="18"/>
                  <w:szCs w:val="18"/>
                  <w:lang w:val="es-CO"/>
                </w:rPr>
                <w:delText>MONITOR DE SIGNOS VITALES, PORTÁTIL</w:delText>
              </w:r>
            </w:del>
          </w:p>
        </w:tc>
        <w:tc>
          <w:tcPr>
            <w:tcW w:w="796" w:type="pct"/>
            <w:tcBorders>
              <w:top w:val="nil"/>
              <w:left w:val="nil"/>
              <w:bottom w:val="single" w:sz="4" w:space="0" w:color="auto"/>
              <w:right w:val="single" w:sz="4" w:space="0" w:color="auto"/>
            </w:tcBorders>
            <w:shd w:val="clear" w:color="auto" w:fill="auto"/>
            <w:vAlign w:val="center"/>
            <w:hideMark/>
          </w:tcPr>
          <w:p w14:paraId="073B5318" w14:textId="3ECE00BE" w:rsidR="006A636E" w:rsidRPr="006A636E" w:rsidDel="00BF01AC" w:rsidRDefault="006A636E" w:rsidP="00BF01AC">
            <w:pPr>
              <w:pStyle w:val="Ttulo9"/>
              <w:spacing w:after="120"/>
              <w:rPr>
                <w:del w:id="2063" w:author="Rebeca Patricia Benitez De Quezada" w:date="2023-03-27T10:06:00Z"/>
                <w:rFonts w:ascii="Candara" w:hAnsi="Candara" w:cs="Calibri"/>
                <w:sz w:val="18"/>
                <w:szCs w:val="18"/>
                <w:lang w:val="es-EC"/>
              </w:rPr>
              <w:pPrChange w:id="2064" w:author="Rebeca Patricia Benitez De Quezada" w:date="2023-03-27T10:06:00Z">
                <w:pPr>
                  <w:framePr w:hSpace="141" w:wrap="around" w:hAnchor="margin" w:xAlign="center" w:y="658"/>
                  <w:jc w:val="center"/>
                </w:pPr>
              </w:pPrChange>
            </w:pPr>
            <w:del w:id="2065" w:author="Rebeca Patricia Benitez De Quezada" w:date="2023-03-27T10:06:00Z">
              <w:r w:rsidRPr="006A636E" w:rsidDel="00BF01AC">
                <w:rPr>
                  <w:rFonts w:ascii="Candara" w:hAnsi="Candara" w:cs="Calibri"/>
                  <w:sz w:val="18"/>
                  <w:szCs w:val="18"/>
                  <w:lang w:val="es-CO"/>
                </w:rPr>
                <w:delText>70</w:delText>
              </w:r>
            </w:del>
          </w:p>
        </w:tc>
        <w:tc>
          <w:tcPr>
            <w:tcW w:w="659" w:type="pct"/>
            <w:tcBorders>
              <w:top w:val="nil"/>
              <w:left w:val="nil"/>
              <w:bottom w:val="single" w:sz="4" w:space="0" w:color="auto"/>
              <w:right w:val="single" w:sz="4" w:space="0" w:color="auto"/>
            </w:tcBorders>
            <w:shd w:val="clear" w:color="auto" w:fill="auto"/>
            <w:vAlign w:val="center"/>
            <w:hideMark/>
          </w:tcPr>
          <w:p w14:paraId="09EF63C3" w14:textId="7E37FB31" w:rsidR="006A636E" w:rsidRPr="006A636E" w:rsidDel="00BF01AC" w:rsidRDefault="006A636E" w:rsidP="00BF01AC">
            <w:pPr>
              <w:pStyle w:val="Ttulo9"/>
              <w:spacing w:after="120"/>
              <w:rPr>
                <w:del w:id="2066" w:author="Rebeca Patricia Benitez De Quezada" w:date="2023-03-27T10:06:00Z"/>
                <w:rFonts w:ascii="Candara" w:hAnsi="Candara" w:cs="Calibri"/>
                <w:sz w:val="18"/>
                <w:szCs w:val="18"/>
                <w:lang w:val="es-EC"/>
              </w:rPr>
              <w:pPrChange w:id="2067" w:author="Rebeca Patricia Benitez De Quezada" w:date="2023-03-27T10:06:00Z">
                <w:pPr>
                  <w:framePr w:hSpace="141" w:wrap="around" w:hAnchor="margin" w:xAlign="center" w:y="658"/>
                  <w:jc w:val="center"/>
                </w:pPr>
              </w:pPrChange>
            </w:pPr>
            <w:del w:id="2068" w:author="Rebeca Patricia Benitez De Quezada" w:date="2023-03-27T10:06:00Z">
              <w:r w:rsidRPr="006A636E" w:rsidDel="00BF01AC">
                <w:rPr>
                  <w:rFonts w:ascii="Candara" w:hAnsi="Candara" w:cs="Calibri"/>
                  <w:sz w:val="18"/>
                  <w:szCs w:val="18"/>
                  <w:lang w:val="es-CO"/>
                </w:rPr>
                <w:delText>CADA UNO</w:delText>
              </w:r>
            </w:del>
          </w:p>
        </w:tc>
        <w:tc>
          <w:tcPr>
            <w:tcW w:w="742" w:type="pct"/>
            <w:tcBorders>
              <w:top w:val="nil"/>
              <w:left w:val="nil"/>
              <w:bottom w:val="single" w:sz="4" w:space="0" w:color="auto"/>
              <w:right w:val="single" w:sz="4" w:space="0" w:color="auto"/>
            </w:tcBorders>
            <w:shd w:val="clear" w:color="auto" w:fill="auto"/>
            <w:vAlign w:val="center"/>
            <w:hideMark/>
          </w:tcPr>
          <w:p w14:paraId="3FD2F17A" w14:textId="2773DDC1" w:rsidR="006A636E" w:rsidRPr="006A636E" w:rsidDel="00BF01AC" w:rsidRDefault="006A636E" w:rsidP="00BF01AC">
            <w:pPr>
              <w:pStyle w:val="Ttulo9"/>
              <w:spacing w:after="120"/>
              <w:rPr>
                <w:del w:id="2069" w:author="Rebeca Patricia Benitez De Quezada" w:date="2023-03-27T10:06:00Z"/>
                <w:rFonts w:ascii="Candara" w:hAnsi="Candara" w:cs="Calibri"/>
                <w:sz w:val="18"/>
                <w:szCs w:val="18"/>
                <w:lang w:val="es-EC"/>
              </w:rPr>
              <w:pPrChange w:id="2070" w:author="Rebeca Patricia Benitez De Quezada" w:date="2023-03-27T10:06:00Z">
                <w:pPr>
                  <w:framePr w:hSpace="141" w:wrap="around" w:hAnchor="margin" w:xAlign="center" w:y="658"/>
                  <w:jc w:val="both"/>
                </w:pPr>
              </w:pPrChange>
            </w:pPr>
            <w:del w:id="2071" w:author="Rebeca Patricia Benitez De Quezada" w:date="2023-03-27T10:06:00Z">
              <w:r w:rsidRPr="006A636E" w:rsidDel="00BF01AC">
                <w:rPr>
                  <w:rFonts w:ascii="Candara" w:hAnsi="Candara" w:cs="Calibri"/>
                  <w:sz w:val="18"/>
                  <w:szCs w:val="18"/>
                  <w:lang w:val="es-CO"/>
                </w:rPr>
                <w:delText> Almacén El Paraíso Colonia El Paraíso Final 6a. Calle Oriente, No. 1105, San Salvador</w:delText>
              </w:r>
            </w:del>
          </w:p>
        </w:tc>
        <w:tc>
          <w:tcPr>
            <w:tcW w:w="737" w:type="pct"/>
            <w:tcBorders>
              <w:top w:val="single" w:sz="4" w:space="0" w:color="auto"/>
              <w:left w:val="nil"/>
              <w:bottom w:val="single" w:sz="4" w:space="0" w:color="auto"/>
              <w:right w:val="single" w:sz="4" w:space="0" w:color="auto"/>
            </w:tcBorders>
            <w:shd w:val="clear" w:color="auto" w:fill="auto"/>
            <w:vAlign w:val="center"/>
            <w:hideMark/>
          </w:tcPr>
          <w:p w14:paraId="1A86B3A8" w14:textId="0FB586BE" w:rsidR="006A636E" w:rsidRPr="006A636E" w:rsidDel="00BF01AC" w:rsidRDefault="006A636E" w:rsidP="00BF01AC">
            <w:pPr>
              <w:pStyle w:val="Ttulo9"/>
              <w:spacing w:after="120"/>
              <w:rPr>
                <w:del w:id="2072" w:author="Rebeca Patricia Benitez De Quezada" w:date="2023-03-27T10:06:00Z"/>
                <w:rFonts w:ascii="Candara" w:hAnsi="Candara" w:cs="Calibri"/>
                <w:sz w:val="18"/>
                <w:szCs w:val="18"/>
                <w:lang w:val="es-EC"/>
              </w:rPr>
              <w:pPrChange w:id="2073" w:author="Rebeca Patricia Benitez De Quezada" w:date="2023-03-27T10:06:00Z">
                <w:pPr>
                  <w:framePr w:hSpace="141" w:wrap="around" w:hAnchor="margin" w:xAlign="center" w:y="658"/>
                  <w:jc w:val="center"/>
                </w:pPr>
              </w:pPrChange>
            </w:pPr>
            <w:del w:id="2074" w:author="Rebeca Patricia Benitez De Quezada" w:date="2023-03-27T10:06:00Z">
              <w:r w:rsidRPr="006A636E" w:rsidDel="00BF01AC">
                <w:rPr>
                  <w:rFonts w:ascii="Candara" w:hAnsi="Candara" w:cs="Calibri"/>
                  <w:sz w:val="18"/>
                  <w:szCs w:val="18"/>
                  <w:lang w:val="es-CO"/>
                </w:rPr>
                <w:delText>30 DÍAS</w:delText>
              </w:r>
            </w:del>
          </w:p>
        </w:tc>
        <w:tc>
          <w:tcPr>
            <w:tcW w:w="674" w:type="pct"/>
            <w:tcBorders>
              <w:top w:val="single" w:sz="4" w:space="0" w:color="auto"/>
              <w:left w:val="nil"/>
              <w:bottom w:val="single" w:sz="4" w:space="0" w:color="auto"/>
              <w:right w:val="single" w:sz="4" w:space="0" w:color="auto"/>
            </w:tcBorders>
            <w:shd w:val="clear" w:color="auto" w:fill="auto"/>
            <w:vAlign w:val="center"/>
            <w:hideMark/>
          </w:tcPr>
          <w:p w14:paraId="6DFD2A81" w14:textId="6C3EAD92" w:rsidR="006A636E" w:rsidRPr="006A636E" w:rsidDel="00BF01AC" w:rsidRDefault="006A636E" w:rsidP="00BF01AC">
            <w:pPr>
              <w:pStyle w:val="Ttulo9"/>
              <w:spacing w:after="120"/>
              <w:rPr>
                <w:del w:id="2075" w:author="Rebeca Patricia Benitez De Quezada" w:date="2023-03-27T10:06:00Z"/>
                <w:rFonts w:ascii="Candara" w:hAnsi="Candara" w:cs="Calibri"/>
                <w:sz w:val="18"/>
                <w:szCs w:val="18"/>
                <w:lang w:val="es-EC"/>
              </w:rPr>
              <w:pPrChange w:id="2076" w:author="Rebeca Patricia Benitez De Quezada" w:date="2023-03-27T10:06:00Z">
                <w:pPr>
                  <w:framePr w:hSpace="141" w:wrap="around" w:hAnchor="margin" w:xAlign="center" w:y="658"/>
                  <w:jc w:val="center"/>
                </w:pPr>
              </w:pPrChange>
            </w:pPr>
            <w:del w:id="2077" w:author="Rebeca Patricia Benitez De Quezada" w:date="2023-03-27T10:06:00Z">
              <w:r w:rsidRPr="006A636E" w:rsidDel="00BF01AC">
                <w:rPr>
                  <w:rFonts w:ascii="Candara" w:hAnsi="Candara" w:cs="Calibri"/>
                  <w:sz w:val="18"/>
                  <w:szCs w:val="18"/>
                  <w:lang w:val="es-CO"/>
                </w:rPr>
                <w:delText>90 DÍAS</w:delText>
              </w:r>
            </w:del>
          </w:p>
        </w:tc>
      </w:tr>
      <w:tr w:rsidR="006A636E" w:rsidRPr="006A636E" w:rsidDel="00BF01AC" w14:paraId="507F0D80" w14:textId="53FE76A0" w:rsidTr="001A738C">
        <w:trPr>
          <w:cantSplit/>
          <w:trHeight w:val="288"/>
          <w:del w:id="2078" w:author="Rebeca Patricia Benitez De Quezada" w:date="2023-03-27T10:06:00Z"/>
        </w:trPr>
        <w:tc>
          <w:tcPr>
            <w:tcW w:w="593" w:type="pct"/>
            <w:tcBorders>
              <w:top w:val="nil"/>
              <w:left w:val="single" w:sz="4" w:space="0" w:color="auto"/>
              <w:bottom w:val="single" w:sz="4" w:space="0" w:color="auto"/>
              <w:right w:val="single" w:sz="4" w:space="0" w:color="auto"/>
            </w:tcBorders>
            <w:shd w:val="clear" w:color="auto" w:fill="auto"/>
            <w:vAlign w:val="center"/>
            <w:hideMark/>
          </w:tcPr>
          <w:p w14:paraId="5815484F" w14:textId="6F1C469F" w:rsidR="006A636E" w:rsidRPr="006A636E" w:rsidDel="00BF01AC" w:rsidRDefault="006A636E" w:rsidP="00BF01AC">
            <w:pPr>
              <w:pStyle w:val="Ttulo9"/>
              <w:spacing w:after="120"/>
              <w:rPr>
                <w:del w:id="2079" w:author="Rebeca Patricia Benitez De Quezada" w:date="2023-03-27T10:06:00Z"/>
                <w:rFonts w:ascii="Candara" w:hAnsi="Candara" w:cs="Calibri"/>
                <w:sz w:val="18"/>
                <w:szCs w:val="18"/>
                <w:lang w:val="es-EC"/>
              </w:rPr>
              <w:pPrChange w:id="2080" w:author="Rebeca Patricia Benitez De Quezada" w:date="2023-03-27T10:06:00Z">
                <w:pPr>
                  <w:framePr w:hSpace="141" w:wrap="around" w:hAnchor="margin" w:xAlign="center" w:y="658"/>
                  <w:jc w:val="both"/>
                </w:pPr>
              </w:pPrChange>
            </w:pPr>
            <w:del w:id="2081" w:author="Rebeca Patricia Benitez De Quezada" w:date="2023-03-27T10:06:00Z">
              <w:r w:rsidRPr="006A636E" w:rsidDel="00BF01AC">
                <w:rPr>
                  <w:rFonts w:ascii="Candara" w:hAnsi="Candara" w:cs="Calibri"/>
                  <w:sz w:val="18"/>
                  <w:szCs w:val="18"/>
                  <w:lang w:val="es-CO"/>
                </w:rPr>
                <w:delText> 2</w:delText>
              </w:r>
            </w:del>
          </w:p>
        </w:tc>
        <w:tc>
          <w:tcPr>
            <w:tcW w:w="799" w:type="pct"/>
            <w:tcBorders>
              <w:top w:val="nil"/>
              <w:left w:val="nil"/>
              <w:bottom w:val="single" w:sz="4" w:space="0" w:color="auto"/>
              <w:right w:val="single" w:sz="4" w:space="0" w:color="auto"/>
            </w:tcBorders>
            <w:shd w:val="clear" w:color="auto" w:fill="auto"/>
            <w:vAlign w:val="center"/>
            <w:hideMark/>
          </w:tcPr>
          <w:p w14:paraId="4383E859" w14:textId="43B48A46" w:rsidR="006A636E" w:rsidRPr="006A636E" w:rsidDel="00BF01AC" w:rsidRDefault="006A636E" w:rsidP="00BF01AC">
            <w:pPr>
              <w:pStyle w:val="Ttulo9"/>
              <w:spacing w:after="120"/>
              <w:rPr>
                <w:del w:id="2082" w:author="Rebeca Patricia Benitez De Quezada" w:date="2023-03-27T10:06:00Z"/>
                <w:rFonts w:ascii="Candara" w:hAnsi="Candara" w:cs="Calibri"/>
                <w:sz w:val="18"/>
                <w:szCs w:val="18"/>
                <w:lang w:val="es-EC"/>
              </w:rPr>
              <w:pPrChange w:id="2083" w:author="Rebeca Patricia Benitez De Quezada" w:date="2023-03-27T10:06:00Z">
                <w:pPr>
                  <w:framePr w:hSpace="141" w:wrap="around" w:hAnchor="margin" w:xAlign="center" w:y="658"/>
                  <w:jc w:val="both"/>
                </w:pPr>
              </w:pPrChange>
            </w:pPr>
            <w:del w:id="2084" w:author="Rebeca Patricia Benitez De Quezada" w:date="2023-03-27T10:06:00Z">
              <w:r w:rsidRPr="006A636E" w:rsidDel="00BF01AC">
                <w:rPr>
                  <w:rFonts w:ascii="Candara" w:hAnsi="Candara" w:cs="Calibri"/>
                  <w:sz w:val="18"/>
                  <w:szCs w:val="18"/>
                  <w:lang w:val="es-CO"/>
                </w:rPr>
                <w:delText> ASPIRADOR DE SECRECIONES</w:delText>
              </w:r>
            </w:del>
          </w:p>
        </w:tc>
        <w:tc>
          <w:tcPr>
            <w:tcW w:w="796" w:type="pct"/>
            <w:tcBorders>
              <w:top w:val="nil"/>
              <w:left w:val="nil"/>
              <w:bottom w:val="single" w:sz="4" w:space="0" w:color="auto"/>
              <w:right w:val="single" w:sz="4" w:space="0" w:color="auto"/>
            </w:tcBorders>
            <w:shd w:val="clear" w:color="auto" w:fill="auto"/>
            <w:vAlign w:val="center"/>
            <w:hideMark/>
          </w:tcPr>
          <w:p w14:paraId="36757C85" w14:textId="51BF4201" w:rsidR="006A636E" w:rsidRPr="006A636E" w:rsidDel="00BF01AC" w:rsidRDefault="006A636E" w:rsidP="00BF01AC">
            <w:pPr>
              <w:pStyle w:val="Ttulo9"/>
              <w:spacing w:after="120"/>
              <w:rPr>
                <w:del w:id="2085" w:author="Rebeca Patricia Benitez De Quezada" w:date="2023-03-27T10:06:00Z"/>
                <w:rFonts w:ascii="Candara" w:hAnsi="Candara" w:cs="Calibri"/>
                <w:sz w:val="18"/>
                <w:szCs w:val="18"/>
                <w:lang w:val="es-EC"/>
              </w:rPr>
              <w:pPrChange w:id="2086" w:author="Rebeca Patricia Benitez De Quezada" w:date="2023-03-27T10:06:00Z">
                <w:pPr>
                  <w:framePr w:hSpace="141" w:wrap="around" w:hAnchor="margin" w:xAlign="center" w:y="658"/>
                  <w:jc w:val="center"/>
                </w:pPr>
              </w:pPrChange>
            </w:pPr>
            <w:del w:id="2087" w:author="Rebeca Patricia Benitez De Quezada" w:date="2023-03-27T10:06:00Z">
              <w:r w:rsidRPr="006A636E" w:rsidDel="00BF01AC">
                <w:rPr>
                  <w:rFonts w:ascii="Candara" w:hAnsi="Candara" w:cs="Calibri"/>
                  <w:sz w:val="18"/>
                  <w:szCs w:val="18"/>
                  <w:lang w:val="es-CO"/>
                </w:rPr>
                <w:delText>150</w:delText>
              </w:r>
            </w:del>
          </w:p>
        </w:tc>
        <w:tc>
          <w:tcPr>
            <w:tcW w:w="659" w:type="pct"/>
            <w:tcBorders>
              <w:top w:val="nil"/>
              <w:left w:val="nil"/>
              <w:bottom w:val="single" w:sz="4" w:space="0" w:color="auto"/>
              <w:right w:val="single" w:sz="4" w:space="0" w:color="auto"/>
            </w:tcBorders>
            <w:shd w:val="clear" w:color="auto" w:fill="auto"/>
            <w:vAlign w:val="center"/>
            <w:hideMark/>
          </w:tcPr>
          <w:p w14:paraId="5436BA28" w14:textId="00C339A6" w:rsidR="006A636E" w:rsidRPr="006A636E" w:rsidDel="00BF01AC" w:rsidRDefault="006A636E" w:rsidP="00BF01AC">
            <w:pPr>
              <w:pStyle w:val="Ttulo9"/>
              <w:spacing w:after="120"/>
              <w:rPr>
                <w:del w:id="2088" w:author="Rebeca Patricia Benitez De Quezada" w:date="2023-03-27T10:06:00Z"/>
                <w:rFonts w:ascii="Candara" w:hAnsi="Candara" w:cs="Calibri"/>
                <w:sz w:val="18"/>
                <w:szCs w:val="18"/>
                <w:lang w:val="es-EC"/>
              </w:rPr>
              <w:pPrChange w:id="2089" w:author="Rebeca Patricia Benitez De Quezada" w:date="2023-03-27T10:06:00Z">
                <w:pPr>
                  <w:framePr w:hSpace="141" w:wrap="around" w:hAnchor="margin" w:xAlign="center" w:y="658"/>
                  <w:jc w:val="center"/>
                </w:pPr>
              </w:pPrChange>
            </w:pPr>
            <w:del w:id="2090" w:author="Rebeca Patricia Benitez De Quezada" w:date="2023-03-27T10:06:00Z">
              <w:r w:rsidRPr="006A636E" w:rsidDel="00BF01AC">
                <w:rPr>
                  <w:rFonts w:ascii="Candara" w:hAnsi="Candara" w:cs="Calibri"/>
                  <w:sz w:val="18"/>
                  <w:szCs w:val="18"/>
                  <w:lang w:val="es-CO"/>
                </w:rPr>
                <w:delText>CADA UNO</w:delText>
              </w:r>
            </w:del>
          </w:p>
        </w:tc>
        <w:tc>
          <w:tcPr>
            <w:tcW w:w="742" w:type="pct"/>
            <w:tcBorders>
              <w:top w:val="nil"/>
              <w:left w:val="nil"/>
              <w:bottom w:val="single" w:sz="4" w:space="0" w:color="auto"/>
              <w:right w:val="single" w:sz="4" w:space="0" w:color="auto"/>
            </w:tcBorders>
            <w:shd w:val="clear" w:color="auto" w:fill="auto"/>
            <w:vAlign w:val="center"/>
            <w:hideMark/>
          </w:tcPr>
          <w:p w14:paraId="52906114" w14:textId="4A56B0FB" w:rsidR="006A636E" w:rsidRPr="006A636E" w:rsidDel="00BF01AC" w:rsidRDefault="006A636E" w:rsidP="00BF01AC">
            <w:pPr>
              <w:pStyle w:val="Ttulo9"/>
              <w:spacing w:after="120"/>
              <w:rPr>
                <w:del w:id="2091" w:author="Rebeca Patricia Benitez De Quezada" w:date="2023-03-27T10:06:00Z"/>
                <w:rFonts w:ascii="Candara" w:hAnsi="Candara" w:cs="Calibri"/>
                <w:sz w:val="18"/>
                <w:szCs w:val="18"/>
                <w:lang w:val="es-EC"/>
              </w:rPr>
              <w:pPrChange w:id="2092" w:author="Rebeca Patricia Benitez De Quezada" w:date="2023-03-27T10:06:00Z">
                <w:pPr>
                  <w:framePr w:hSpace="141" w:wrap="around" w:hAnchor="margin" w:xAlign="center" w:y="658"/>
                  <w:jc w:val="both"/>
                </w:pPr>
              </w:pPrChange>
            </w:pPr>
            <w:del w:id="2093" w:author="Rebeca Patricia Benitez De Quezada" w:date="2023-03-27T10:06:00Z">
              <w:r w:rsidRPr="006A636E" w:rsidDel="00BF01AC">
                <w:rPr>
                  <w:rFonts w:ascii="Candara" w:hAnsi="Candara" w:cs="Calibri"/>
                  <w:sz w:val="18"/>
                  <w:szCs w:val="18"/>
                  <w:lang w:val="es-CO"/>
                </w:rPr>
                <w:delText> Almacén El Paraíso Colonia El Paraíso Final 6a. Calle Oriente, No. 1105, San Salvador</w:delText>
              </w:r>
            </w:del>
          </w:p>
        </w:tc>
        <w:tc>
          <w:tcPr>
            <w:tcW w:w="737" w:type="pct"/>
            <w:tcBorders>
              <w:top w:val="nil"/>
              <w:left w:val="nil"/>
              <w:bottom w:val="single" w:sz="4" w:space="0" w:color="auto"/>
              <w:right w:val="single" w:sz="4" w:space="0" w:color="auto"/>
            </w:tcBorders>
            <w:shd w:val="clear" w:color="auto" w:fill="auto"/>
            <w:vAlign w:val="center"/>
            <w:hideMark/>
          </w:tcPr>
          <w:p w14:paraId="07E92039" w14:textId="269773AA" w:rsidR="006A636E" w:rsidRPr="006A636E" w:rsidDel="00BF01AC" w:rsidRDefault="006A636E" w:rsidP="00BF01AC">
            <w:pPr>
              <w:pStyle w:val="Ttulo9"/>
              <w:spacing w:after="120"/>
              <w:rPr>
                <w:del w:id="2094" w:author="Rebeca Patricia Benitez De Quezada" w:date="2023-03-27T10:06:00Z"/>
                <w:rFonts w:ascii="Candara" w:hAnsi="Candara" w:cs="Calibri"/>
                <w:sz w:val="18"/>
                <w:szCs w:val="18"/>
                <w:lang w:val="es-EC"/>
              </w:rPr>
              <w:pPrChange w:id="2095" w:author="Rebeca Patricia Benitez De Quezada" w:date="2023-03-27T10:06:00Z">
                <w:pPr>
                  <w:framePr w:hSpace="141" w:wrap="around" w:hAnchor="margin" w:xAlign="center" w:y="658"/>
                  <w:jc w:val="center"/>
                </w:pPr>
              </w:pPrChange>
            </w:pPr>
            <w:del w:id="2096" w:author="Rebeca Patricia Benitez De Quezada" w:date="2023-03-27T10:06:00Z">
              <w:r w:rsidRPr="006A636E" w:rsidDel="00BF01AC">
                <w:rPr>
                  <w:rFonts w:ascii="Candara" w:hAnsi="Candara" w:cs="Calibri"/>
                  <w:sz w:val="18"/>
                  <w:szCs w:val="18"/>
                  <w:lang w:val="es-CO"/>
                </w:rPr>
                <w:delText>30 DÍAS</w:delText>
              </w:r>
            </w:del>
          </w:p>
        </w:tc>
        <w:tc>
          <w:tcPr>
            <w:tcW w:w="674" w:type="pct"/>
            <w:tcBorders>
              <w:top w:val="nil"/>
              <w:left w:val="nil"/>
              <w:bottom w:val="single" w:sz="4" w:space="0" w:color="auto"/>
              <w:right w:val="single" w:sz="4" w:space="0" w:color="auto"/>
            </w:tcBorders>
            <w:shd w:val="clear" w:color="auto" w:fill="auto"/>
            <w:vAlign w:val="center"/>
            <w:hideMark/>
          </w:tcPr>
          <w:p w14:paraId="4D6FAE50" w14:textId="11ED345C" w:rsidR="006A636E" w:rsidRPr="006A636E" w:rsidDel="00BF01AC" w:rsidRDefault="006A636E" w:rsidP="00BF01AC">
            <w:pPr>
              <w:pStyle w:val="Ttulo9"/>
              <w:spacing w:after="120"/>
              <w:rPr>
                <w:del w:id="2097" w:author="Rebeca Patricia Benitez De Quezada" w:date="2023-03-27T10:06:00Z"/>
                <w:rFonts w:ascii="Candara" w:hAnsi="Candara" w:cs="Calibri"/>
                <w:sz w:val="18"/>
                <w:szCs w:val="18"/>
                <w:lang w:val="es-EC"/>
              </w:rPr>
              <w:pPrChange w:id="2098" w:author="Rebeca Patricia Benitez De Quezada" w:date="2023-03-27T10:06:00Z">
                <w:pPr>
                  <w:framePr w:hSpace="141" w:wrap="around" w:hAnchor="margin" w:xAlign="center" w:y="658"/>
                  <w:jc w:val="center"/>
                </w:pPr>
              </w:pPrChange>
            </w:pPr>
            <w:del w:id="2099" w:author="Rebeca Patricia Benitez De Quezada" w:date="2023-03-27T10:06:00Z">
              <w:r w:rsidRPr="006A636E" w:rsidDel="00BF01AC">
                <w:rPr>
                  <w:rFonts w:ascii="Candara" w:hAnsi="Candara" w:cs="Calibri"/>
                  <w:sz w:val="18"/>
                  <w:szCs w:val="18"/>
                  <w:lang w:val="es-CO"/>
                </w:rPr>
                <w:delText>90 DÍAS</w:delText>
              </w:r>
            </w:del>
          </w:p>
        </w:tc>
      </w:tr>
    </w:tbl>
    <w:p w14:paraId="5EDB789E" w14:textId="6419C3B8" w:rsidR="001A59D2" w:rsidDel="00BF01AC" w:rsidRDefault="001A59D2" w:rsidP="00BF01AC">
      <w:pPr>
        <w:pStyle w:val="Ttulo9"/>
        <w:spacing w:after="120"/>
        <w:rPr>
          <w:del w:id="2100" w:author="Rebeca Patricia Benitez De Quezada" w:date="2023-03-27T10:06:00Z"/>
          <w:rFonts w:ascii="Candara" w:hAnsi="Candara" w:cs="Arial"/>
          <w:szCs w:val="24"/>
          <w:lang w:val="es-ES_tradnl"/>
        </w:rPr>
        <w:pPrChange w:id="2101" w:author="Rebeca Patricia Benitez De Quezada" w:date="2023-03-27T10:06:00Z">
          <w:pPr>
            <w:pStyle w:val="Outline"/>
            <w:spacing w:before="0" w:after="120"/>
            <w:jc w:val="both"/>
          </w:pPr>
        </w:pPrChange>
      </w:pPr>
    </w:p>
    <w:p w14:paraId="24AF30B3" w14:textId="4B7663C0" w:rsidR="001A59D2" w:rsidDel="00BF01AC" w:rsidRDefault="001A59D2" w:rsidP="00BF01AC">
      <w:pPr>
        <w:pStyle w:val="Ttulo9"/>
        <w:spacing w:after="120"/>
        <w:rPr>
          <w:del w:id="2102" w:author="Rebeca Patricia Benitez De Quezada" w:date="2023-03-27T10:06:00Z"/>
          <w:rFonts w:ascii="Candara" w:hAnsi="Candara" w:cs="Arial"/>
          <w:szCs w:val="24"/>
          <w:lang w:val="es-ES_tradnl"/>
        </w:rPr>
        <w:pPrChange w:id="2103" w:author="Rebeca Patricia Benitez De Quezada" w:date="2023-03-27T10:06:00Z">
          <w:pPr>
            <w:pStyle w:val="Outline"/>
            <w:spacing w:before="0" w:after="120"/>
            <w:jc w:val="both"/>
          </w:pPr>
        </w:pPrChange>
      </w:pPr>
    </w:p>
    <w:p w14:paraId="6FEBFAB2" w14:textId="17DDAAE6" w:rsidR="001A59D2" w:rsidDel="00BF01AC" w:rsidRDefault="001A59D2" w:rsidP="00BF01AC">
      <w:pPr>
        <w:pStyle w:val="Ttulo9"/>
        <w:spacing w:after="120"/>
        <w:rPr>
          <w:del w:id="2104" w:author="Rebeca Patricia Benitez De Quezada" w:date="2023-03-27T10:06:00Z"/>
          <w:rFonts w:ascii="Candara" w:hAnsi="Candara" w:cs="Arial"/>
          <w:szCs w:val="24"/>
          <w:lang w:val="es-ES_tradnl"/>
        </w:rPr>
        <w:pPrChange w:id="2105" w:author="Rebeca Patricia Benitez De Quezada" w:date="2023-03-27T10:06:00Z">
          <w:pPr>
            <w:pStyle w:val="Outline"/>
            <w:spacing w:before="0" w:after="120"/>
            <w:jc w:val="both"/>
          </w:pPr>
        </w:pPrChange>
      </w:pPr>
    </w:p>
    <w:p w14:paraId="4AFD7D4B" w14:textId="2DF1ED7B" w:rsidR="001A59D2" w:rsidDel="00BF01AC" w:rsidRDefault="001A59D2" w:rsidP="00BF01AC">
      <w:pPr>
        <w:pStyle w:val="Ttulo9"/>
        <w:spacing w:after="120"/>
        <w:rPr>
          <w:del w:id="2106" w:author="Rebeca Patricia Benitez De Quezada" w:date="2023-03-27T10:06:00Z"/>
          <w:rFonts w:ascii="Candara" w:hAnsi="Candara" w:cs="Arial"/>
          <w:szCs w:val="24"/>
          <w:lang w:val="es-ES_tradnl"/>
        </w:rPr>
        <w:pPrChange w:id="2107" w:author="Rebeca Patricia Benitez De Quezada" w:date="2023-03-27T10:06:00Z">
          <w:pPr>
            <w:pStyle w:val="Outline"/>
            <w:spacing w:before="0" w:after="120"/>
            <w:jc w:val="both"/>
          </w:pPr>
        </w:pPrChange>
      </w:pPr>
    </w:p>
    <w:p w14:paraId="27D26EF7" w14:textId="35305CCE" w:rsidR="00A035E9" w:rsidDel="00BF01AC" w:rsidRDefault="00A035E9" w:rsidP="00BF01AC">
      <w:pPr>
        <w:pStyle w:val="Ttulo9"/>
        <w:spacing w:after="120"/>
        <w:rPr>
          <w:del w:id="2108" w:author="Rebeca Patricia Benitez De Quezada" w:date="2023-03-27T10:06:00Z"/>
          <w:rFonts w:ascii="Candara" w:hAnsi="Candara" w:cs="Arial"/>
          <w:szCs w:val="24"/>
          <w:lang w:val="es-EC"/>
        </w:rPr>
        <w:sectPr w:rsidR="00A035E9" w:rsidDel="00BF01AC" w:rsidSect="00BF01AC">
          <w:headerReference w:type="first" r:id="rId25"/>
          <w:pgSz w:w="16839" w:h="11907" w:orient="landscape" w:code="9"/>
          <w:pgMar w:top="1440" w:right="1440" w:bottom="1440" w:left="1797" w:header="720" w:footer="720" w:gutter="0"/>
          <w:cols w:space="720"/>
          <w:titlePg/>
          <w:docGrid w:linePitch="360"/>
          <w:sectPrChange w:id="2109" w:author="Rebeca Patricia Benitez De Quezada" w:date="2023-03-27T10:06:00Z">
            <w:sectPr w:rsidR="00A035E9" w:rsidDel="00BF01AC" w:rsidSect="00BF01AC">
              <w:pgMar w:top="1440" w:right="1440" w:bottom="1800" w:left="1440" w:header="720" w:footer="720" w:gutter="0"/>
            </w:sectPr>
          </w:sectPrChange>
        </w:sectPr>
        <w:pPrChange w:id="2110" w:author="Rebeca Patricia Benitez De Quezada" w:date="2023-03-27T10:06:00Z">
          <w:pPr>
            <w:pStyle w:val="Outline"/>
            <w:spacing w:before="0" w:after="120"/>
            <w:jc w:val="both"/>
          </w:pPr>
        </w:pPrChange>
      </w:pPr>
    </w:p>
    <w:p w14:paraId="4EF7D358" w14:textId="0E76FDFA" w:rsidR="00A035E9" w:rsidRPr="00A035E9" w:rsidDel="00BF01AC" w:rsidRDefault="00A035E9" w:rsidP="00BF01AC">
      <w:pPr>
        <w:pStyle w:val="Ttulo9"/>
        <w:spacing w:after="120"/>
        <w:rPr>
          <w:del w:id="2111" w:author="Rebeca Patricia Benitez De Quezada" w:date="2023-03-27T10:06:00Z"/>
          <w:rFonts w:ascii="Candara" w:hAnsi="Candara" w:cs="Arial"/>
          <w:b w:val="0"/>
          <w:bCs/>
          <w:szCs w:val="24"/>
          <w:lang w:val="es-EC"/>
        </w:rPr>
        <w:pPrChange w:id="2112" w:author="Rebeca Patricia Benitez De Quezada" w:date="2023-03-27T10:06:00Z">
          <w:pPr>
            <w:pStyle w:val="Outline"/>
            <w:spacing w:after="120"/>
            <w:jc w:val="center"/>
          </w:pPr>
        </w:pPrChange>
      </w:pPr>
      <w:del w:id="2113" w:author="Rebeca Patricia Benitez De Quezada" w:date="2023-03-27T10:06:00Z">
        <w:r w:rsidRPr="00A035E9" w:rsidDel="00BF01AC">
          <w:rPr>
            <w:rFonts w:ascii="Candara" w:hAnsi="Candara" w:cs="Arial"/>
            <w:bCs/>
            <w:szCs w:val="24"/>
            <w:lang w:val="es-EC"/>
          </w:rPr>
          <w:lastRenderedPageBreak/>
          <w:delText>PARTE 3</w:delText>
        </w:r>
      </w:del>
    </w:p>
    <w:p w14:paraId="1473BA1A" w14:textId="663BD6D9" w:rsidR="001A59D2" w:rsidDel="00BF01AC" w:rsidRDefault="00A035E9" w:rsidP="00BF01AC">
      <w:pPr>
        <w:pStyle w:val="Ttulo9"/>
        <w:spacing w:after="120"/>
        <w:rPr>
          <w:del w:id="2114" w:author="Rebeca Patricia Benitez De Quezada" w:date="2023-03-27T10:06:00Z"/>
          <w:rFonts w:ascii="Candara" w:hAnsi="Candara" w:cs="Arial"/>
          <w:b w:val="0"/>
          <w:bCs/>
          <w:szCs w:val="24"/>
          <w:lang w:val="es-EC"/>
        </w:rPr>
        <w:pPrChange w:id="2115" w:author="Rebeca Patricia Benitez De Quezada" w:date="2023-03-27T10:06:00Z">
          <w:pPr>
            <w:pStyle w:val="Outline"/>
            <w:spacing w:before="0" w:after="120"/>
            <w:jc w:val="center"/>
          </w:pPr>
        </w:pPrChange>
      </w:pPr>
      <w:del w:id="2116" w:author="Rebeca Patricia Benitez De Quezada" w:date="2023-03-27T10:06:00Z">
        <w:r w:rsidRPr="00A035E9" w:rsidDel="00BF01AC">
          <w:rPr>
            <w:rFonts w:ascii="Candara" w:hAnsi="Candara" w:cs="Arial"/>
            <w:bCs/>
            <w:szCs w:val="24"/>
            <w:lang w:val="es-EC"/>
          </w:rPr>
          <w:delText>CONTRATO</w:delText>
        </w:r>
      </w:del>
    </w:p>
    <w:p w14:paraId="36B736D6" w14:textId="567A9C6F" w:rsidR="00A035E9" w:rsidRPr="00A035E9" w:rsidDel="00BF01AC" w:rsidRDefault="00A035E9" w:rsidP="00BF01AC">
      <w:pPr>
        <w:pStyle w:val="Ttulo9"/>
        <w:spacing w:after="120"/>
        <w:rPr>
          <w:del w:id="2117" w:author="Rebeca Patricia Benitez De Quezada" w:date="2023-03-27T10:06:00Z"/>
          <w:rFonts w:ascii="Candara" w:hAnsi="Candara" w:cs="Arial"/>
          <w:b w:val="0"/>
          <w:bCs/>
          <w:szCs w:val="24"/>
          <w:lang w:val="es-EC"/>
        </w:rPr>
        <w:pPrChange w:id="2118" w:author="Rebeca Patricia Benitez De Quezada" w:date="2023-03-27T10:06:00Z">
          <w:pPr>
            <w:pStyle w:val="Outline"/>
            <w:spacing w:after="120"/>
            <w:jc w:val="center"/>
          </w:pPr>
        </w:pPrChange>
      </w:pPr>
      <w:del w:id="2119" w:author="Rebeca Patricia Benitez De Quezada" w:date="2023-03-27T10:06:00Z">
        <w:r w:rsidRPr="00A035E9" w:rsidDel="00BF01AC">
          <w:rPr>
            <w:rFonts w:ascii="Candara" w:hAnsi="Candara" w:cs="Arial"/>
            <w:bCs/>
            <w:szCs w:val="24"/>
            <w:lang w:val="es-EC"/>
          </w:rPr>
          <w:delText>SECCIÓN VII</w:delText>
        </w:r>
        <w:r w:rsidDel="00BF01AC">
          <w:rPr>
            <w:rFonts w:ascii="Candara" w:hAnsi="Candara" w:cs="Arial"/>
            <w:bCs/>
            <w:szCs w:val="24"/>
            <w:lang w:val="es-EC"/>
          </w:rPr>
          <w:delText xml:space="preserve">. </w:delText>
        </w:r>
        <w:r w:rsidRPr="00A035E9" w:rsidDel="00BF01AC">
          <w:rPr>
            <w:rFonts w:ascii="Candara" w:hAnsi="Candara" w:cs="Arial"/>
            <w:bCs/>
            <w:szCs w:val="24"/>
            <w:lang w:val="es-EC"/>
          </w:rPr>
          <w:delText>CONDICIONES GENERALES DEL CONTRATO (CGC)</w:delText>
        </w:r>
      </w:del>
    </w:p>
    <w:p w14:paraId="2DBF7CD8" w14:textId="605526E1" w:rsidR="00A035E9" w:rsidDel="00BF01AC" w:rsidRDefault="00A035E9" w:rsidP="00BF01AC">
      <w:pPr>
        <w:pStyle w:val="Ttulo9"/>
        <w:spacing w:after="120"/>
        <w:rPr>
          <w:del w:id="2120" w:author="Rebeca Patricia Benitez De Quezada" w:date="2023-03-27T10:06:00Z"/>
        </w:rPr>
        <w:pPrChange w:id="2121" w:author="Rebeca Patricia Benitez De Quezada" w:date="2023-03-27T10:06:00Z">
          <w:pPr>
            <w:pStyle w:val="CGCSubnumerales"/>
            <w:numPr>
              <w:numId w:val="0"/>
            </w:numPr>
            <w:tabs>
              <w:tab w:val="clear" w:pos="502"/>
            </w:tabs>
            <w:ind w:left="0" w:firstLine="0"/>
            <w:jc w:val="center"/>
          </w:pPr>
        </w:pPrChange>
      </w:pPr>
      <w:bookmarkStart w:id="2122" w:name="_Toc45290383"/>
      <w:del w:id="2123" w:author="Rebeca Patricia Benitez De Quezada" w:date="2023-03-27T10:06:00Z">
        <w:r w:rsidRPr="00BB7DA4" w:rsidDel="00BF01AC">
          <w:delText>Índice de Cláusulas</w:delText>
        </w:r>
        <w:bookmarkEnd w:id="2122"/>
      </w:del>
    </w:p>
    <w:p w14:paraId="262540CA" w14:textId="7F255ACC" w:rsidR="009348EA" w:rsidRPr="001049CF" w:rsidDel="00BF01AC" w:rsidRDefault="009348EA" w:rsidP="00BF01AC">
      <w:pPr>
        <w:pStyle w:val="Ttulo9"/>
        <w:spacing w:after="120"/>
        <w:rPr>
          <w:del w:id="2124" w:author="Rebeca Patricia Benitez De Quezada" w:date="2023-03-27T10:06:00Z"/>
          <w:rFonts w:ascii="Calibri" w:hAnsi="Calibri"/>
          <w:noProof/>
          <w:szCs w:val="22"/>
          <w:lang w:val="en-US"/>
        </w:rPr>
        <w:pPrChange w:id="2125" w:author="Rebeca Patricia Benitez De Quezada" w:date="2023-03-27T10:06:00Z">
          <w:pPr>
            <w:pStyle w:val="TDC2"/>
            <w:tabs>
              <w:tab w:val="right" w:leader="dot" w:pos="8657"/>
            </w:tabs>
          </w:pPr>
        </w:pPrChange>
      </w:pPr>
      <w:del w:id="2126" w:author="Rebeca Patricia Benitez De Quezada" w:date="2023-03-27T10:06:00Z">
        <w:r w:rsidDel="00BF01AC">
          <w:rPr>
            <w:rFonts w:ascii="Times New Roman" w:hAnsi="Times New Roman"/>
            <w:b w:val="0"/>
            <w:lang w:val="es-ES_tradnl"/>
          </w:rPr>
          <w:fldChar w:fldCharType="begin"/>
        </w:r>
        <w:r w:rsidDel="00BF01AC">
          <w:delInstrText xml:space="preserve"> TOC \h \z \t "CGC Numerales,1,CGC Subnumerales,2" </w:delInstrText>
        </w:r>
        <w:r w:rsidDel="00BF01AC">
          <w:rPr>
            <w:rFonts w:ascii="Times New Roman" w:hAnsi="Times New Roman"/>
            <w:b w:val="0"/>
            <w:lang w:val="es-ES_tradnl"/>
          </w:rPr>
          <w:fldChar w:fldCharType="separate"/>
        </w:r>
      </w:del>
    </w:p>
    <w:p w14:paraId="7E334272" w14:textId="0E629FF0" w:rsidR="009348EA" w:rsidRPr="001049CF" w:rsidDel="00BF01AC" w:rsidRDefault="001C513F" w:rsidP="00BF01AC">
      <w:pPr>
        <w:pStyle w:val="Ttulo9"/>
        <w:spacing w:after="120"/>
        <w:rPr>
          <w:del w:id="2127" w:author="Rebeca Patricia Benitez De Quezada" w:date="2023-03-27T10:06:00Z"/>
          <w:b w:val="0"/>
          <w:noProof/>
          <w:szCs w:val="22"/>
          <w:lang w:val="en-US"/>
        </w:rPr>
        <w:pPrChange w:id="2128" w:author="Rebeca Patricia Benitez De Quezada" w:date="2023-03-27T10:06:00Z">
          <w:pPr>
            <w:pStyle w:val="TDC1"/>
            <w:tabs>
              <w:tab w:val="right" w:leader="dot" w:pos="8657"/>
            </w:tabs>
          </w:pPr>
        </w:pPrChange>
      </w:pPr>
      <w:del w:id="2129" w:author="Rebeca Patricia Benitez De Quezada" w:date="2023-03-27T10:06:00Z">
        <w:r w:rsidDel="00BF01AC">
          <w:fldChar w:fldCharType="begin"/>
        </w:r>
        <w:r w:rsidDel="00BF01AC">
          <w:delInstrText>HYPERLINK \l "_Toc45290384"</w:delInstrText>
        </w:r>
        <w:r w:rsidDel="00BF01AC">
          <w:fldChar w:fldCharType="separate"/>
        </w:r>
        <w:r w:rsidR="009348EA" w:rsidRPr="009348EA" w:rsidDel="00BF01AC">
          <w:rPr>
            <w:rStyle w:val="Hipervnculo"/>
            <w:noProof/>
          </w:rPr>
          <w:delText>CONDICIONES GENERALES DEL CONTRATO</w:delText>
        </w:r>
        <w:r w:rsidR="009348EA" w:rsidRPr="009348EA" w:rsidDel="00BF01AC">
          <w:rPr>
            <w:noProof/>
            <w:webHidden/>
          </w:rPr>
          <w:tab/>
        </w:r>
        <w:r w:rsidR="009348EA" w:rsidRPr="009348EA" w:rsidDel="00BF01AC">
          <w:rPr>
            <w:noProof/>
            <w:webHidden/>
          </w:rPr>
          <w:fldChar w:fldCharType="begin"/>
        </w:r>
        <w:r w:rsidR="009348EA" w:rsidRPr="009348EA" w:rsidDel="00BF01AC">
          <w:rPr>
            <w:noProof/>
            <w:webHidden/>
          </w:rPr>
          <w:delInstrText xml:space="preserve"> PAGEREF _Toc45290384 \h </w:delInstrText>
        </w:r>
        <w:r w:rsidR="009348EA" w:rsidRPr="009348EA" w:rsidDel="00BF01AC">
          <w:rPr>
            <w:noProof/>
            <w:webHidden/>
          </w:rPr>
        </w:r>
        <w:r w:rsidR="009348EA" w:rsidRPr="009348EA" w:rsidDel="00BF01AC">
          <w:rPr>
            <w:noProof/>
            <w:webHidden/>
          </w:rPr>
          <w:fldChar w:fldCharType="separate"/>
        </w:r>
      </w:del>
      <w:del w:id="2130" w:author="Rebeca Patricia Benitez De Quezada" w:date="2023-03-24T14:39:00Z">
        <w:r w:rsidR="00CE1AD8" w:rsidDel="004D5582">
          <w:rPr>
            <w:noProof/>
            <w:webHidden/>
          </w:rPr>
          <w:delText>74</w:delText>
        </w:r>
      </w:del>
      <w:del w:id="2131" w:author="Rebeca Patricia Benitez De Quezada" w:date="2023-03-27T10:06:00Z">
        <w:r w:rsidR="009348EA" w:rsidRPr="009348EA" w:rsidDel="00BF01AC">
          <w:rPr>
            <w:noProof/>
            <w:webHidden/>
          </w:rPr>
          <w:fldChar w:fldCharType="end"/>
        </w:r>
        <w:r w:rsidDel="00BF01AC">
          <w:rPr>
            <w:noProof/>
          </w:rPr>
          <w:fldChar w:fldCharType="end"/>
        </w:r>
      </w:del>
    </w:p>
    <w:p w14:paraId="0F89110B" w14:textId="3AAA264F" w:rsidR="009348EA" w:rsidRPr="001049CF" w:rsidDel="00BF01AC" w:rsidRDefault="001C513F" w:rsidP="00BF01AC">
      <w:pPr>
        <w:pStyle w:val="Ttulo9"/>
        <w:spacing w:after="120"/>
        <w:rPr>
          <w:del w:id="2132" w:author="Rebeca Patricia Benitez De Quezada" w:date="2023-03-27T10:06:00Z"/>
          <w:rFonts w:ascii="Candara" w:hAnsi="Candara"/>
          <w:noProof/>
          <w:szCs w:val="22"/>
          <w:lang w:val="en-US"/>
        </w:rPr>
        <w:pPrChange w:id="2133" w:author="Rebeca Patricia Benitez De Quezada" w:date="2023-03-27T10:06:00Z">
          <w:pPr>
            <w:pStyle w:val="TDC2"/>
            <w:tabs>
              <w:tab w:val="right" w:leader="dot" w:pos="8657"/>
            </w:tabs>
          </w:pPr>
        </w:pPrChange>
      </w:pPr>
      <w:del w:id="2134" w:author="Rebeca Patricia Benitez De Quezada" w:date="2023-03-27T10:06:00Z">
        <w:r w:rsidDel="00BF01AC">
          <w:rPr>
            <w:rFonts w:ascii="Times New Roman" w:hAnsi="Times New Roman"/>
          </w:rPr>
          <w:fldChar w:fldCharType="begin"/>
        </w:r>
        <w:r w:rsidDel="00BF01AC">
          <w:delInstrText>HYPERLINK \l "_Toc45290385"</w:delInstrText>
        </w:r>
        <w:r w:rsidDel="00BF01AC">
          <w:rPr>
            <w:rFonts w:ascii="Times New Roman" w:hAnsi="Times New Roman"/>
          </w:rPr>
          <w:fldChar w:fldCharType="separate"/>
        </w:r>
        <w:r w:rsidR="009348EA" w:rsidRPr="009348EA" w:rsidDel="00BF01AC">
          <w:rPr>
            <w:rStyle w:val="Hipervnculo"/>
            <w:rFonts w:ascii="Candara" w:hAnsi="Candara"/>
            <w:noProof/>
          </w:rPr>
          <w:delText>1.</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Definiciones</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_Toc45290385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135" w:author="Rebeca Patricia Benitez De Quezada" w:date="2023-03-24T14:39:00Z">
        <w:r w:rsidR="00CE1AD8" w:rsidDel="004D5582">
          <w:rPr>
            <w:rFonts w:ascii="Candara" w:hAnsi="Candara"/>
            <w:noProof/>
            <w:webHidden/>
          </w:rPr>
          <w:delText>74</w:delText>
        </w:r>
      </w:del>
      <w:del w:id="2136"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185F8FC4" w14:textId="0065FA6F" w:rsidR="009348EA" w:rsidRPr="001049CF" w:rsidDel="00BF01AC" w:rsidRDefault="001C513F" w:rsidP="00BF01AC">
      <w:pPr>
        <w:pStyle w:val="Ttulo9"/>
        <w:spacing w:after="120"/>
        <w:rPr>
          <w:del w:id="2137" w:author="Rebeca Patricia Benitez De Quezada" w:date="2023-03-27T10:06:00Z"/>
          <w:rFonts w:ascii="Candara" w:hAnsi="Candara"/>
          <w:noProof/>
          <w:szCs w:val="22"/>
          <w:lang w:val="en-US"/>
        </w:rPr>
        <w:pPrChange w:id="2138" w:author="Rebeca Patricia Benitez De Quezada" w:date="2023-03-27T10:06:00Z">
          <w:pPr>
            <w:pStyle w:val="TDC2"/>
            <w:tabs>
              <w:tab w:val="right" w:leader="dot" w:pos="8657"/>
            </w:tabs>
          </w:pPr>
        </w:pPrChange>
      </w:pPr>
      <w:del w:id="2139" w:author="Rebeca Patricia Benitez De Quezada" w:date="2023-03-27T10:06:00Z">
        <w:r w:rsidDel="00BF01AC">
          <w:rPr>
            <w:rFonts w:ascii="Times New Roman" w:hAnsi="Times New Roman"/>
          </w:rPr>
          <w:fldChar w:fldCharType="begin"/>
        </w:r>
        <w:r w:rsidDel="00BF01AC">
          <w:delInstrText>HYPERLINK \l "_Toc45290386"</w:delInstrText>
        </w:r>
        <w:r w:rsidDel="00BF01AC">
          <w:rPr>
            <w:rFonts w:ascii="Times New Roman" w:hAnsi="Times New Roman"/>
          </w:rPr>
          <w:fldChar w:fldCharType="separate"/>
        </w:r>
        <w:r w:rsidR="009348EA" w:rsidRPr="009348EA" w:rsidDel="00BF01AC">
          <w:rPr>
            <w:rStyle w:val="Hipervnculo"/>
            <w:rFonts w:ascii="Candara" w:hAnsi="Candara"/>
            <w:noProof/>
          </w:rPr>
          <w:delText>2.</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Documentos del Contrato</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_Toc45290386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140" w:author="Rebeca Patricia Benitez De Quezada" w:date="2023-03-24T14:39:00Z">
        <w:r w:rsidR="00CE1AD8" w:rsidDel="004D5582">
          <w:rPr>
            <w:rFonts w:ascii="Candara" w:hAnsi="Candara"/>
            <w:noProof/>
            <w:webHidden/>
          </w:rPr>
          <w:delText>75</w:delText>
        </w:r>
      </w:del>
      <w:del w:id="2141"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251B1198" w14:textId="38155A35" w:rsidR="009348EA" w:rsidRPr="001049CF" w:rsidDel="00BF01AC" w:rsidRDefault="001C513F" w:rsidP="00BF01AC">
      <w:pPr>
        <w:pStyle w:val="Ttulo9"/>
        <w:spacing w:after="120"/>
        <w:rPr>
          <w:del w:id="2142" w:author="Rebeca Patricia Benitez De Quezada" w:date="2023-03-27T10:06:00Z"/>
          <w:rFonts w:ascii="Candara" w:hAnsi="Candara"/>
          <w:noProof/>
          <w:szCs w:val="22"/>
          <w:lang w:val="en-US"/>
        </w:rPr>
        <w:pPrChange w:id="2143" w:author="Rebeca Patricia Benitez De Quezada" w:date="2023-03-27T10:06:00Z">
          <w:pPr>
            <w:pStyle w:val="TDC2"/>
            <w:tabs>
              <w:tab w:val="right" w:leader="dot" w:pos="8657"/>
            </w:tabs>
          </w:pPr>
        </w:pPrChange>
      </w:pPr>
      <w:del w:id="2144" w:author="Rebeca Patricia Benitez De Quezada" w:date="2023-03-27T10:06:00Z">
        <w:r w:rsidDel="00BF01AC">
          <w:rPr>
            <w:rFonts w:ascii="Times New Roman" w:hAnsi="Times New Roman"/>
          </w:rPr>
          <w:fldChar w:fldCharType="begin"/>
        </w:r>
        <w:r w:rsidDel="00BF01AC">
          <w:delInstrText>HYPERLINK \l "_Toc45290387"</w:delInstrText>
        </w:r>
        <w:r w:rsidDel="00BF01AC">
          <w:rPr>
            <w:rFonts w:ascii="Times New Roman" w:hAnsi="Times New Roman"/>
          </w:rPr>
          <w:fldChar w:fldCharType="separate"/>
        </w:r>
        <w:r w:rsidR="009348EA" w:rsidRPr="009348EA" w:rsidDel="00BF01AC">
          <w:rPr>
            <w:rStyle w:val="Hipervnculo"/>
            <w:rFonts w:ascii="Candara" w:hAnsi="Candara"/>
            <w:noProof/>
          </w:rPr>
          <w:delText>3.</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Prácticas Prohibidas</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_Toc45290387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145" w:author="Rebeca Patricia Benitez De Quezada" w:date="2023-03-24T14:39:00Z">
        <w:r w:rsidR="00CE1AD8" w:rsidDel="004D5582">
          <w:rPr>
            <w:rFonts w:ascii="Candara" w:hAnsi="Candara"/>
            <w:noProof/>
            <w:webHidden/>
          </w:rPr>
          <w:delText>75</w:delText>
        </w:r>
      </w:del>
      <w:del w:id="2146"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1A7EC153" w14:textId="6E1FEC64" w:rsidR="009348EA" w:rsidRPr="001049CF" w:rsidDel="00BF01AC" w:rsidRDefault="001C513F" w:rsidP="00BF01AC">
      <w:pPr>
        <w:pStyle w:val="Ttulo9"/>
        <w:spacing w:after="120"/>
        <w:rPr>
          <w:del w:id="2147" w:author="Rebeca Patricia Benitez De Quezada" w:date="2023-03-27T10:06:00Z"/>
          <w:rFonts w:ascii="Candara" w:hAnsi="Candara"/>
          <w:noProof/>
          <w:szCs w:val="22"/>
          <w:lang w:val="en-US"/>
        </w:rPr>
        <w:pPrChange w:id="2148" w:author="Rebeca Patricia Benitez De Quezada" w:date="2023-03-27T10:06:00Z">
          <w:pPr>
            <w:pStyle w:val="TDC2"/>
            <w:tabs>
              <w:tab w:val="right" w:leader="dot" w:pos="8657"/>
            </w:tabs>
          </w:pPr>
        </w:pPrChange>
      </w:pPr>
      <w:del w:id="2149" w:author="Rebeca Patricia Benitez De Quezada" w:date="2023-03-27T10:06:00Z">
        <w:r w:rsidDel="00BF01AC">
          <w:rPr>
            <w:rFonts w:ascii="Times New Roman" w:hAnsi="Times New Roman"/>
          </w:rPr>
          <w:fldChar w:fldCharType="begin"/>
        </w:r>
        <w:r w:rsidDel="00BF01AC">
          <w:delInstrText>HYPERLINK \l "_Toc45290388"</w:delInstrText>
        </w:r>
        <w:r w:rsidDel="00BF01AC">
          <w:rPr>
            <w:rFonts w:ascii="Times New Roman" w:hAnsi="Times New Roman"/>
          </w:rPr>
          <w:fldChar w:fldCharType="separate"/>
        </w:r>
        <w:r w:rsidR="009348EA" w:rsidRPr="009348EA" w:rsidDel="00BF01AC">
          <w:rPr>
            <w:rStyle w:val="Hipervnculo"/>
            <w:rFonts w:ascii="Candara" w:hAnsi="Candara"/>
            <w:noProof/>
          </w:rPr>
          <w:delText>4.</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Interpretación</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_Toc45290388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150" w:author="Rebeca Patricia Benitez De Quezada" w:date="2023-03-24T14:39:00Z">
        <w:r w:rsidR="00CE1AD8" w:rsidDel="004D5582">
          <w:rPr>
            <w:rFonts w:ascii="Candara" w:hAnsi="Candara"/>
            <w:noProof/>
            <w:webHidden/>
          </w:rPr>
          <w:delText>78</w:delText>
        </w:r>
      </w:del>
      <w:del w:id="2151"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0BCB3D1C" w14:textId="3B236AF0" w:rsidR="009348EA" w:rsidRPr="001049CF" w:rsidDel="00BF01AC" w:rsidRDefault="001C513F" w:rsidP="00BF01AC">
      <w:pPr>
        <w:pStyle w:val="Ttulo9"/>
        <w:spacing w:after="120"/>
        <w:rPr>
          <w:del w:id="2152" w:author="Rebeca Patricia Benitez De Quezada" w:date="2023-03-27T10:06:00Z"/>
          <w:rFonts w:ascii="Candara" w:hAnsi="Candara"/>
          <w:noProof/>
          <w:szCs w:val="22"/>
          <w:lang w:val="en-US"/>
        </w:rPr>
        <w:pPrChange w:id="2153" w:author="Rebeca Patricia Benitez De Quezada" w:date="2023-03-27T10:06:00Z">
          <w:pPr>
            <w:pStyle w:val="TDC2"/>
            <w:tabs>
              <w:tab w:val="right" w:leader="dot" w:pos="8657"/>
            </w:tabs>
          </w:pPr>
        </w:pPrChange>
      </w:pPr>
      <w:del w:id="2154" w:author="Rebeca Patricia Benitez De Quezada" w:date="2023-03-27T10:06:00Z">
        <w:r w:rsidDel="00BF01AC">
          <w:rPr>
            <w:rFonts w:ascii="Times New Roman" w:hAnsi="Times New Roman"/>
          </w:rPr>
          <w:fldChar w:fldCharType="begin"/>
        </w:r>
        <w:r w:rsidDel="00BF01AC">
          <w:delInstrText>HYPERLINK \l "_Toc45290389"</w:delInstrText>
        </w:r>
        <w:r w:rsidDel="00BF01AC">
          <w:rPr>
            <w:rFonts w:ascii="Times New Roman" w:hAnsi="Times New Roman"/>
          </w:rPr>
          <w:fldChar w:fldCharType="separate"/>
        </w:r>
        <w:r w:rsidR="009348EA" w:rsidRPr="009348EA" w:rsidDel="00BF01AC">
          <w:rPr>
            <w:rStyle w:val="Hipervnculo"/>
            <w:rFonts w:ascii="Candara" w:hAnsi="Candara"/>
            <w:noProof/>
          </w:rPr>
          <w:delText>5.</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Idioma</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_Toc45290389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155" w:author="Rebeca Patricia Benitez De Quezada" w:date="2023-03-24T14:39:00Z">
        <w:r w:rsidR="00CE1AD8" w:rsidDel="004D5582">
          <w:rPr>
            <w:rFonts w:ascii="Candara" w:hAnsi="Candara"/>
            <w:noProof/>
            <w:webHidden/>
          </w:rPr>
          <w:delText>79</w:delText>
        </w:r>
      </w:del>
      <w:del w:id="2156"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0EF4183E" w14:textId="2EF3C993" w:rsidR="009348EA" w:rsidRPr="001049CF" w:rsidDel="00BF01AC" w:rsidRDefault="001C513F" w:rsidP="00BF01AC">
      <w:pPr>
        <w:pStyle w:val="Ttulo9"/>
        <w:spacing w:after="120"/>
        <w:rPr>
          <w:del w:id="2157" w:author="Rebeca Patricia Benitez De Quezada" w:date="2023-03-27T10:06:00Z"/>
          <w:rFonts w:ascii="Candara" w:hAnsi="Candara"/>
          <w:noProof/>
          <w:szCs w:val="22"/>
          <w:lang w:val="en-US"/>
        </w:rPr>
        <w:pPrChange w:id="2158" w:author="Rebeca Patricia Benitez De Quezada" w:date="2023-03-27T10:06:00Z">
          <w:pPr>
            <w:pStyle w:val="TDC2"/>
            <w:tabs>
              <w:tab w:val="right" w:leader="dot" w:pos="8657"/>
            </w:tabs>
          </w:pPr>
        </w:pPrChange>
      </w:pPr>
      <w:del w:id="2159" w:author="Rebeca Patricia Benitez De Quezada" w:date="2023-03-27T10:06:00Z">
        <w:r w:rsidDel="00BF01AC">
          <w:rPr>
            <w:rFonts w:ascii="Times New Roman" w:hAnsi="Times New Roman"/>
          </w:rPr>
          <w:fldChar w:fldCharType="begin"/>
        </w:r>
        <w:r w:rsidDel="00BF01AC">
          <w:delInstrText>HYPERLINK \l "_Toc45290390"</w:delInstrText>
        </w:r>
        <w:r w:rsidDel="00BF01AC">
          <w:rPr>
            <w:rFonts w:ascii="Times New Roman" w:hAnsi="Times New Roman"/>
          </w:rPr>
          <w:fldChar w:fldCharType="separate"/>
        </w:r>
        <w:r w:rsidR="009348EA" w:rsidRPr="009348EA" w:rsidDel="00BF01AC">
          <w:rPr>
            <w:rStyle w:val="Hipervnculo"/>
            <w:rFonts w:ascii="Candara" w:hAnsi="Candara"/>
            <w:noProof/>
          </w:rPr>
          <w:delText>6.</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Asociación en Participación, Consorcio o Asociación (APCA)</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_Toc45290390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160" w:author="Rebeca Patricia Benitez De Quezada" w:date="2023-03-24T14:39:00Z">
        <w:r w:rsidR="00CE1AD8" w:rsidDel="004D5582">
          <w:rPr>
            <w:rFonts w:ascii="Candara" w:hAnsi="Candara"/>
            <w:noProof/>
            <w:webHidden/>
          </w:rPr>
          <w:delText>79</w:delText>
        </w:r>
      </w:del>
      <w:del w:id="2161"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4552B76C" w14:textId="5F6EBD91" w:rsidR="009348EA" w:rsidRPr="001049CF" w:rsidDel="00BF01AC" w:rsidRDefault="001C513F" w:rsidP="00BF01AC">
      <w:pPr>
        <w:pStyle w:val="Ttulo9"/>
        <w:spacing w:after="120"/>
        <w:rPr>
          <w:del w:id="2162" w:author="Rebeca Patricia Benitez De Quezada" w:date="2023-03-27T10:06:00Z"/>
          <w:rFonts w:ascii="Candara" w:hAnsi="Candara"/>
          <w:noProof/>
          <w:szCs w:val="22"/>
          <w:lang w:val="en-US"/>
        </w:rPr>
        <w:pPrChange w:id="2163" w:author="Rebeca Patricia Benitez De Quezada" w:date="2023-03-27T10:06:00Z">
          <w:pPr>
            <w:pStyle w:val="TDC2"/>
            <w:tabs>
              <w:tab w:val="right" w:leader="dot" w:pos="8657"/>
            </w:tabs>
          </w:pPr>
        </w:pPrChange>
      </w:pPr>
      <w:del w:id="2164" w:author="Rebeca Patricia Benitez De Quezada" w:date="2023-03-27T10:06:00Z">
        <w:r w:rsidDel="00BF01AC">
          <w:rPr>
            <w:rFonts w:ascii="Times New Roman" w:hAnsi="Times New Roman"/>
          </w:rPr>
          <w:fldChar w:fldCharType="begin"/>
        </w:r>
        <w:r w:rsidDel="00BF01AC">
          <w:delInstrText>HYPERLINK \l "_Toc45290391"</w:delInstrText>
        </w:r>
        <w:r w:rsidDel="00BF01AC">
          <w:rPr>
            <w:rFonts w:ascii="Times New Roman" w:hAnsi="Times New Roman"/>
          </w:rPr>
          <w:fldChar w:fldCharType="separate"/>
        </w:r>
        <w:r w:rsidR="009348EA" w:rsidRPr="009348EA" w:rsidDel="00BF01AC">
          <w:rPr>
            <w:rStyle w:val="Hipervnculo"/>
            <w:rFonts w:ascii="Candara" w:hAnsi="Candara"/>
            <w:noProof/>
          </w:rPr>
          <w:delText>7.</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Elegibilidad</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_Toc45290391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165" w:author="Rebeca Patricia Benitez De Quezada" w:date="2023-03-24T14:39:00Z">
        <w:r w:rsidR="00CE1AD8" w:rsidDel="004D5582">
          <w:rPr>
            <w:rFonts w:ascii="Candara" w:hAnsi="Candara"/>
            <w:noProof/>
            <w:webHidden/>
          </w:rPr>
          <w:delText>79</w:delText>
        </w:r>
      </w:del>
      <w:del w:id="2166"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11538D38" w14:textId="33D8B8A9" w:rsidR="009348EA" w:rsidRPr="001049CF" w:rsidDel="00BF01AC" w:rsidRDefault="001C513F" w:rsidP="00BF01AC">
      <w:pPr>
        <w:pStyle w:val="Ttulo9"/>
        <w:spacing w:after="120"/>
        <w:rPr>
          <w:del w:id="2167" w:author="Rebeca Patricia Benitez De Quezada" w:date="2023-03-27T10:06:00Z"/>
          <w:rFonts w:ascii="Candara" w:hAnsi="Candara"/>
          <w:noProof/>
          <w:szCs w:val="22"/>
          <w:lang w:val="en-US"/>
        </w:rPr>
        <w:pPrChange w:id="2168" w:author="Rebeca Patricia Benitez De Quezada" w:date="2023-03-27T10:06:00Z">
          <w:pPr>
            <w:pStyle w:val="TDC2"/>
            <w:tabs>
              <w:tab w:val="right" w:leader="dot" w:pos="8657"/>
            </w:tabs>
          </w:pPr>
        </w:pPrChange>
      </w:pPr>
      <w:del w:id="2169" w:author="Rebeca Patricia Benitez De Quezada" w:date="2023-03-27T10:06:00Z">
        <w:r w:rsidDel="00BF01AC">
          <w:rPr>
            <w:rFonts w:ascii="Times New Roman" w:hAnsi="Times New Roman"/>
          </w:rPr>
          <w:fldChar w:fldCharType="begin"/>
        </w:r>
        <w:r w:rsidDel="00BF01AC">
          <w:delInstrText>HYPERLINK \l "_Toc45290392"</w:delInstrText>
        </w:r>
        <w:r w:rsidDel="00BF01AC">
          <w:rPr>
            <w:rFonts w:ascii="Times New Roman" w:hAnsi="Times New Roman"/>
          </w:rPr>
          <w:fldChar w:fldCharType="separate"/>
        </w:r>
        <w:r w:rsidR="009348EA" w:rsidRPr="009348EA" w:rsidDel="00BF01AC">
          <w:rPr>
            <w:rStyle w:val="Hipervnculo"/>
            <w:rFonts w:ascii="Candara" w:hAnsi="Candara"/>
            <w:noProof/>
          </w:rPr>
          <w:delText>8.</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Notificaciones</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_Toc45290392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170" w:author="Rebeca Patricia Benitez De Quezada" w:date="2023-03-24T14:39:00Z">
        <w:r w:rsidR="00CE1AD8" w:rsidDel="004D5582">
          <w:rPr>
            <w:rFonts w:ascii="Candara" w:hAnsi="Candara"/>
            <w:noProof/>
            <w:webHidden/>
          </w:rPr>
          <w:delText>81</w:delText>
        </w:r>
      </w:del>
      <w:del w:id="2171"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4D5D4ECC" w14:textId="25D789D3" w:rsidR="009348EA" w:rsidRPr="001049CF" w:rsidDel="00BF01AC" w:rsidRDefault="001C513F" w:rsidP="00BF01AC">
      <w:pPr>
        <w:pStyle w:val="Ttulo9"/>
        <w:spacing w:after="120"/>
        <w:rPr>
          <w:del w:id="2172" w:author="Rebeca Patricia Benitez De Quezada" w:date="2023-03-27T10:06:00Z"/>
          <w:rFonts w:ascii="Candara" w:hAnsi="Candara"/>
          <w:noProof/>
          <w:szCs w:val="22"/>
          <w:lang w:val="en-US"/>
        </w:rPr>
        <w:pPrChange w:id="2173" w:author="Rebeca Patricia Benitez De Quezada" w:date="2023-03-27T10:06:00Z">
          <w:pPr>
            <w:pStyle w:val="TDC2"/>
            <w:tabs>
              <w:tab w:val="right" w:leader="dot" w:pos="8657"/>
            </w:tabs>
          </w:pPr>
        </w:pPrChange>
      </w:pPr>
      <w:del w:id="2174" w:author="Rebeca Patricia Benitez De Quezada" w:date="2023-03-27T10:06:00Z">
        <w:r w:rsidDel="00BF01AC">
          <w:rPr>
            <w:rFonts w:ascii="Times New Roman" w:hAnsi="Times New Roman"/>
          </w:rPr>
          <w:fldChar w:fldCharType="begin"/>
        </w:r>
        <w:r w:rsidDel="00BF01AC">
          <w:delInstrText>HYPERLINK \l "_Toc45290393"</w:delInstrText>
        </w:r>
        <w:r w:rsidDel="00BF01AC">
          <w:rPr>
            <w:rFonts w:ascii="Times New Roman" w:hAnsi="Times New Roman"/>
          </w:rPr>
          <w:fldChar w:fldCharType="separate"/>
        </w:r>
        <w:r w:rsidR="009348EA" w:rsidRPr="009348EA" w:rsidDel="00BF01AC">
          <w:rPr>
            <w:rStyle w:val="Hipervnculo"/>
            <w:rFonts w:ascii="Candara" w:hAnsi="Candara"/>
            <w:noProof/>
          </w:rPr>
          <w:delText>9.</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Ley aplicable</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_Toc45290393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175" w:author="Rebeca Patricia Benitez De Quezada" w:date="2023-03-24T14:39:00Z">
        <w:r w:rsidR="00CE1AD8" w:rsidDel="004D5582">
          <w:rPr>
            <w:rFonts w:ascii="Candara" w:hAnsi="Candara"/>
            <w:noProof/>
            <w:webHidden/>
          </w:rPr>
          <w:delText>81</w:delText>
        </w:r>
      </w:del>
      <w:del w:id="2176"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0FA4BD75" w14:textId="6CE506CB" w:rsidR="009348EA" w:rsidRPr="001049CF" w:rsidDel="00BF01AC" w:rsidRDefault="001C513F" w:rsidP="00BF01AC">
      <w:pPr>
        <w:pStyle w:val="Ttulo9"/>
        <w:spacing w:after="120"/>
        <w:rPr>
          <w:del w:id="2177" w:author="Rebeca Patricia Benitez De Quezada" w:date="2023-03-27T10:06:00Z"/>
          <w:rFonts w:ascii="Candara" w:hAnsi="Candara"/>
          <w:noProof/>
          <w:szCs w:val="22"/>
          <w:lang w:val="en-US"/>
        </w:rPr>
        <w:pPrChange w:id="2178" w:author="Rebeca Patricia Benitez De Quezada" w:date="2023-03-27T10:06:00Z">
          <w:pPr>
            <w:pStyle w:val="TDC2"/>
            <w:tabs>
              <w:tab w:val="right" w:leader="dot" w:pos="8657"/>
            </w:tabs>
          </w:pPr>
        </w:pPrChange>
      </w:pPr>
      <w:del w:id="2179" w:author="Rebeca Patricia Benitez De Quezada" w:date="2023-03-27T10:06:00Z">
        <w:r w:rsidDel="00BF01AC">
          <w:rPr>
            <w:rFonts w:ascii="Times New Roman" w:hAnsi="Times New Roman"/>
          </w:rPr>
          <w:fldChar w:fldCharType="begin"/>
        </w:r>
        <w:r w:rsidDel="00BF01AC">
          <w:delInstrText>HYPERLINK \l "_Toc45290394"</w:delInstrText>
        </w:r>
        <w:r w:rsidDel="00BF01AC">
          <w:rPr>
            <w:rFonts w:ascii="Times New Roman" w:hAnsi="Times New Roman"/>
          </w:rPr>
          <w:fldChar w:fldCharType="separate"/>
        </w:r>
        <w:r w:rsidR="009348EA" w:rsidRPr="009348EA" w:rsidDel="00BF01AC">
          <w:rPr>
            <w:rStyle w:val="Hipervnculo"/>
            <w:rFonts w:ascii="Candara" w:hAnsi="Candara"/>
            <w:noProof/>
          </w:rPr>
          <w:delText>10.</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Solución de controversias</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_Toc45290394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180" w:author="Rebeca Patricia Benitez De Quezada" w:date="2023-03-24T14:39:00Z">
        <w:r w:rsidR="00CE1AD8" w:rsidDel="004D5582">
          <w:rPr>
            <w:rFonts w:ascii="Candara" w:hAnsi="Candara"/>
            <w:noProof/>
            <w:webHidden/>
          </w:rPr>
          <w:delText>81</w:delText>
        </w:r>
      </w:del>
      <w:del w:id="2181"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3E04E0B6" w14:textId="11BB9941" w:rsidR="009348EA" w:rsidRPr="001049CF" w:rsidDel="00BF01AC" w:rsidRDefault="001C513F" w:rsidP="00BF01AC">
      <w:pPr>
        <w:pStyle w:val="Ttulo9"/>
        <w:spacing w:after="120"/>
        <w:rPr>
          <w:del w:id="2182" w:author="Rebeca Patricia Benitez De Quezada" w:date="2023-03-27T10:06:00Z"/>
          <w:rFonts w:ascii="Candara" w:hAnsi="Candara"/>
          <w:noProof/>
          <w:szCs w:val="22"/>
          <w:lang w:val="en-US"/>
        </w:rPr>
        <w:pPrChange w:id="2183" w:author="Rebeca Patricia Benitez De Quezada" w:date="2023-03-27T10:06:00Z">
          <w:pPr>
            <w:pStyle w:val="TDC2"/>
            <w:tabs>
              <w:tab w:val="right" w:leader="dot" w:pos="8657"/>
            </w:tabs>
          </w:pPr>
        </w:pPrChange>
      </w:pPr>
      <w:del w:id="2184" w:author="Rebeca Patricia Benitez De Quezada" w:date="2023-03-27T10:06:00Z">
        <w:r w:rsidDel="00BF01AC">
          <w:rPr>
            <w:rFonts w:ascii="Times New Roman" w:hAnsi="Times New Roman"/>
          </w:rPr>
          <w:fldChar w:fldCharType="begin"/>
        </w:r>
        <w:r w:rsidDel="00BF01AC">
          <w:delInstrText>HYPERLINK \l "_Toc45290395"</w:delInstrText>
        </w:r>
        <w:r w:rsidDel="00BF01AC">
          <w:rPr>
            <w:rFonts w:ascii="Times New Roman" w:hAnsi="Times New Roman"/>
          </w:rPr>
          <w:fldChar w:fldCharType="separate"/>
        </w:r>
        <w:r w:rsidR="009348EA" w:rsidRPr="009348EA" w:rsidDel="00BF01AC">
          <w:rPr>
            <w:rStyle w:val="Hipervnculo"/>
            <w:rFonts w:ascii="Candara" w:hAnsi="Candara"/>
            <w:noProof/>
          </w:rPr>
          <w:delText>11.</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Alcance de los suministros</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_Toc45290395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185" w:author="Rebeca Patricia Benitez De Quezada" w:date="2023-03-24T14:39:00Z">
        <w:r w:rsidR="00CE1AD8" w:rsidDel="004D5582">
          <w:rPr>
            <w:rFonts w:ascii="Candara" w:hAnsi="Candara"/>
            <w:noProof/>
            <w:webHidden/>
          </w:rPr>
          <w:delText>81</w:delText>
        </w:r>
      </w:del>
      <w:del w:id="2186"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5C2D6A3A" w14:textId="236C06CA" w:rsidR="009348EA" w:rsidRPr="001049CF" w:rsidDel="00BF01AC" w:rsidRDefault="001C513F" w:rsidP="00BF01AC">
      <w:pPr>
        <w:pStyle w:val="Ttulo9"/>
        <w:spacing w:after="120"/>
        <w:rPr>
          <w:del w:id="2187" w:author="Rebeca Patricia Benitez De Quezada" w:date="2023-03-27T10:06:00Z"/>
          <w:rFonts w:ascii="Candara" w:hAnsi="Candara"/>
          <w:noProof/>
          <w:szCs w:val="22"/>
          <w:lang w:val="en-US"/>
        </w:rPr>
        <w:pPrChange w:id="2188" w:author="Rebeca Patricia Benitez De Quezada" w:date="2023-03-27T10:06:00Z">
          <w:pPr>
            <w:pStyle w:val="TDC2"/>
            <w:tabs>
              <w:tab w:val="right" w:leader="dot" w:pos="8657"/>
            </w:tabs>
          </w:pPr>
        </w:pPrChange>
      </w:pPr>
      <w:del w:id="2189" w:author="Rebeca Patricia Benitez De Quezada" w:date="2023-03-27T10:06:00Z">
        <w:r w:rsidDel="00BF01AC">
          <w:rPr>
            <w:rFonts w:ascii="Times New Roman" w:hAnsi="Times New Roman"/>
          </w:rPr>
          <w:fldChar w:fldCharType="begin"/>
        </w:r>
        <w:r w:rsidDel="00BF01AC">
          <w:delInstrText>HYPERLINK \l "_Toc45290396"</w:delInstrText>
        </w:r>
        <w:r w:rsidDel="00BF01AC">
          <w:rPr>
            <w:rFonts w:ascii="Times New Roman" w:hAnsi="Times New Roman"/>
          </w:rPr>
          <w:fldChar w:fldCharType="separate"/>
        </w:r>
        <w:r w:rsidR="009348EA" w:rsidRPr="009348EA" w:rsidDel="00BF01AC">
          <w:rPr>
            <w:rStyle w:val="Hipervnculo"/>
            <w:rFonts w:ascii="Candara" w:hAnsi="Candara"/>
            <w:noProof/>
          </w:rPr>
          <w:delText>12.</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Entrega y documentos</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_Toc45290396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190" w:author="Rebeca Patricia Benitez De Quezada" w:date="2023-03-24T14:39:00Z">
        <w:r w:rsidR="00CE1AD8" w:rsidDel="004D5582">
          <w:rPr>
            <w:rFonts w:ascii="Candara" w:hAnsi="Candara"/>
            <w:noProof/>
            <w:webHidden/>
          </w:rPr>
          <w:delText>81</w:delText>
        </w:r>
      </w:del>
      <w:del w:id="2191"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5551112E" w14:textId="4526C7BD" w:rsidR="009348EA" w:rsidRPr="001049CF" w:rsidDel="00BF01AC" w:rsidRDefault="001C513F" w:rsidP="00BF01AC">
      <w:pPr>
        <w:pStyle w:val="Ttulo9"/>
        <w:spacing w:after="120"/>
        <w:rPr>
          <w:del w:id="2192" w:author="Rebeca Patricia Benitez De Quezada" w:date="2023-03-27T10:06:00Z"/>
          <w:rFonts w:ascii="Candara" w:hAnsi="Candara"/>
          <w:noProof/>
          <w:szCs w:val="22"/>
          <w:lang w:val="en-US"/>
        </w:rPr>
        <w:pPrChange w:id="2193" w:author="Rebeca Patricia Benitez De Quezada" w:date="2023-03-27T10:06:00Z">
          <w:pPr>
            <w:pStyle w:val="TDC2"/>
            <w:tabs>
              <w:tab w:val="right" w:leader="dot" w:pos="8657"/>
            </w:tabs>
          </w:pPr>
        </w:pPrChange>
      </w:pPr>
      <w:del w:id="2194" w:author="Rebeca Patricia Benitez De Quezada" w:date="2023-03-27T10:06:00Z">
        <w:r w:rsidDel="00BF01AC">
          <w:rPr>
            <w:rFonts w:ascii="Times New Roman" w:hAnsi="Times New Roman"/>
          </w:rPr>
          <w:fldChar w:fldCharType="begin"/>
        </w:r>
        <w:r w:rsidDel="00BF01AC">
          <w:delInstrText>HYPERLINK \l "_Toc45290397"</w:delInstrText>
        </w:r>
        <w:r w:rsidDel="00BF01AC">
          <w:rPr>
            <w:rFonts w:ascii="Times New Roman" w:hAnsi="Times New Roman"/>
          </w:rPr>
          <w:fldChar w:fldCharType="separate"/>
        </w:r>
        <w:r w:rsidR="009348EA" w:rsidRPr="009348EA" w:rsidDel="00BF01AC">
          <w:rPr>
            <w:rStyle w:val="Hipervnculo"/>
            <w:rFonts w:ascii="Candara" w:hAnsi="Candara"/>
            <w:noProof/>
          </w:rPr>
          <w:delText>13.</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Responsabilidad del Proveedor</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_Toc45290397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195" w:author="Rebeca Patricia Benitez De Quezada" w:date="2023-03-24T14:39:00Z">
        <w:r w:rsidR="00CE1AD8" w:rsidDel="004D5582">
          <w:rPr>
            <w:rFonts w:ascii="Candara" w:hAnsi="Candara"/>
            <w:noProof/>
            <w:webHidden/>
          </w:rPr>
          <w:delText>82</w:delText>
        </w:r>
      </w:del>
      <w:del w:id="2196"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220CF0F2" w14:textId="4EFE42D2" w:rsidR="009348EA" w:rsidRPr="001049CF" w:rsidDel="00BF01AC" w:rsidRDefault="001C513F" w:rsidP="00BF01AC">
      <w:pPr>
        <w:pStyle w:val="Ttulo9"/>
        <w:spacing w:after="120"/>
        <w:rPr>
          <w:del w:id="2197" w:author="Rebeca Patricia Benitez De Quezada" w:date="2023-03-27T10:06:00Z"/>
          <w:rFonts w:ascii="Candara" w:hAnsi="Candara"/>
          <w:noProof/>
          <w:szCs w:val="22"/>
          <w:lang w:val="en-US"/>
        </w:rPr>
        <w:pPrChange w:id="2198" w:author="Rebeca Patricia Benitez De Quezada" w:date="2023-03-27T10:06:00Z">
          <w:pPr>
            <w:pStyle w:val="TDC2"/>
            <w:tabs>
              <w:tab w:val="right" w:leader="dot" w:pos="8657"/>
            </w:tabs>
          </w:pPr>
        </w:pPrChange>
      </w:pPr>
      <w:del w:id="2199" w:author="Rebeca Patricia Benitez De Quezada" w:date="2023-03-27T10:06:00Z">
        <w:r w:rsidDel="00BF01AC">
          <w:rPr>
            <w:rFonts w:ascii="Times New Roman" w:hAnsi="Times New Roman"/>
          </w:rPr>
          <w:fldChar w:fldCharType="begin"/>
        </w:r>
        <w:r w:rsidDel="00BF01AC">
          <w:delInstrText>HYPERLINK \l "_Toc45290398"</w:delInstrText>
        </w:r>
        <w:r w:rsidDel="00BF01AC">
          <w:rPr>
            <w:rFonts w:ascii="Times New Roman" w:hAnsi="Times New Roman"/>
          </w:rPr>
          <w:fldChar w:fldCharType="separate"/>
        </w:r>
        <w:r w:rsidR="009348EA" w:rsidRPr="009348EA" w:rsidDel="00BF01AC">
          <w:rPr>
            <w:rStyle w:val="Hipervnculo"/>
            <w:rFonts w:ascii="Candara" w:hAnsi="Candara"/>
            <w:noProof/>
          </w:rPr>
          <w:delText>14.</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Precio del Contrato</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_Toc45290398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200" w:author="Rebeca Patricia Benitez De Quezada" w:date="2023-03-24T14:39:00Z">
        <w:r w:rsidR="00CE1AD8" w:rsidDel="004D5582">
          <w:rPr>
            <w:rFonts w:ascii="Candara" w:hAnsi="Candara"/>
            <w:noProof/>
            <w:webHidden/>
          </w:rPr>
          <w:delText>82</w:delText>
        </w:r>
      </w:del>
      <w:del w:id="2201"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65844895" w14:textId="36B236D4" w:rsidR="009348EA" w:rsidRPr="001049CF" w:rsidDel="00BF01AC" w:rsidRDefault="001C513F" w:rsidP="00BF01AC">
      <w:pPr>
        <w:pStyle w:val="Ttulo9"/>
        <w:spacing w:after="120"/>
        <w:rPr>
          <w:del w:id="2202" w:author="Rebeca Patricia Benitez De Quezada" w:date="2023-03-27T10:06:00Z"/>
          <w:rFonts w:ascii="Candara" w:hAnsi="Candara"/>
          <w:noProof/>
          <w:szCs w:val="22"/>
          <w:lang w:val="en-US"/>
        </w:rPr>
        <w:pPrChange w:id="2203" w:author="Rebeca Patricia Benitez De Quezada" w:date="2023-03-27T10:06:00Z">
          <w:pPr>
            <w:pStyle w:val="TDC2"/>
            <w:tabs>
              <w:tab w:val="right" w:leader="dot" w:pos="8657"/>
            </w:tabs>
          </w:pPr>
        </w:pPrChange>
      </w:pPr>
      <w:del w:id="2204" w:author="Rebeca Patricia Benitez De Quezada" w:date="2023-03-27T10:06:00Z">
        <w:r w:rsidDel="00BF01AC">
          <w:rPr>
            <w:rFonts w:ascii="Times New Roman" w:hAnsi="Times New Roman"/>
          </w:rPr>
          <w:fldChar w:fldCharType="begin"/>
        </w:r>
        <w:r w:rsidDel="00BF01AC">
          <w:delInstrText>HYPERLINK \l "_Toc45290399"</w:delInstrText>
        </w:r>
        <w:r w:rsidDel="00BF01AC">
          <w:rPr>
            <w:rFonts w:ascii="Times New Roman" w:hAnsi="Times New Roman"/>
          </w:rPr>
          <w:fldChar w:fldCharType="separate"/>
        </w:r>
        <w:r w:rsidR="009348EA" w:rsidRPr="009348EA" w:rsidDel="00BF01AC">
          <w:rPr>
            <w:rStyle w:val="Hipervnculo"/>
            <w:rFonts w:ascii="Candara" w:hAnsi="Candara"/>
            <w:noProof/>
          </w:rPr>
          <w:delText>15.</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Condiciones de Pago</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_Toc45290399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205" w:author="Rebeca Patricia Benitez De Quezada" w:date="2023-03-24T14:39:00Z">
        <w:r w:rsidR="00CE1AD8" w:rsidDel="004D5582">
          <w:rPr>
            <w:rFonts w:ascii="Candara" w:hAnsi="Candara"/>
            <w:noProof/>
            <w:webHidden/>
          </w:rPr>
          <w:delText>82</w:delText>
        </w:r>
      </w:del>
      <w:del w:id="2206"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1EE15FB6" w14:textId="77559FC2" w:rsidR="009348EA" w:rsidRPr="001049CF" w:rsidDel="00BF01AC" w:rsidRDefault="001C513F" w:rsidP="00BF01AC">
      <w:pPr>
        <w:pStyle w:val="Ttulo9"/>
        <w:spacing w:after="120"/>
        <w:rPr>
          <w:del w:id="2207" w:author="Rebeca Patricia Benitez De Quezada" w:date="2023-03-27T10:06:00Z"/>
          <w:rFonts w:ascii="Candara" w:hAnsi="Candara"/>
          <w:noProof/>
          <w:szCs w:val="22"/>
          <w:lang w:val="en-US"/>
        </w:rPr>
        <w:pPrChange w:id="2208" w:author="Rebeca Patricia Benitez De Quezada" w:date="2023-03-27T10:06:00Z">
          <w:pPr>
            <w:pStyle w:val="TDC2"/>
            <w:tabs>
              <w:tab w:val="right" w:leader="dot" w:pos="8657"/>
            </w:tabs>
          </w:pPr>
        </w:pPrChange>
      </w:pPr>
      <w:del w:id="2209" w:author="Rebeca Patricia Benitez De Quezada" w:date="2023-03-27T10:06:00Z">
        <w:r w:rsidDel="00BF01AC">
          <w:rPr>
            <w:rFonts w:ascii="Times New Roman" w:hAnsi="Times New Roman"/>
          </w:rPr>
          <w:fldChar w:fldCharType="begin"/>
        </w:r>
        <w:r w:rsidDel="00BF01AC">
          <w:delInstrText>HYPERLINK \l "_Toc45290400"</w:delInstrText>
        </w:r>
        <w:r w:rsidDel="00BF01AC">
          <w:rPr>
            <w:rFonts w:ascii="Times New Roman" w:hAnsi="Times New Roman"/>
          </w:rPr>
          <w:fldChar w:fldCharType="separate"/>
        </w:r>
        <w:r w:rsidR="009348EA" w:rsidRPr="009348EA" w:rsidDel="00BF01AC">
          <w:rPr>
            <w:rStyle w:val="Hipervnculo"/>
            <w:rFonts w:ascii="Candara" w:hAnsi="Candara"/>
            <w:noProof/>
          </w:rPr>
          <w:delText>16.</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Impuestos y derechos</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_Toc45290400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210" w:author="Rebeca Patricia Benitez De Quezada" w:date="2023-03-24T14:39:00Z">
        <w:r w:rsidR="00CE1AD8" w:rsidDel="004D5582">
          <w:rPr>
            <w:rFonts w:ascii="Candara" w:hAnsi="Candara"/>
            <w:noProof/>
            <w:webHidden/>
          </w:rPr>
          <w:delText>82</w:delText>
        </w:r>
      </w:del>
      <w:del w:id="2211"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47218BF4" w14:textId="0B98ED82" w:rsidR="009348EA" w:rsidRPr="001049CF" w:rsidDel="00BF01AC" w:rsidRDefault="001C513F" w:rsidP="00BF01AC">
      <w:pPr>
        <w:pStyle w:val="Ttulo9"/>
        <w:spacing w:after="120"/>
        <w:rPr>
          <w:del w:id="2212" w:author="Rebeca Patricia Benitez De Quezada" w:date="2023-03-27T10:06:00Z"/>
          <w:rFonts w:ascii="Candara" w:hAnsi="Candara"/>
          <w:noProof/>
          <w:szCs w:val="22"/>
          <w:lang w:val="en-US"/>
        </w:rPr>
        <w:pPrChange w:id="2213" w:author="Rebeca Patricia Benitez De Quezada" w:date="2023-03-27T10:06:00Z">
          <w:pPr>
            <w:pStyle w:val="TDC2"/>
            <w:tabs>
              <w:tab w:val="right" w:leader="dot" w:pos="8657"/>
            </w:tabs>
          </w:pPr>
        </w:pPrChange>
      </w:pPr>
      <w:del w:id="2214" w:author="Rebeca Patricia Benitez De Quezada" w:date="2023-03-27T10:06:00Z">
        <w:r w:rsidDel="00BF01AC">
          <w:rPr>
            <w:rFonts w:ascii="Times New Roman" w:hAnsi="Times New Roman"/>
          </w:rPr>
          <w:fldChar w:fldCharType="begin"/>
        </w:r>
        <w:r w:rsidDel="00BF01AC">
          <w:delInstrText>HYPERLINK \l "_Toc45290401"</w:delInstrText>
        </w:r>
        <w:r w:rsidDel="00BF01AC">
          <w:rPr>
            <w:rFonts w:ascii="Times New Roman" w:hAnsi="Times New Roman"/>
          </w:rPr>
          <w:fldChar w:fldCharType="separate"/>
        </w:r>
        <w:r w:rsidR="009348EA" w:rsidRPr="009348EA" w:rsidDel="00BF01AC">
          <w:rPr>
            <w:rStyle w:val="Hipervnculo"/>
            <w:rFonts w:ascii="Candara" w:hAnsi="Candara"/>
            <w:noProof/>
          </w:rPr>
          <w:delText>17.</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Garantía de Cumplimiento del Contrato</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_Toc45290401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215" w:author="Rebeca Patricia Benitez De Quezada" w:date="2023-03-24T14:39:00Z">
        <w:r w:rsidR="00CE1AD8" w:rsidDel="004D5582">
          <w:rPr>
            <w:rFonts w:ascii="Candara" w:hAnsi="Candara"/>
            <w:noProof/>
            <w:webHidden/>
          </w:rPr>
          <w:delText>83</w:delText>
        </w:r>
      </w:del>
      <w:del w:id="2216"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6D02EA60" w14:textId="4E3B90DA" w:rsidR="009348EA" w:rsidRPr="001049CF" w:rsidDel="00BF01AC" w:rsidRDefault="001C513F" w:rsidP="00BF01AC">
      <w:pPr>
        <w:pStyle w:val="Ttulo9"/>
        <w:spacing w:after="120"/>
        <w:rPr>
          <w:del w:id="2217" w:author="Rebeca Patricia Benitez De Quezada" w:date="2023-03-27T10:06:00Z"/>
          <w:rFonts w:ascii="Candara" w:hAnsi="Candara"/>
          <w:noProof/>
          <w:szCs w:val="22"/>
          <w:lang w:val="en-US"/>
        </w:rPr>
        <w:pPrChange w:id="2218" w:author="Rebeca Patricia Benitez De Quezada" w:date="2023-03-27T10:06:00Z">
          <w:pPr>
            <w:pStyle w:val="TDC2"/>
            <w:tabs>
              <w:tab w:val="right" w:leader="dot" w:pos="8657"/>
            </w:tabs>
          </w:pPr>
        </w:pPrChange>
      </w:pPr>
      <w:del w:id="2219" w:author="Rebeca Patricia Benitez De Quezada" w:date="2023-03-27T10:06:00Z">
        <w:r w:rsidDel="00BF01AC">
          <w:rPr>
            <w:rFonts w:ascii="Times New Roman" w:hAnsi="Times New Roman"/>
          </w:rPr>
          <w:fldChar w:fldCharType="begin"/>
        </w:r>
        <w:r w:rsidDel="00BF01AC">
          <w:delInstrText>HYPERLINK \l "_Toc45290402"</w:delInstrText>
        </w:r>
        <w:r w:rsidDel="00BF01AC">
          <w:rPr>
            <w:rFonts w:ascii="Times New Roman" w:hAnsi="Times New Roman"/>
          </w:rPr>
          <w:fldChar w:fldCharType="separate"/>
        </w:r>
        <w:r w:rsidR="009348EA" w:rsidRPr="009348EA" w:rsidDel="00BF01AC">
          <w:rPr>
            <w:rStyle w:val="Hipervnculo"/>
            <w:rFonts w:ascii="Candara" w:hAnsi="Candara"/>
            <w:noProof/>
          </w:rPr>
          <w:delText>18.</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Derechos de Autor</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_Toc45290402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220" w:author="Rebeca Patricia Benitez De Quezada" w:date="2023-03-24T14:39:00Z">
        <w:r w:rsidR="00CE1AD8" w:rsidDel="004D5582">
          <w:rPr>
            <w:rFonts w:ascii="Candara" w:hAnsi="Candara"/>
            <w:noProof/>
            <w:webHidden/>
          </w:rPr>
          <w:delText>83</w:delText>
        </w:r>
      </w:del>
      <w:del w:id="2221"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23E663CE" w14:textId="6DE38D75" w:rsidR="009348EA" w:rsidRPr="001049CF" w:rsidDel="00BF01AC" w:rsidRDefault="001C513F" w:rsidP="00BF01AC">
      <w:pPr>
        <w:pStyle w:val="Ttulo9"/>
        <w:spacing w:after="120"/>
        <w:rPr>
          <w:del w:id="2222" w:author="Rebeca Patricia Benitez De Quezada" w:date="2023-03-27T10:06:00Z"/>
          <w:rFonts w:ascii="Candara" w:hAnsi="Candara"/>
          <w:noProof/>
          <w:szCs w:val="22"/>
          <w:lang w:val="en-US"/>
        </w:rPr>
        <w:pPrChange w:id="2223" w:author="Rebeca Patricia Benitez De Quezada" w:date="2023-03-27T10:06:00Z">
          <w:pPr>
            <w:pStyle w:val="TDC2"/>
            <w:tabs>
              <w:tab w:val="right" w:leader="dot" w:pos="8657"/>
            </w:tabs>
          </w:pPr>
        </w:pPrChange>
      </w:pPr>
      <w:del w:id="2224" w:author="Rebeca Patricia Benitez De Quezada" w:date="2023-03-27T10:06:00Z">
        <w:r w:rsidDel="00BF01AC">
          <w:rPr>
            <w:rFonts w:ascii="Times New Roman" w:hAnsi="Times New Roman"/>
          </w:rPr>
          <w:fldChar w:fldCharType="begin"/>
        </w:r>
        <w:r w:rsidDel="00BF01AC">
          <w:delInstrText>HYPERLINK \l "_Toc45290403"</w:delInstrText>
        </w:r>
        <w:r w:rsidDel="00BF01AC">
          <w:rPr>
            <w:rFonts w:ascii="Times New Roman" w:hAnsi="Times New Roman"/>
          </w:rPr>
          <w:fldChar w:fldCharType="separate"/>
        </w:r>
        <w:r w:rsidR="009348EA" w:rsidRPr="009348EA" w:rsidDel="00BF01AC">
          <w:rPr>
            <w:rStyle w:val="Hipervnculo"/>
            <w:rFonts w:ascii="Candara" w:hAnsi="Candara"/>
            <w:noProof/>
          </w:rPr>
          <w:delText>19.</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Confidencialidad de la Información</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_Toc45290403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225" w:author="Rebeca Patricia Benitez De Quezada" w:date="2023-03-24T14:39:00Z">
        <w:r w:rsidR="00CE1AD8" w:rsidDel="004D5582">
          <w:rPr>
            <w:rFonts w:ascii="Candara" w:hAnsi="Candara"/>
            <w:noProof/>
            <w:webHidden/>
          </w:rPr>
          <w:delText>83</w:delText>
        </w:r>
      </w:del>
      <w:del w:id="2226"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588FA449" w14:textId="72D8CCF8" w:rsidR="009348EA" w:rsidRPr="001049CF" w:rsidDel="00BF01AC" w:rsidRDefault="001C513F" w:rsidP="00BF01AC">
      <w:pPr>
        <w:pStyle w:val="Ttulo9"/>
        <w:spacing w:after="120"/>
        <w:rPr>
          <w:del w:id="2227" w:author="Rebeca Patricia Benitez De Quezada" w:date="2023-03-27T10:06:00Z"/>
          <w:rFonts w:ascii="Candara" w:hAnsi="Candara"/>
          <w:noProof/>
          <w:szCs w:val="22"/>
          <w:lang w:val="en-US"/>
        </w:rPr>
        <w:pPrChange w:id="2228" w:author="Rebeca Patricia Benitez De Quezada" w:date="2023-03-27T10:06:00Z">
          <w:pPr>
            <w:pStyle w:val="TDC2"/>
            <w:tabs>
              <w:tab w:val="right" w:leader="dot" w:pos="8657"/>
            </w:tabs>
          </w:pPr>
        </w:pPrChange>
      </w:pPr>
      <w:del w:id="2229" w:author="Rebeca Patricia Benitez De Quezada" w:date="2023-03-27T10:06:00Z">
        <w:r w:rsidDel="00BF01AC">
          <w:rPr>
            <w:rFonts w:ascii="Times New Roman" w:hAnsi="Times New Roman"/>
          </w:rPr>
          <w:fldChar w:fldCharType="begin"/>
        </w:r>
        <w:r w:rsidDel="00BF01AC">
          <w:delInstrText>HYPERLINK \l "_Toc45290404"</w:delInstrText>
        </w:r>
        <w:r w:rsidDel="00BF01AC">
          <w:rPr>
            <w:rFonts w:ascii="Times New Roman" w:hAnsi="Times New Roman"/>
          </w:rPr>
          <w:fldChar w:fldCharType="separate"/>
        </w:r>
        <w:r w:rsidR="009348EA" w:rsidRPr="009348EA" w:rsidDel="00BF01AC">
          <w:rPr>
            <w:rStyle w:val="Hipervnculo"/>
            <w:rFonts w:ascii="Candara" w:hAnsi="Candara"/>
            <w:noProof/>
          </w:rPr>
          <w:delText>20.</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Subcontratación</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_Toc45290404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230" w:author="Rebeca Patricia Benitez De Quezada" w:date="2023-03-24T14:39:00Z">
        <w:r w:rsidR="00CE1AD8" w:rsidDel="004D5582">
          <w:rPr>
            <w:rFonts w:ascii="Candara" w:hAnsi="Candara"/>
            <w:noProof/>
            <w:webHidden/>
          </w:rPr>
          <w:delText>84</w:delText>
        </w:r>
      </w:del>
      <w:del w:id="2231"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199E652E" w14:textId="6647B80F" w:rsidR="009348EA" w:rsidRPr="001049CF" w:rsidDel="00BF01AC" w:rsidRDefault="001C513F" w:rsidP="00BF01AC">
      <w:pPr>
        <w:pStyle w:val="Ttulo9"/>
        <w:spacing w:after="120"/>
        <w:rPr>
          <w:del w:id="2232" w:author="Rebeca Patricia Benitez De Quezada" w:date="2023-03-27T10:06:00Z"/>
          <w:rFonts w:ascii="Candara" w:hAnsi="Candara"/>
          <w:noProof/>
          <w:szCs w:val="22"/>
          <w:lang w:val="en-US"/>
        </w:rPr>
        <w:pPrChange w:id="2233" w:author="Rebeca Patricia Benitez De Quezada" w:date="2023-03-27T10:06:00Z">
          <w:pPr>
            <w:pStyle w:val="TDC2"/>
            <w:tabs>
              <w:tab w:val="right" w:leader="dot" w:pos="8657"/>
            </w:tabs>
          </w:pPr>
        </w:pPrChange>
      </w:pPr>
      <w:del w:id="2234" w:author="Rebeca Patricia Benitez De Quezada" w:date="2023-03-27T10:06:00Z">
        <w:r w:rsidDel="00BF01AC">
          <w:rPr>
            <w:rFonts w:ascii="Times New Roman" w:hAnsi="Times New Roman"/>
          </w:rPr>
          <w:fldChar w:fldCharType="begin"/>
        </w:r>
        <w:r w:rsidDel="00BF01AC">
          <w:delInstrText>HYPERLINK \l "_Toc45290405"</w:delInstrText>
        </w:r>
        <w:r w:rsidDel="00BF01AC">
          <w:rPr>
            <w:rFonts w:ascii="Times New Roman" w:hAnsi="Times New Roman"/>
          </w:rPr>
          <w:fldChar w:fldCharType="separate"/>
        </w:r>
        <w:r w:rsidR="009348EA" w:rsidRPr="009348EA" w:rsidDel="00BF01AC">
          <w:rPr>
            <w:rStyle w:val="Hipervnculo"/>
            <w:rFonts w:ascii="Candara" w:hAnsi="Candara"/>
            <w:noProof/>
          </w:rPr>
          <w:delText>21.</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Especificaciones y Normas</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_Toc45290405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235" w:author="Rebeca Patricia Benitez De Quezada" w:date="2023-03-24T14:39:00Z">
        <w:r w:rsidR="00CE1AD8" w:rsidDel="004D5582">
          <w:rPr>
            <w:rFonts w:ascii="Candara" w:hAnsi="Candara"/>
            <w:noProof/>
            <w:webHidden/>
          </w:rPr>
          <w:delText>84</w:delText>
        </w:r>
      </w:del>
      <w:del w:id="2236"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6C9C5553" w14:textId="33077B3F" w:rsidR="009348EA" w:rsidRPr="001049CF" w:rsidDel="00BF01AC" w:rsidRDefault="001C513F" w:rsidP="00BF01AC">
      <w:pPr>
        <w:pStyle w:val="Ttulo9"/>
        <w:spacing w:after="120"/>
        <w:rPr>
          <w:del w:id="2237" w:author="Rebeca Patricia Benitez De Quezada" w:date="2023-03-27T10:06:00Z"/>
          <w:rFonts w:ascii="Candara" w:hAnsi="Candara"/>
          <w:noProof/>
          <w:szCs w:val="22"/>
          <w:lang w:val="en-US"/>
        </w:rPr>
        <w:pPrChange w:id="2238" w:author="Rebeca Patricia Benitez De Quezada" w:date="2023-03-27T10:06:00Z">
          <w:pPr>
            <w:pStyle w:val="TDC2"/>
            <w:tabs>
              <w:tab w:val="right" w:leader="dot" w:pos="8657"/>
            </w:tabs>
          </w:pPr>
        </w:pPrChange>
      </w:pPr>
      <w:del w:id="2239" w:author="Rebeca Patricia Benitez De Quezada" w:date="2023-03-27T10:06:00Z">
        <w:r w:rsidDel="00BF01AC">
          <w:rPr>
            <w:rFonts w:ascii="Times New Roman" w:hAnsi="Times New Roman"/>
          </w:rPr>
          <w:fldChar w:fldCharType="begin"/>
        </w:r>
        <w:r w:rsidDel="00BF01AC">
          <w:delInstrText>HYPERLINK \l "_Toc45290406"</w:delInstrText>
        </w:r>
        <w:r w:rsidDel="00BF01AC">
          <w:rPr>
            <w:rFonts w:ascii="Times New Roman" w:hAnsi="Times New Roman"/>
          </w:rPr>
          <w:fldChar w:fldCharType="separate"/>
        </w:r>
        <w:r w:rsidR="009348EA" w:rsidRPr="009348EA" w:rsidDel="00BF01AC">
          <w:rPr>
            <w:rStyle w:val="Hipervnculo"/>
            <w:rFonts w:ascii="Candara" w:hAnsi="Candara"/>
            <w:noProof/>
          </w:rPr>
          <w:delText>22.</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Embalaje y Documentos</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_Toc45290406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240" w:author="Rebeca Patricia Benitez De Quezada" w:date="2023-03-24T14:39:00Z">
        <w:r w:rsidR="00CE1AD8" w:rsidDel="004D5582">
          <w:rPr>
            <w:rFonts w:ascii="Candara" w:hAnsi="Candara"/>
            <w:noProof/>
            <w:webHidden/>
          </w:rPr>
          <w:delText>84</w:delText>
        </w:r>
      </w:del>
      <w:del w:id="2241"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44823329" w14:textId="50BDA74B" w:rsidR="009348EA" w:rsidRPr="001049CF" w:rsidDel="00BF01AC" w:rsidRDefault="001C513F" w:rsidP="00BF01AC">
      <w:pPr>
        <w:pStyle w:val="Ttulo9"/>
        <w:spacing w:after="120"/>
        <w:rPr>
          <w:del w:id="2242" w:author="Rebeca Patricia Benitez De Quezada" w:date="2023-03-27T10:06:00Z"/>
          <w:rFonts w:ascii="Candara" w:hAnsi="Candara"/>
          <w:noProof/>
          <w:szCs w:val="22"/>
          <w:lang w:val="en-US"/>
        </w:rPr>
        <w:pPrChange w:id="2243" w:author="Rebeca Patricia Benitez De Quezada" w:date="2023-03-27T10:06:00Z">
          <w:pPr>
            <w:pStyle w:val="TDC2"/>
            <w:tabs>
              <w:tab w:val="right" w:leader="dot" w:pos="8657"/>
            </w:tabs>
          </w:pPr>
        </w:pPrChange>
      </w:pPr>
      <w:del w:id="2244" w:author="Rebeca Patricia Benitez De Quezada" w:date="2023-03-27T10:06:00Z">
        <w:r w:rsidDel="00BF01AC">
          <w:rPr>
            <w:rFonts w:ascii="Times New Roman" w:hAnsi="Times New Roman"/>
          </w:rPr>
          <w:fldChar w:fldCharType="begin"/>
        </w:r>
        <w:r w:rsidDel="00BF01AC">
          <w:delInstrText>HYPERLINK \l "_Toc45290407"</w:delInstrText>
        </w:r>
        <w:r w:rsidDel="00BF01AC">
          <w:rPr>
            <w:rFonts w:ascii="Times New Roman" w:hAnsi="Times New Roman"/>
          </w:rPr>
          <w:fldChar w:fldCharType="separate"/>
        </w:r>
        <w:r w:rsidR="009348EA" w:rsidRPr="009348EA" w:rsidDel="00BF01AC">
          <w:rPr>
            <w:rStyle w:val="Hipervnculo"/>
            <w:rFonts w:ascii="Candara" w:hAnsi="Candara"/>
            <w:noProof/>
          </w:rPr>
          <w:delText>23.</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Seguros</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_Toc45290407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245" w:author="Rebeca Patricia Benitez De Quezada" w:date="2023-03-24T14:39:00Z">
        <w:r w:rsidR="00CE1AD8" w:rsidDel="004D5582">
          <w:rPr>
            <w:rFonts w:ascii="Candara" w:hAnsi="Candara"/>
            <w:noProof/>
            <w:webHidden/>
          </w:rPr>
          <w:delText>85</w:delText>
        </w:r>
      </w:del>
      <w:del w:id="2246"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51F175D9" w14:textId="3E2AA6CC" w:rsidR="009348EA" w:rsidRPr="001049CF" w:rsidDel="00BF01AC" w:rsidRDefault="001C513F" w:rsidP="00BF01AC">
      <w:pPr>
        <w:pStyle w:val="Ttulo9"/>
        <w:spacing w:after="120"/>
        <w:rPr>
          <w:del w:id="2247" w:author="Rebeca Patricia Benitez De Quezada" w:date="2023-03-27T10:06:00Z"/>
          <w:rFonts w:ascii="Candara" w:hAnsi="Candara"/>
          <w:noProof/>
          <w:szCs w:val="22"/>
          <w:lang w:val="en-US"/>
        </w:rPr>
        <w:pPrChange w:id="2248" w:author="Rebeca Patricia Benitez De Quezada" w:date="2023-03-27T10:06:00Z">
          <w:pPr>
            <w:pStyle w:val="TDC2"/>
            <w:tabs>
              <w:tab w:val="right" w:leader="dot" w:pos="8657"/>
            </w:tabs>
          </w:pPr>
        </w:pPrChange>
      </w:pPr>
      <w:del w:id="2249" w:author="Rebeca Patricia Benitez De Quezada" w:date="2023-03-27T10:06:00Z">
        <w:r w:rsidDel="00BF01AC">
          <w:rPr>
            <w:rFonts w:ascii="Times New Roman" w:hAnsi="Times New Roman"/>
          </w:rPr>
          <w:fldChar w:fldCharType="begin"/>
        </w:r>
        <w:r w:rsidDel="00BF01AC">
          <w:delInstrText>HYPERLINK \l "_Toc45290408"</w:delInstrText>
        </w:r>
        <w:r w:rsidDel="00BF01AC">
          <w:rPr>
            <w:rFonts w:ascii="Times New Roman" w:hAnsi="Times New Roman"/>
          </w:rPr>
          <w:fldChar w:fldCharType="separate"/>
        </w:r>
        <w:r w:rsidR="009348EA" w:rsidRPr="009348EA" w:rsidDel="00BF01AC">
          <w:rPr>
            <w:rStyle w:val="Hipervnculo"/>
            <w:rFonts w:ascii="Candara" w:hAnsi="Candara"/>
            <w:noProof/>
          </w:rPr>
          <w:delText>24.</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Transporte</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_Toc45290408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250" w:author="Rebeca Patricia Benitez De Quezada" w:date="2023-03-24T14:39:00Z">
        <w:r w:rsidR="00CE1AD8" w:rsidDel="004D5582">
          <w:rPr>
            <w:rFonts w:ascii="Candara" w:hAnsi="Candara"/>
            <w:noProof/>
            <w:webHidden/>
          </w:rPr>
          <w:delText>85</w:delText>
        </w:r>
      </w:del>
      <w:del w:id="2251"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3742EA63" w14:textId="76253572" w:rsidR="009348EA" w:rsidRPr="001049CF" w:rsidDel="00BF01AC" w:rsidRDefault="001C513F" w:rsidP="00BF01AC">
      <w:pPr>
        <w:pStyle w:val="Ttulo9"/>
        <w:spacing w:after="120"/>
        <w:rPr>
          <w:del w:id="2252" w:author="Rebeca Patricia Benitez De Quezada" w:date="2023-03-27T10:06:00Z"/>
          <w:rFonts w:ascii="Candara" w:hAnsi="Candara"/>
          <w:noProof/>
          <w:szCs w:val="22"/>
          <w:lang w:val="en-US"/>
        </w:rPr>
        <w:pPrChange w:id="2253" w:author="Rebeca Patricia Benitez De Quezada" w:date="2023-03-27T10:06:00Z">
          <w:pPr>
            <w:pStyle w:val="TDC2"/>
            <w:tabs>
              <w:tab w:val="right" w:leader="dot" w:pos="8657"/>
            </w:tabs>
          </w:pPr>
        </w:pPrChange>
      </w:pPr>
      <w:del w:id="2254" w:author="Rebeca Patricia Benitez De Quezada" w:date="2023-03-27T10:06:00Z">
        <w:r w:rsidDel="00BF01AC">
          <w:rPr>
            <w:rFonts w:ascii="Times New Roman" w:hAnsi="Times New Roman"/>
          </w:rPr>
          <w:fldChar w:fldCharType="begin"/>
        </w:r>
        <w:r w:rsidDel="00BF01AC">
          <w:delInstrText>HYPERLINK \l "_Toc45290409"</w:delInstrText>
        </w:r>
        <w:r w:rsidDel="00BF01AC">
          <w:rPr>
            <w:rFonts w:ascii="Times New Roman" w:hAnsi="Times New Roman"/>
          </w:rPr>
          <w:fldChar w:fldCharType="separate"/>
        </w:r>
        <w:r w:rsidR="009348EA" w:rsidRPr="009348EA" w:rsidDel="00BF01AC">
          <w:rPr>
            <w:rStyle w:val="Hipervnculo"/>
            <w:rFonts w:ascii="Candara" w:hAnsi="Candara"/>
            <w:noProof/>
          </w:rPr>
          <w:delText>25.</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Inspecciones y Pruebas</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_Toc45290409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255" w:author="Rebeca Patricia Benitez De Quezada" w:date="2023-03-24T14:39:00Z">
        <w:r w:rsidR="00CE1AD8" w:rsidDel="004D5582">
          <w:rPr>
            <w:rFonts w:ascii="Candara" w:hAnsi="Candara"/>
            <w:noProof/>
            <w:webHidden/>
          </w:rPr>
          <w:delText>85</w:delText>
        </w:r>
      </w:del>
      <w:del w:id="2256"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1D26A8AA" w14:textId="0FCECEB8" w:rsidR="009348EA" w:rsidRPr="001049CF" w:rsidDel="00BF01AC" w:rsidRDefault="001C513F" w:rsidP="00BF01AC">
      <w:pPr>
        <w:pStyle w:val="Ttulo9"/>
        <w:spacing w:after="120"/>
        <w:rPr>
          <w:del w:id="2257" w:author="Rebeca Patricia Benitez De Quezada" w:date="2023-03-27T10:06:00Z"/>
          <w:rFonts w:ascii="Candara" w:hAnsi="Candara"/>
          <w:noProof/>
          <w:szCs w:val="22"/>
          <w:lang w:val="en-US"/>
        </w:rPr>
        <w:pPrChange w:id="2258" w:author="Rebeca Patricia Benitez De Quezada" w:date="2023-03-27T10:06:00Z">
          <w:pPr>
            <w:pStyle w:val="TDC2"/>
            <w:tabs>
              <w:tab w:val="right" w:leader="dot" w:pos="8657"/>
            </w:tabs>
          </w:pPr>
        </w:pPrChange>
      </w:pPr>
      <w:del w:id="2259" w:author="Rebeca Patricia Benitez De Quezada" w:date="2023-03-27T10:06:00Z">
        <w:r w:rsidDel="00BF01AC">
          <w:rPr>
            <w:rFonts w:ascii="Times New Roman" w:hAnsi="Times New Roman"/>
          </w:rPr>
          <w:fldChar w:fldCharType="begin"/>
        </w:r>
        <w:r w:rsidDel="00BF01AC">
          <w:delInstrText>HYPERLINK \l "_Toc45290410"</w:delInstrText>
        </w:r>
        <w:r w:rsidDel="00BF01AC">
          <w:rPr>
            <w:rFonts w:ascii="Times New Roman" w:hAnsi="Times New Roman"/>
          </w:rPr>
          <w:fldChar w:fldCharType="separate"/>
        </w:r>
        <w:r w:rsidR="009348EA" w:rsidRPr="009348EA" w:rsidDel="00BF01AC">
          <w:rPr>
            <w:rStyle w:val="Hipervnculo"/>
            <w:rFonts w:ascii="Candara" w:hAnsi="Candara"/>
            <w:noProof/>
          </w:rPr>
          <w:delText>26.</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Liquidación por Daños y Perjuicios</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_Toc45290410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260" w:author="Rebeca Patricia Benitez De Quezada" w:date="2023-03-24T14:39:00Z">
        <w:r w:rsidR="00CE1AD8" w:rsidDel="004D5582">
          <w:rPr>
            <w:rFonts w:ascii="Candara" w:hAnsi="Candara"/>
            <w:noProof/>
            <w:webHidden/>
          </w:rPr>
          <w:delText>86</w:delText>
        </w:r>
      </w:del>
      <w:del w:id="2261"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6F214D48" w14:textId="7E6BE96E" w:rsidR="009348EA" w:rsidRPr="001049CF" w:rsidDel="00BF01AC" w:rsidRDefault="001C513F" w:rsidP="00BF01AC">
      <w:pPr>
        <w:pStyle w:val="Ttulo9"/>
        <w:spacing w:after="120"/>
        <w:rPr>
          <w:del w:id="2262" w:author="Rebeca Patricia Benitez De Quezada" w:date="2023-03-27T10:06:00Z"/>
          <w:rFonts w:ascii="Candara" w:hAnsi="Candara"/>
          <w:noProof/>
          <w:szCs w:val="22"/>
          <w:lang w:val="en-US"/>
        </w:rPr>
        <w:pPrChange w:id="2263" w:author="Rebeca Patricia Benitez De Quezada" w:date="2023-03-27T10:06:00Z">
          <w:pPr>
            <w:pStyle w:val="TDC2"/>
            <w:tabs>
              <w:tab w:val="right" w:leader="dot" w:pos="8657"/>
            </w:tabs>
          </w:pPr>
        </w:pPrChange>
      </w:pPr>
      <w:del w:id="2264" w:author="Rebeca Patricia Benitez De Quezada" w:date="2023-03-27T10:06:00Z">
        <w:r w:rsidDel="00BF01AC">
          <w:rPr>
            <w:rFonts w:ascii="Times New Roman" w:hAnsi="Times New Roman"/>
          </w:rPr>
          <w:fldChar w:fldCharType="begin"/>
        </w:r>
        <w:r w:rsidDel="00BF01AC">
          <w:delInstrText>HYPERLINK \l "_Toc45290411"</w:delInstrText>
        </w:r>
        <w:r w:rsidDel="00BF01AC">
          <w:rPr>
            <w:rFonts w:ascii="Times New Roman" w:hAnsi="Times New Roman"/>
          </w:rPr>
          <w:fldChar w:fldCharType="separate"/>
        </w:r>
        <w:r w:rsidR="009348EA" w:rsidRPr="009348EA" w:rsidDel="00BF01AC">
          <w:rPr>
            <w:rStyle w:val="Hipervnculo"/>
            <w:rFonts w:ascii="Candara" w:hAnsi="Candara"/>
            <w:noProof/>
          </w:rPr>
          <w:delText>27.</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Garantía de los Bienes</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_Toc45290411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265" w:author="Rebeca Patricia Benitez De Quezada" w:date="2023-03-24T14:39:00Z">
        <w:r w:rsidR="00CE1AD8" w:rsidDel="004D5582">
          <w:rPr>
            <w:rFonts w:ascii="Candara" w:hAnsi="Candara"/>
            <w:noProof/>
            <w:webHidden/>
          </w:rPr>
          <w:delText>86</w:delText>
        </w:r>
      </w:del>
      <w:del w:id="2266"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6B9EC6F4" w14:textId="14AA767F" w:rsidR="009348EA" w:rsidRPr="001049CF" w:rsidDel="00BF01AC" w:rsidRDefault="001C513F" w:rsidP="00BF01AC">
      <w:pPr>
        <w:pStyle w:val="Ttulo9"/>
        <w:spacing w:after="120"/>
        <w:rPr>
          <w:del w:id="2267" w:author="Rebeca Patricia Benitez De Quezada" w:date="2023-03-27T10:06:00Z"/>
          <w:rFonts w:ascii="Candara" w:hAnsi="Candara"/>
          <w:noProof/>
          <w:szCs w:val="22"/>
          <w:lang w:val="en-US"/>
        </w:rPr>
        <w:pPrChange w:id="2268" w:author="Rebeca Patricia Benitez De Quezada" w:date="2023-03-27T10:06:00Z">
          <w:pPr>
            <w:pStyle w:val="TDC2"/>
            <w:tabs>
              <w:tab w:val="right" w:leader="dot" w:pos="8657"/>
            </w:tabs>
          </w:pPr>
        </w:pPrChange>
      </w:pPr>
      <w:del w:id="2269" w:author="Rebeca Patricia Benitez De Quezada" w:date="2023-03-27T10:06:00Z">
        <w:r w:rsidDel="00BF01AC">
          <w:rPr>
            <w:rFonts w:ascii="Times New Roman" w:hAnsi="Times New Roman"/>
          </w:rPr>
          <w:fldChar w:fldCharType="begin"/>
        </w:r>
        <w:r w:rsidDel="00BF01AC">
          <w:delInstrText>HYPERLINK \l "_Toc45290412"</w:delInstrText>
        </w:r>
        <w:r w:rsidDel="00BF01AC">
          <w:rPr>
            <w:rFonts w:ascii="Times New Roman" w:hAnsi="Times New Roman"/>
          </w:rPr>
          <w:fldChar w:fldCharType="separate"/>
        </w:r>
        <w:r w:rsidR="009348EA" w:rsidRPr="009348EA" w:rsidDel="00BF01AC">
          <w:rPr>
            <w:rStyle w:val="Hipervnculo"/>
            <w:rFonts w:ascii="Candara" w:hAnsi="Candara"/>
            <w:noProof/>
          </w:rPr>
          <w:delText>28.</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Indemnización por Derechos de Patentes</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_Toc45290412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270" w:author="Rebeca Patricia Benitez De Quezada" w:date="2023-03-24T14:39:00Z">
        <w:r w:rsidR="00CE1AD8" w:rsidDel="004D5582">
          <w:rPr>
            <w:rFonts w:ascii="Candara" w:hAnsi="Candara"/>
            <w:noProof/>
            <w:webHidden/>
          </w:rPr>
          <w:delText>87</w:delText>
        </w:r>
      </w:del>
      <w:del w:id="2271"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45436BF6" w14:textId="55D389C7" w:rsidR="009348EA" w:rsidRPr="001049CF" w:rsidDel="00BF01AC" w:rsidRDefault="001C513F" w:rsidP="00BF01AC">
      <w:pPr>
        <w:pStyle w:val="Ttulo9"/>
        <w:spacing w:after="120"/>
        <w:rPr>
          <w:del w:id="2272" w:author="Rebeca Patricia Benitez De Quezada" w:date="2023-03-27T10:06:00Z"/>
          <w:rFonts w:ascii="Candara" w:hAnsi="Candara"/>
          <w:noProof/>
          <w:szCs w:val="22"/>
          <w:lang w:val="en-US"/>
        </w:rPr>
        <w:pPrChange w:id="2273" w:author="Rebeca Patricia Benitez De Quezada" w:date="2023-03-27T10:06:00Z">
          <w:pPr>
            <w:pStyle w:val="TDC2"/>
            <w:tabs>
              <w:tab w:val="right" w:leader="dot" w:pos="8657"/>
            </w:tabs>
          </w:pPr>
        </w:pPrChange>
      </w:pPr>
      <w:del w:id="2274" w:author="Rebeca Patricia Benitez De Quezada" w:date="2023-03-27T10:06:00Z">
        <w:r w:rsidDel="00BF01AC">
          <w:rPr>
            <w:rFonts w:ascii="Times New Roman" w:hAnsi="Times New Roman"/>
          </w:rPr>
          <w:fldChar w:fldCharType="begin"/>
        </w:r>
        <w:r w:rsidDel="00BF01AC">
          <w:delInstrText>HYPERLINK \l "_Toc45290413"</w:delInstrText>
        </w:r>
        <w:r w:rsidDel="00BF01AC">
          <w:rPr>
            <w:rFonts w:ascii="Times New Roman" w:hAnsi="Times New Roman"/>
          </w:rPr>
          <w:fldChar w:fldCharType="separate"/>
        </w:r>
        <w:r w:rsidR="009348EA" w:rsidRPr="009348EA" w:rsidDel="00BF01AC">
          <w:rPr>
            <w:rStyle w:val="Hipervnculo"/>
            <w:rFonts w:ascii="Candara" w:hAnsi="Candara"/>
            <w:noProof/>
          </w:rPr>
          <w:delText>29.</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Limitación de Responsabilidad</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_Toc45290413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275" w:author="Rebeca Patricia Benitez De Quezada" w:date="2023-03-24T14:39:00Z">
        <w:r w:rsidR="00CE1AD8" w:rsidDel="004D5582">
          <w:rPr>
            <w:rFonts w:ascii="Candara" w:hAnsi="Candara"/>
            <w:noProof/>
            <w:webHidden/>
          </w:rPr>
          <w:delText>88</w:delText>
        </w:r>
      </w:del>
      <w:del w:id="2276"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469196CE" w14:textId="2E769CF4" w:rsidR="009348EA" w:rsidRPr="001049CF" w:rsidDel="00BF01AC" w:rsidRDefault="001C513F" w:rsidP="00BF01AC">
      <w:pPr>
        <w:pStyle w:val="Ttulo9"/>
        <w:spacing w:after="120"/>
        <w:rPr>
          <w:del w:id="2277" w:author="Rebeca Patricia Benitez De Quezada" w:date="2023-03-27T10:06:00Z"/>
          <w:rFonts w:ascii="Candara" w:hAnsi="Candara"/>
          <w:noProof/>
          <w:szCs w:val="22"/>
          <w:lang w:val="en-US"/>
        </w:rPr>
        <w:pPrChange w:id="2278" w:author="Rebeca Patricia Benitez De Quezada" w:date="2023-03-27T10:06:00Z">
          <w:pPr>
            <w:pStyle w:val="TDC2"/>
            <w:tabs>
              <w:tab w:val="right" w:leader="dot" w:pos="8657"/>
            </w:tabs>
          </w:pPr>
        </w:pPrChange>
      </w:pPr>
      <w:del w:id="2279" w:author="Rebeca Patricia Benitez De Quezada" w:date="2023-03-27T10:06:00Z">
        <w:r w:rsidDel="00BF01AC">
          <w:rPr>
            <w:rFonts w:ascii="Times New Roman" w:hAnsi="Times New Roman"/>
          </w:rPr>
          <w:fldChar w:fldCharType="begin"/>
        </w:r>
        <w:r w:rsidDel="00BF01AC">
          <w:delInstrText>HYPERLINK \l "_Toc45290414"</w:delInstrText>
        </w:r>
        <w:r w:rsidDel="00BF01AC">
          <w:rPr>
            <w:rFonts w:ascii="Times New Roman" w:hAnsi="Times New Roman"/>
          </w:rPr>
          <w:fldChar w:fldCharType="separate"/>
        </w:r>
        <w:r w:rsidR="009348EA" w:rsidRPr="009348EA" w:rsidDel="00BF01AC">
          <w:rPr>
            <w:rStyle w:val="Hipervnculo"/>
            <w:rFonts w:ascii="Candara" w:hAnsi="Candara"/>
            <w:noProof/>
          </w:rPr>
          <w:delText>30.</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Cambio en las Leyes y Regulaciones</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_Toc45290414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280" w:author="Rebeca Patricia Benitez De Quezada" w:date="2023-03-24T14:39:00Z">
        <w:r w:rsidR="00CE1AD8" w:rsidDel="004D5582">
          <w:rPr>
            <w:rFonts w:ascii="Candara" w:hAnsi="Candara"/>
            <w:noProof/>
            <w:webHidden/>
          </w:rPr>
          <w:delText>88</w:delText>
        </w:r>
      </w:del>
      <w:del w:id="2281"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5A533FE4" w14:textId="659A2078" w:rsidR="009348EA" w:rsidRPr="001049CF" w:rsidDel="00BF01AC" w:rsidRDefault="001C513F" w:rsidP="00BF01AC">
      <w:pPr>
        <w:pStyle w:val="Ttulo9"/>
        <w:spacing w:after="120"/>
        <w:rPr>
          <w:del w:id="2282" w:author="Rebeca Patricia Benitez De Quezada" w:date="2023-03-27T10:06:00Z"/>
          <w:rFonts w:ascii="Candara" w:hAnsi="Candara"/>
          <w:noProof/>
          <w:szCs w:val="22"/>
          <w:lang w:val="en-US"/>
        </w:rPr>
        <w:pPrChange w:id="2283" w:author="Rebeca Patricia Benitez De Quezada" w:date="2023-03-27T10:06:00Z">
          <w:pPr>
            <w:pStyle w:val="TDC2"/>
            <w:tabs>
              <w:tab w:val="right" w:leader="dot" w:pos="8657"/>
            </w:tabs>
          </w:pPr>
        </w:pPrChange>
      </w:pPr>
      <w:del w:id="2284" w:author="Rebeca Patricia Benitez De Quezada" w:date="2023-03-27T10:06:00Z">
        <w:r w:rsidDel="00BF01AC">
          <w:rPr>
            <w:rFonts w:ascii="Times New Roman" w:hAnsi="Times New Roman"/>
          </w:rPr>
          <w:fldChar w:fldCharType="begin"/>
        </w:r>
        <w:r w:rsidDel="00BF01AC">
          <w:delInstrText>HYPERLINK \l "_Toc45290415"</w:delInstrText>
        </w:r>
        <w:r w:rsidDel="00BF01AC">
          <w:rPr>
            <w:rFonts w:ascii="Times New Roman" w:hAnsi="Times New Roman"/>
          </w:rPr>
          <w:fldChar w:fldCharType="separate"/>
        </w:r>
        <w:r w:rsidR="009348EA" w:rsidRPr="009348EA" w:rsidDel="00BF01AC">
          <w:rPr>
            <w:rStyle w:val="Hipervnculo"/>
            <w:rFonts w:ascii="Candara" w:hAnsi="Candara"/>
            <w:noProof/>
          </w:rPr>
          <w:delText>31.</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Fuerza Mayor</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_Toc45290415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285" w:author="Rebeca Patricia Benitez De Quezada" w:date="2023-03-24T14:39:00Z">
        <w:r w:rsidR="00CE1AD8" w:rsidDel="004D5582">
          <w:rPr>
            <w:rFonts w:ascii="Candara" w:hAnsi="Candara"/>
            <w:noProof/>
            <w:webHidden/>
          </w:rPr>
          <w:delText>89</w:delText>
        </w:r>
      </w:del>
      <w:del w:id="2286"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46C6EC9D" w14:textId="11C1398A" w:rsidR="009348EA" w:rsidRPr="001049CF" w:rsidDel="00BF01AC" w:rsidRDefault="001C513F" w:rsidP="00BF01AC">
      <w:pPr>
        <w:pStyle w:val="Ttulo9"/>
        <w:spacing w:after="120"/>
        <w:rPr>
          <w:del w:id="2287" w:author="Rebeca Patricia Benitez De Quezada" w:date="2023-03-27T10:06:00Z"/>
          <w:rFonts w:ascii="Candara" w:hAnsi="Candara"/>
          <w:noProof/>
          <w:szCs w:val="22"/>
          <w:lang w:val="en-US"/>
        </w:rPr>
        <w:pPrChange w:id="2288" w:author="Rebeca Patricia Benitez De Quezada" w:date="2023-03-27T10:06:00Z">
          <w:pPr>
            <w:pStyle w:val="TDC2"/>
            <w:tabs>
              <w:tab w:val="right" w:leader="dot" w:pos="8657"/>
            </w:tabs>
          </w:pPr>
        </w:pPrChange>
      </w:pPr>
      <w:del w:id="2289" w:author="Rebeca Patricia Benitez De Quezada" w:date="2023-03-27T10:06:00Z">
        <w:r w:rsidDel="00BF01AC">
          <w:rPr>
            <w:rFonts w:ascii="Times New Roman" w:hAnsi="Times New Roman"/>
          </w:rPr>
          <w:fldChar w:fldCharType="begin"/>
        </w:r>
        <w:r w:rsidDel="00BF01AC">
          <w:delInstrText>HYPERLINK \l "_Toc45290416"</w:delInstrText>
        </w:r>
        <w:r w:rsidDel="00BF01AC">
          <w:rPr>
            <w:rFonts w:ascii="Times New Roman" w:hAnsi="Times New Roman"/>
          </w:rPr>
          <w:fldChar w:fldCharType="separate"/>
        </w:r>
        <w:r w:rsidR="009348EA" w:rsidRPr="009348EA" w:rsidDel="00BF01AC">
          <w:rPr>
            <w:rStyle w:val="Hipervnculo"/>
            <w:rFonts w:ascii="Candara" w:hAnsi="Candara"/>
            <w:noProof/>
          </w:rPr>
          <w:delText>32.</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Órdenes de Cambio y Enmiendas al Contrato</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_Toc45290416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290" w:author="Rebeca Patricia Benitez De Quezada" w:date="2023-03-24T14:39:00Z">
        <w:r w:rsidR="00CE1AD8" w:rsidDel="004D5582">
          <w:rPr>
            <w:rFonts w:ascii="Candara" w:hAnsi="Candara"/>
            <w:noProof/>
            <w:webHidden/>
          </w:rPr>
          <w:delText>89</w:delText>
        </w:r>
      </w:del>
      <w:del w:id="2291"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58701442" w14:textId="29C81DC5" w:rsidR="009348EA" w:rsidRPr="001049CF" w:rsidDel="00BF01AC" w:rsidRDefault="001C513F" w:rsidP="00BF01AC">
      <w:pPr>
        <w:pStyle w:val="Ttulo9"/>
        <w:spacing w:after="120"/>
        <w:rPr>
          <w:del w:id="2292" w:author="Rebeca Patricia Benitez De Quezada" w:date="2023-03-27T10:06:00Z"/>
          <w:rFonts w:ascii="Candara" w:hAnsi="Candara"/>
          <w:noProof/>
          <w:szCs w:val="22"/>
          <w:lang w:val="en-US"/>
        </w:rPr>
        <w:pPrChange w:id="2293" w:author="Rebeca Patricia Benitez De Quezada" w:date="2023-03-27T10:06:00Z">
          <w:pPr>
            <w:pStyle w:val="TDC2"/>
            <w:tabs>
              <w:tab w:val="right" w:leader="dot" w:pos="8657"/>
            </w:tabs>
          </w:pPr>
        </w:pPrChange>
      </w:pPr>
      <w:del w:id="2294" w:author="Rebeca Patricia Benitez De Quezada" w:date="2023-03-27T10:06:00Z">
        <w:r w:rsidDel="00BF01AC">
          <w:rPr>
            <w:rFonts w:ascii="Times New Roman" w:hAnsi="Times New Roman"/>
          </w:rPr>
          <w:fldChar w:fldCharType="begin"/>
        </w:r>
        <w:r w:rsidDel="00BF01AC">
          <w:delInstrText>HYPERLINK \l "_Toc45290417"</w:delInstrText>
        </w:r>
        <w:r w:rsidDel="00BF01AC">
          <w:rPr>
            <w:rFonts w:ascii="Times New Roman" w:hAnsi="Times New Roman"/>
          </w:rPr>
          <w:fldChar w:fldCharType="separate"/>
        </w:r>
        <w:r w:rsidR="009348EA" w:rsidRPr="009348EA" w:rsidDel="00BF01AC">
          <w:rPr>
            <w:rStyle w:val="Hipervnculo"/>
            <w:rFonts w:ascii="Candara" w:hAnsi="Candara"/>
            <w:noProof/>
          </w:rPr>
          <w:delText>33.</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Prórroga de los Plazos</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_Toc45290417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295" w:author="Rebeca Patricia Benitez De Quezada" w:date="2023-03-24T14:39:00Z">
        <w:r w:rsidR="00CE1AD8" w:rsidDel="004D5582">
          <w:rPr>
            <w:rFonts w:ascii="Candara" w:hAnsi="Candara"/>
            <w:noProof/>
            <w:webHidden/>
          </w:rPr>
          <w:delText>90</w:delText>
        </w:r>
      </w:del>
      <w:del w:id="2296"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5EC5FDEB" w14:textId="7A1118A0" w:rsidR="009348EA" w:rsidRPr="001049CF" w:rsidDel="00BF01AC" w:rsidRDefault="001C513F" w:rsidP="00BF01AC">
      <w:pPr>
        <w:pStyle w:val="Ttulo9"/>
        <w:spacing w:after="120"/>
        <w:rPr>
          <w:del w:id="2297" w:author="Rebeca Patricia Benitez De Quezada" w:date="2023-03-27T10:06:00Z"/>
          <w:rFonts w:ascii="Candara" w:hAnsi="Candara"/>
          <w:noProof/>
          <w:szCs w:val="22"/>
          <w:lang w:val="en-US"/>
        </w:rPr>
        <w:pPrChange w:id="2298" w:author="Rebeca Patricia Benitez De Quezada" w:date="2023-03-27T10:06:00Z">
          <w:pPr>
            <w:pStyle w:val="TDC2"/>
            <w:tabs>
              <w:tab w:val="right" w:leader="dot" w:pos="8657"/>
            </w:tabs>
          </w:pPr>
        </w:pPrChange>
      </w:pPr>
      <w:del w:id="2299" w:author="Rebeca Patricia Benitez De Quezada" w:date="2023-03-27T10:06:00Z">
        <w:r w:rsidDel="00BF01AC">
          <w:rPr>
            <w:rFonts w:ascii="Times New Roman" w:hAnsi="Times New Roman"/>
          </w:rPr>
          <w:fldChar w:fldCharType="begin"/>
        </w:r>
        <w:r w:rsidDel="00BF01AC">
          <w:delInstrText>HYPERLINK \l "_Toc45290418"</w:delInstrText>
        </w:r>
        <w:r w:rsidDel="00BF01AC">
          <w:rPr>
            <w:rFonts w:ascii="Times New Roman" w:hAnsi="Times New Roman"/>
          </w:rPr>
          <w:fldChar w:fldCharType="separate"/>
        </w:r>
        <w:r w:rsidR="009348EA" w:rsidRPr="009348EA" w:rsidDel="00BF01AC">
          <w:rPr>
            <w:rStyle w:val="Hipervnculo"/>
            <w:rFonts w:ascii="Candara" w:hAnsi="Candara"/>
            <w:noProof/>
          </w:rPr>
          <w:delText>34.</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Terminación</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_Toc45290418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300" w:author="Rebeca Patricia Benitez De Quezada" w:date="2023-03-24T14:39:00Z">
        <w:r w:rsidR="00CE1AD8" w:rsidDel="004D5582">
          <w:rPr>
            <w:rFonts w:ascii="Candara" w:hAnsi="Candara"/>
            <w:noProof/>
            <w:webHidden/>
          </w:rPr>
          <w:delText>90</w:delText>
        </w:r>
      </w:del>
      <w:del w:id="2301"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6CAB0752" w14:textId="1483435C" w:rsidR="009348EA" w:rsidRPr="001049CF" w:rsidDel="00BF01AC" w:rsidRDefault="001C513F" w:rsidP="00BF01AC">
      <w:pPr>
        <w:pStyle w:val="Ttulo9"/>
        <w:spacing w:after="120"/>
        <w:rPr>
          <w:del w:id="2302" w:author="Rebeca Patricia Benitez De Quezada" w:date="2023-03-27T10:06:00Z"/>
          <w:rFonts w:ascii="Calibri" w:hAnsi="Calibri"/>
          <w:noProof/>
          <w:szCs w:val="22"/>
          <w:lang w:val="en-US"/>
        </w:rPr>
        <w:pPrChange w:id="2303" w:author="Rebeca Patricia Benitez De Quezada" w:date="2023-03-27T10:06:00Z">
          <w:pPr>
            <w:pStyle w:val="TDC2"/>
            <w:tabs>
              <w:tab w:val="right" w:leader="dot" w:pos="8657"/>
            </w:tabs>
          </w:pPr>
        </w:pPrChange>
      </w:pPr>
      <w:del w:id="2304" w:author="Rebeca Patricia Benitez De Quezada" w:date="2023-03-27T10:06:00Z">
        <w:r w:rsidDel="00BF01AC">
          <w:rPr>
            <w:rFonts w:ascii="Times New Roman" w:hAnsi="Times New Roman"/>
          </w:rPr>
          <w:fldChar w:fldCharType="begin"/>
        </w:r>
        <w:r w:rsidDel="00BF01AC">
          <w:delInstrText>HYPERLINK \l "_Toc45290419"</w:delInstrText>
        </w:r>
        <w:r w:rsidDel="00BF01AC">
          <w:rPr>
            <w:rFonts w:ascii="Times New Roman" w:hAnsi="Times New Roman"/>
          </w:rPr>
          <w:fldChar w:fldCharType="separate"/>
        </w:r>
        <w:r w:rsidR="009348EA" w:rsidRPr="009348EA" w:rsidDel="00BF01AC">
          <w:rPr>
            <w:rStyle w:val="Hipervnculo"/>
            <w:rFonts w:ascii="Candara" w:hAnsi="Candara"/>
            <w:noProof/>
          </w:rPr>
          <w:delText>35.</w:delText>
        </w:r>
        <w:r w:rsidR="009348EA" w:rsidRPr="001049CF" w:rsidDel="00BF01AC">
          <w:rPr>
            <w:rFonts w:ascii="Candara" w:hAnsi="Candara"/>
            <w:noProof/>
            <w:szCs w:val="22"/>
            <w:lang w:val="en-US"/>
          </w:rPr>
          <w:tab/>
        </w:r>
        <w:r w:rsidR="009348EA" w:rsidRPr="009348EA" w:rsidDel="00BF01AC">
          <w:rPr>
            <w:rStyle w:val="Hipervnculo"/>
            <w:rFonts w:ascii="Candara" w:hAnsi="Candara"/>
            <w:noProof/>
          </w:rPr>
          <w:delText>Cesión</w:delText>
        </w:r>
        <w:r w:rsidR="009348EA" w:rsidRPr="009348EA" w:rsidDel="00BF01AC">
          <w:rPr>
            <w:rFonts w:ascii="Candara" w:hAnsi="Candara"/>
            <w:noProof/>
            <w:webHidden/>
          </w:rPr>
          <w:tab/>
        </w:r>
        <w:r w:rsidR="009348EA" w:rsidRPr="009348EA" w:rsidDel="00BF01AC">
          <w:rPr>
            <w:rFonts w:ascii="Candara" w:hAnsi="Candara"/>
            <w:noProof/>
            <w:webHidden/>
          </w:rPr>
          <w:fldChar w:fldCharType="begin"/>
        </w:r>
        <w:r w:rsidR="009348EA" w:rsidRPr="009348EA" w:rsidDel="00BF01AC">
          <w:rPr>
            <w:rFonts w:ascii="Candara" w:hAnsi="Candara"/>
            <w:noProof/>
            <w:webHidden/>
          </w:rPr>
          <w:delInstrText xml:space="preserve"> PAGEREF _Toc45290419 \h </w:delInstrText>
        </w:r>
        <w:r w:rsidR="009348EA" w:rsidRPr="009348EA" w:rsidDel="00BF01AC">
          <w:rPr>
            <w:rFonts w:ascii="Candara" w:hAnsi="Candara"/>
            <w:noProof/>
            <w:webHidden/>
          </w:rPr>
        </w:r>
        <w:r w:rsidR="009348EA" w:rsidRPr="009348EA" w:rsidDel="00BF01AC">
          <w:rPr>
            <w:rFonts w:ascii="Candara" w:hAnsi="Candara"/>
            <w:noProof/>
            <w:webHidden/>
          </w:rPr>
          <w:fldChar w:fldCharType="separate"/>
        </w:r>
      </w:del>
      <w:del w:id="2305" w:author="Rebeca Patricia Benitez De Quezada" w:date="2023-03-24T14:39:00Z">
        <w:r w:rsidR="00CE1AD8" w:rsidDel="004D5582">
          <w:rPr>
            <w:rFonts w:ascii="Candara" w:hAnsi="Candara"/>
            <w:noProof/>
            <w:webHidden/>
          </w:rPr>
          <w:delText>91</w:delText>
        </w:r>
      </w:del>
      <w:del w:id="2306" w:author="Rebeca Patricia Benitez De Quezada" w:date="2023-03-27T10:06:00Z">
        <w:r w:rsidR="009348EA" w:rsidRPr="009348EA" w:rsidDel="00BF01AC">
          <w:rPr>
            <w:rFonts w:ascii="Candara" w:hAnsi="Candara"/>
            <w:noProof/>
            <w:webHidden/>
          </w:rPr>
          <w:fldChar w:fldCharType="end"/>
        </w:r>
        <w:r w:rsidDel="00BF01AC">
          <w:rPr>
            <w:rFonts w:ascii="Candara" w:hAnsi="Candara"/>
            <w:noProof/>
          </w:rPr>
          <w:fldChar w:fldCharType="end"/>
        </w:r>
      </w:del>
    </w:p>
    <w:p w14:paraId="7844C4A7" w14:textId="626F53B7" w:rsidR="009348EA" w:rsidRPr="00BB7DA4" w:rsidDel="00BF01AC" w:rsidRDefault="009348EA" w:rsidP="00BF01AC">
      <w:pPr>
        <w:pStyle w:val="Ttulo9"/>
        <w:spacing w:after="120"/>
        <w:rPr>
          <w:del w:id="2307" w:author="Rebeca Patricia Benitez De Quezada" w:date="2023-03-27T10:06:00Z"/>
        </w:rPr>
        <w:pPrChange w:id="2308" w:author="Rebeca Patricia Benitez De Quezada" w:date="2023-03-27T10:06:00Z">
          <w:pPr>
            <w:pStyle w:val="CGCSubnumerales"/>
            <w:numPr>
              <w:numId w:val="0"/>
            </w:numPr>
            <w:tabs>
              <w:tab w:val="clear" w:pos="502"/>
            </w:tabs>
            <w:ind w:left="0" w:firstLine="0"/>
            <w:jc w:val="center"/>
          </w:pPr>
        </w:pPrChange>
      </w:pPr>
      <w:del w:id="2309" w:author="Rebeca Patricia Benitez De Quezada" w:date="2023-03-27T10:06:00Z">
        <w:r w:rsidDel="00BF01AC">
          <w:fldChar w:fldCharType="end"/>
        </w:r>
      </w:del>
    </w:p>
    <w:p w14:paraId="01394238" w14:textId="63EB8F69" w:rsidR="00A035E9" w:rsidRPr="00A035E9" w:rsidDel="00BF01AC" w:rsidRDefault="00A035E9" w:rsidP="00BF01AC">
      <w:pPr>
        <w:pStyle w:val="Ttulo9"/>
        <w:spacing w:after="120"/>
        <w:rPr>
          <w:del w:id="2310" w:author="Rebeca Patricia Benitez De Quezada" w:date="2023-03-27T10:06:00Z"/>
          <w:rFonts w:ascii="Candara" w:hAnsi="Candara" w:cs="Arial"/>
          <w:b w:val="0"/>
          <w:bCs/>
          <w:szCs w:val="24"/>
          <w:lang w:val="es-EC"/>
        </w:rPr>
        <w:sectPr w:rsidR="00A035E9" w:rsidRPr="00A035E9" w:rsidDel="00BF01AC" w:rsidSect="00BF01AC">
          <w:headerReference w:type="first" r:id="rId26"/>
          <w:pgSz w:w="11907" w:h="16839" w:code="9"/>
          <w:pgMar w:top="1440" w:right="1440" w:bottom="1440" w:left="1797" w:header="720" w:footer="720" w:gutter="0"/>
          <w:cols w:space="720"/>
          <w:titlePg/>
          <w:docGrid w:linePitch="360"/>
          <w:sectPrChange w:id="2311" w:author="Rebeca Patricia Benitez De Quezada" w:date="2023-03-27T10:06:00Z">
            <w:sectPr w:rsidR="00A035E9" w:rsidRPr="00A035E9" w:rsidDel="00BF01AC" w:rsidSect="00BF01AC">
              <w:pgMar w:top="1440" w:right="1440" w:bottom="1440" w:left="1800" w:header="720" w:footer="720" w:gutter="0"/>
            </w:sectPr>
          </w:sectPrChange>
        </w:sectPr>
        <w:pPrChange w:id="2312" w:author="Rebeca Patricia Benitez De Quezada" w:date="2023-03-27T10:06:00Z">
          <w:pPr>
            <w:pStyle w:val="Outline"/>
            <w:spacing w:before="0" w:after="120"/>
            <w:jc w:val="center"/>
          </w:pPr>
        </w:pPrChange>
      </w:pPr>
    </w:p>
    <w:p w14:paraId="0CAE0217" w14:textId="42B72082" w:rsidR="007E2CA6" w:rsidRPr="00BB7DA4" w:rsidDel="00BF01AC" w:rsidRDefault="007E2CA6" w:rsidP="00BF01AC">
      <w:pPr>
        <w:pStyle w:val="Ttulo9"/>
        <w:spacing w:after="120"/>
        <w:rPr>
          <w:del w:id="2313" w:author="Rebeca Patricia Benitez De Quezada" w:date="2023-03-27T10:06:00Z"/>
          <w:rFonts w:ascii="Candara" w:hAnsi="Candara" w:cs="Arial"/>
          <w:bCs/>
          <w:sz w:val="24"/>
          <w:szCs w:val="24"/>
        </w:rPr>
        <w:pPrChange w:id="2314" w:author="Rebeca Patricia Benitez De Quezada" w:date="2023-03-27T10:06:00Z">
          <w:pPr>
            <w:pStyle w:val="Subttulo"/>
            <w:spacing w:after="120"/>
          </w:pPr>
        </w:pPrChange>
      </w:pPr>
      <w:del w:id="2315" w:author="Rebeca Patricia Benitez De Quezada" w:date="2023-03-27T10:06:00Z">
        <w:r w:rsidRPr="00BB7DA4" w:rsidDel="00BF01AC">
          <w:rPr>
            <w:rFonts w:ascii="Candara" w:hAnsi="Candara" w:cs="Arial"/>
            <w:bCs/>
            <w:sz w:val="24"/>
            <w:szCs w:val="24"/>
          </w:rPr>
          <w:lastRenderedPageBreak/>
          <w:delText>SECCIÓN VII</w:delText>
        </w:r>
      </w:del>
    </w:p>
    <w:p w14:paraId="0A92D220" w14:textId="6EA9D206" w:rsidR="007E2CA6" w:rsidRPr="008576EF" w:rsidDel="00BF01AC" w:rsidRDefault="007E2CA6" w:rsidP="00BF01AC">
      <w:pPr>
        <w:pStyle w:val="Ttulo9"/>
        <w:spacing w:after="120"/>
        <w:rPr>
          <w:del w:id="2316" w:author="Rebeca Patricia Benitez De Quezada" w:date="2023-03-27T10:06:00Z"/>
        </w:rPr>
        <w:pPrChange w:id="2317" w:author="Rebeca Patricia Benitez De Quezada" w:date="2023-03-27T10:06:00Z">
          <w:pPr>
            <w:pStyle w:val="CGCNumerales"/>
          </w:pPr>
        </w:pPrChange>
      </w:pPr>
      <w:bookmarkStart w:id="2318" w:name="_Toc45290384"/>
      <w:del w:id="2319" w:author="Rebeca Patricia Benitez De Quezada" w:date="2023-03-27T10:06:00Z">
        <w:r w:rsidRPr="008576EF" w:rsidDel="00BF01AC">
          <w:delText>CONDICIONES GENERALES DEL CONTRATO</w:delText>
        </w:r>
        <w:bookmarkEnd w:id="2318"/>
      </w:del>
    </w:p>
    <w:p w14:paraId="3D93C338" w14:textId="39E9B3A0" w:rsidR="007E2CA6" w:rsidRPr="008576EF" w:rsidDel="00BF01AC" w:rsidRDefault="007E2CA6" w:rsidP="00BF01AC">
      <w:pPr>
        <w:pStyle w:val="Ttulo9"/>
        <w:spacing w:after="120"/>
        <w:rPr>
          <w:del w:id="2320" w:author="Rebeca Patricia Benitez De Quezada" w:date="2023-03-27T10:06:00Z"/>
        </w:rPr>
        <w:pPrChange w:id="2321" w:author="Rebeca Patricia Benitez De Quezada" w:date="2023-03-27T10:06:00Z">
          <w:pPr>
            <w:pStyle w:val="CGCSubnumerales"/>
          </w:pPr>
        </w:pPrChange>
      </w:pPr>
      <w:bookmarkStart w:id="2322" w:name="_Toc526049530"/>
      <w:bookmarkStart w:id="2323" w:name="_Toc106188561"/>
      <w:bookmarkStart w:id="2324" w:name="_Toc45290385"/>
      <w:del w:id="2325" w:author="Rebeca Patricia Benitez De Quezada" w:date="2023-03-27T10:06:00Z">
        <w:r w:rsidRPr="008576EF" w:rsidDel="00BF01AC">
          <w:delText>Definiciones</w:delText>
        </w:r>
        <w:bookmarkEnd w:id="2322"/>
        <w:bookmarkEnd w:id="2323"/>
        <w:bookmarkEnd w:id="2324"/>
      </w:del>
    </w:p>
    <w:p w14:paraId="68B51644" w14:textId="7A756AD6" w:rsidR="007E2CA6" w:rsidRPr="008576EF" w:rsidDel="00BF01AC" w:rsidRDefault="007E2CA6" w:rsidP="00BF01AC">
      <w:pPr>
        <w:pStyle w:val="Ttulo9"/>
        <w:spacing w:after="120"/>
        <w:rPr>
          <w:del w:id="2326" w:author="Rebeca Patricia Benitez De Quezada" w:date="2023-03-27T10:06:00Z"/>
          <w:rFonts w:ascii="Candara" w:hAnsi="Candara" w:cs="Arial"/>
          <w:sz w:val="24"/>
          <w:szCs w:val="24"/>
        </w:rPr>
        <w:pPrChange w:id="2327" w:author="Rebeca Patricia Benitez De Quezada" w:date="2023-03-27T10:06:00Z">
          <w:pPr>
            <w:pStyle w:val="Lista2"/>
            <w:numPr>
              <w:ilvl w:val="1"/>
              <w:numId w:val="30"/>
            </w:numPr>
            <w:spacing w:after="120"/>
            <w:ind w:left="567" w:hanging="567"/>
            <w:jc w:val="both"/>
          </w:pPr>
        </w:pPrChange>
      </w:pPr>
      <w:del w:id="2328" w:author="Rebeca Patricia Benitez De Quezada" w:date="2023-03-27T10:06:00Z">
        <w:r w:rsidRPr="008576EF" w:rsidDel="00BF01AC">
          <w:rPr>
            <w:rFonts w:ascii="Candara" w:hAnsi="Candara" w:cs="Arial"/>
            <w:sz w:val="24"/>
            <w:szCs w:val="24"/>
          </w:rPr>
          <w:delText>Las siguientes palabras y expresiones tendrán los significados que aquí se les asigna:</w:delText>
        </w:r>
      </w:del>
    </w:p>
    <w:p w14:paraId="06242BD6" w14:textId="1335A2F2" w:rsidR="007E2CA6" w:rsidRPr="008576EF" w:rsidDel="00BF01AC" w:rsidRDefault="007E2CA6" w:rsidP="00BF01AC">
      <w:pPr>
        <w:pStyle w:val="Ttulo9"/>
        <w:spacing w:after="120"/>
        <w:rPr>
          <w:del w:id="2329" w:author="Rebeca Patricia Benitez De Quezada" w:date="2023-03-27T10:06:00Z"/>
          <w:rFonts w:ascii="Candara" w:hAnsi="Candara" w:cs="Arial"/>
          <w:sz w:val="24"/>
          <w:szCs w:val="24"/>
        </w:rPr>
        <w:pPrChange w:id="2330" w:author="Rebeca Patricia Benitez De Quezada" w:date="2023-03-27T10:06:00Z">
          <w:pPr>
            <w:pStyle w:val="Lista3"/>
            <w:spacing w:after="120"/>
            <w:ind w:left="567" w:hanging="567"/>
            <w:jc w:val="both"/>
          </w:pPr>
        </w:pPrChange>
      </w:pPr>
      <w:del w:id="2331" w:author="Rebeca Patricia Benitez De Quezada" w:date="2023-03-27T10:06:00Z">
        <w:r w:rsidRPr="008576EF" w:rsidDel="00BF01AC">
          <w:rPr>
            <w:rFonts w:ascii="Candara" w:hAnsi="Candara" w:cs="Arial"/>
            <w:sz w:val="24"/>
            <w:szCs w:val="24"/>
          </w:rPr>
          <w:delText>(a)</w:delText>
        </w:r>
        <w:r w:rsidRPr="008576EF" w:rsidDel="00BF01AC">
          <w:rPr>
            <w:rFonts w:ascii="Candara" w:hAnsi="Candara" w:cs="Arial"/>
            <w:sz w:val="24"/>
            <w:szCs w:val="24"/>
          </w:rPr>
          <w:tab/>
          <w:delText>“Banco”, el Banco Interamericano de Desarrollo (BID) o cualquier fondo administrado por el Banco.</w:delText>
        </w:r>
      </w:del>
    </w:p>
    <w:p w14:paraId="34B27142" w14:textId="5C483010" w:rsidR="007E2CA6" w:rsidRPr="008576EF" w:rsidDel="00BF01AC" w:rsidRDefault="007E2CA6" w:rsidP="00BF01AC">
      <w:pPr>
        <w:pStyle w:val="Ttulo9"/>
        <w:spacing w:after="120"/>
        <w:rPr>
          <w:del w:id="2332" w:author="Rebeca Patricia Benitez De Quezada" w:date="2023-03-27T10:06:00Z"/>
          <w:rFonts w:ascii="Candara" w:hAnsi="Candara" w:cs="Arial"/>
          <w:sz w:val="24"/>
          <w:szCs w:val="24"/>
        </w:rPr>
        <w:pPrChange w:id="2333" w:author="Rebeca Patricia Benitez De Quezada" w:date="2023-03-27T10:06:00Z">
          <w:pPr>
            <w:pStyle w:val="Lista3"/>
            <w:spacing w:after="120"/>
            <w:ind w:left="567" w:hanging="567"/>
            <w:jc w:val="both"/>
          </w:pPr>
        </w:pPrChange>
      </w:pPr>
      <w:del w:id="2334" w:author="Rebeca Patricia Benitez De Quezada" w:date="2023-03-27T10:06:00Z">
        <w:r w:rsidRPr="008576EF" w:rsidDel="00BF01AC">
          <w:rPr>
            <w:rFonts w:ascii="Candara" w:hAnsi="Candara" w:cs="Arial"/>
            <w:sz w:val="24"/>
            <w:szCs w:val="24"/>
          </w:rPr>
          <w:delText>(b)</w:delText>
        </w:r>
        <w:r w:rsidRPr="008576EF" w:rsidDel="00BF01AC">
          <w:rPr>
            <w:rFonts w:ascii="Candara" w:hAnsi="Candara" w:cs="Arial"/>
            <w:sz w:val="24"/>
            <w:szCs w:val="24"/>
          </w:rPr>
          <w:tab/>
          <w:delText xml:space="preserve">“Contrato”, el Convenio celebrado entre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y Proveedor, junto con los documentos del Contrato allí referidos, incluyendo todos los anexos y apéndices y todos los documentos incorporados allí por referencia.</w:delText>
        </w:r>
      </w:del>
    </w:p>
    <w:p w14:paraId="3CAFB383" w14:textId="161F3337" w:rsidR="007E2CA6" w:rsidRPr="008576EF" w:rsidDel="00BF01AC" w:rsidRDefault="007E2CA6" w:rsidP="00BF01AC">
      <w:pPr>
        <w:pStyle w:val="Ttulo9"/>
        <w:spacing w:after="120"/>
        <w:rPr>
          <w:del w:id="2335" w:author="Rebeca Patricia Benitez De Quezada" w:date="2023-03-27T10:06:00Z"/>
          <w:rFonts w:ascii="Candara" w:hAnsi="Candara" w:cs="Arial"/>
          <w:sz w:val="24"/>
          <w:szCs w:val="24"/>
        </w:rPr>
        <w:pPrChange w:id="2336" w:author="Rebeca Patricia Benitez De Quezada" w:date="2023-03-27T10:06:00Z">
          <w:pPr>
            <w:pStyle w:val="Lista3"/>
            <w:spacing w:after="120"/>
            <w:ind w:left="567" w:hanging="567"/>
            <w:jc w:val="both"/>
          </w:pPr>
        </w:pPrChange>
      </w:pPr>
      <w:del w:id="2337" w:author="Rebeca Patricia Benitez De Quezada" w:date="2023-03-27T10:06:00Z">
        <w:r w:rsidRPr="008576EF" w:rsidDel="00BF01AC">
          <w:rPr>
            <w:rFonts w:ascii="Candara" w:hAnsi="Candara" w:cs="Arial"/>
            <w:sz w:val="24"/>
            <w:szCs w:val="24"/>
          </w:rPr>
          <w:delText>(c)</w:delText>
        </w:r>
        <w:r w:rsidRPr="008576EF" w:rsidDel="00BF01AC">
          <w:rPr>
            <w:rFonts w:ascii="Candara" w:hAnsi="Candara" w:cs="Arial"/>
            <w:sz w:val="24"/>
            <w:szCs w:val="24"/>
          </w:rPr>
          <w:tab/>
          <w:delText>“Documentos del Contrato”, documentos enumerados en el Convenio, incluyendo cualquier enmienda.</w:delText>
        </w:r>
      </w:del>
    </w:p>
    <w:p w14:paraId="3B868DD2" w14:textId="04E78CAD" w:rsidR="007E2CA6" w:rsidRPr="008576EF" w:rsidDel="00BF01AC" w:rsidRDefault="007E2CA6" w:rsidP="00BF01AC">
      <w:pPr>
        <w:pStyle w:val="Ttulo9"/>
        <w:spacing w:after="120"/>
        <w:rPr>
          <w:del w:id="2338" w:author="Rebeca Patricia Benitez De Quezada" w:date="2023-03-27T10:06:00Z"/>
          <w:rFonts w:ascii="Candara" w:hAnsi="Candara" w:cs="Arial"/>
          <w:sz w:val="24"/>
          <w:szCs w:val="24"/>
        </w:rPr>
        <w:pPrChange w:id="2339" w:author="Rebeca Patricia Benitez De Quezada" w:date="2023-03-27T10:06:00Z">
          <w:pPr>
            <w:pStyle w:val="Lista3"/>
            <w:spacing w:after="120"/>
            <w:ind w:left="567" w:hanging="567"/>
            <w:jc w:val="both"/>
          </w:pPr>
        </w:pPrChange>
      </w:pPr>
      <w:del w:id="2340" w:author="Rebeca Patricia Benitez De Quezada" w:date="2023-03-27T10:06:00Z">
        <w:r w:rsidRPr="008576EF" w:rsidDel="00BF01AC">
          <w:rPr>
            <w:rFonts w:ascii="Candara" w:hAnsi="Candara" w:cs="Arial"/>
            <w:sz w:val="24"/>
            <w:szCs w:val="24"/>
          </w:rPr>
          <w:delText>(d)</w:delText>
        </w:r>
        <w:r w:rsidRPr="008576EF" w:rsidDel="00BF01AC">
          <w:rPr>
            <w:rFonts w:ascii="Candara" w:hAnsi="Candara" w:cs="Arial"/>
            <w:sz w:val="24"/>
            <w:szCs w:val="24"/>
          </w:rPr>
          <w:tab/>
          <w:delText>“Precio del Contrato”, precio pagadero al Proveedor según se especifica en el Convenio, sujeto a condiciones y ajustes allí estipulados o deducciones propuestas, según corresponda en virtud del Contrato.</w:delText>
        </w:r>
      </w:del>
    </w:p>
    <w:p w14:paraId="33FB73FA" w14:textId="7318D8AF" w:rsidR="007E2CA6" w:rsidRPr="008576EF" w:rsidDel="00BF01AC" w:rsidRDefault="007E2CA6" w:rsidP="00BF01AC">
      <w:pPr>
        <w:pStyle w:val="Ttulo9"/>
        <w:spacing w:after="120"/>
        <w:rPr>
          <w:del w:id="2341" w:author="Rebeca Patricia Benitez De Quezada" w:date="2023-03-27T10:06:00Z"/>
          <w:rFonts w:ascii="Candara" w:hAnsi="Candara" w:cs="Arial"/>
          <w:sz w:val="24"/>
          <w:szCs w:val="24"/>
        </w:rPr>
        <w:pPrChange w:id="2342" w:author="Rebeca Patricia Benitez De Quezada" w:date="2023-03-27T10:06:00Z">
          <w:pPr>
            <w:pStyle w:val="Lista3"/>
            <w:spacing w:after="120"/>
            <w:ind w:left="567" w:hanging="567"/>
            <w:jc w:val="both"/>
          </w:pPr>
        </w:pPrChange>
      </w:pPr>
      <w:del w:id="2343" w:author="Rebeca Patricia Benitez De Quezada" w:date="2023-03-27T10:06:00Z">
        <w:r w:rsidRPr="008576EF" w:rsidDel="00BF01AC">
          <w:rPr>
            <w:rFonts w:ascii="Candara" w:hAnsi="Candara" w:cs="Arial"/>
            <w:sz w:val="24"/>
            <w:szCs w:val="24"/>
          </w:rPr>
          <w:delText>(e)</w:delText>
        </w:r>
        <w:r w:rsidRPr="008576EF" w:rsidDel="00BF01AC">
          <w:rPr>
            <w:rFonts w:ascii="Candara" w:hAnsi="Candara" w:cs="Arial"/>
            <w:sz w:val="24"/>
            <w:szCs w:val="24"/>
          </w:rPr>
          <w:tab/>
          <w:delText>“Día”, día calendario.</w:delText>
        </w:r>
      </w:del>
    </w:p>
    <w:p w14:paraId="509D0A9F" w14:textId="79501730" w:rsidR="007E2CA6" w:rsidRPr="008576EF" w:rsidDel="00BF01AC" w:rsidRDefault="007E2CA6" w:rsidP="00BF01AC">
      <w:pPr>
        <w:pStyle w:val="Ttulo9"/>
        <w:spacing w:after="120"/>
        <w:rPr>
          <w:del w:id="2344" w:author="Rebeca Patricia Benitez De Quezada" w:date="2023-03-27T10:06:00Z"/>
          <w:rFonts w:ascii="Candara" w:hAnsi="Candara" w:cs="Arial"/>
          <w:sz w:val="24"/>
          <w:szCs w:val="24"/>
        </w:rPr>
        <w:pPrChange w:id="2345" w:author="Rebeca Patricia Benitez De Quezada" w:date="2023-03-27T10:06:00Z">
          <w:pPr>
            <w:pStyle w:val="Lista3"/>
            <w:spacing w:after="120"/>
            <w:ind w:left="567" w:hanging="567"/>
            <w:jc w:val="both"/>
          </w:pPr>
        </w:pPrChange>
      </w:pPr>
      <w:del w:id="2346" w:author="Rebeca Patricia Benitez De Quezada" w:date="2023-03-27T10:06:00Z">
        <w:r w:rsidRPr="008576EF" w:rsidDel="00BF01AC">
          <w:rPr>
            <w:rFonts w:ascii="Candara" w:hAnsi="Candara" w:cs="Arial"/>
            <w:sz w:val="24"/>
            <w:szCs w:val="24"/>
          </w:rPr>
          <w:delText>(f)</w:delText>
        </w:r>
        <w:r w:rsidRPr="008576EF" w:rsidDel="00BF01AC">
          <w:rPr>
            <w:rFonts w:ascii="Candara" w:hAnsi="Candara" w:cs="Arial"/>
            <w:sz w:val="24"/>
            <w:szCs w:val="24"/>
          </w:rPr>
          <w:tab/>
          <w:delText>“Cumplimiento”, significa que el Proveedor ha completado</w:delText>
        </w:r>
        <w:r w:rsidR="00506B0A" w:rsidRPr="008576EF" w:rsidDel="00BF01AC">
          <w:rPr>
            <w:rFonts w:ascii="Candara" w:hAnsi="Candara" w:cs="Arial"/>
            <w:sz w:val="24"/>
            <w:szCs w:val="24"/>
          </w:rPr>
          <w:delText xml:space="preserve"> la </w:delText>
        </w:r>
        <w:r w:rsidR="00590E23" w:rsidRPr="00590E23" w:rsidDel="00BF01AC">
          <w:rPr>
            <w:rFonts w:ascii="Candara" w:hAnsi="Candara" w:cs="Arial"/>
            <w:sz w:val="24"/>
            <w:szCs w:val="24"/>
            <w:lang w:val="es-CO"/>
          </w:rPr>
          <w:delText>entrega de bienes, servicios diferentes de consultoría y/o servicios conexos</w:delText>
        </w:r>
        <w:r w:rsidRPr="008576EF" w:rsidDel="00BF01AC">
          <w:rPr>
            <w:rFonts w:ascii="Candara" w:hAnsi="Candara" w:cs="Arial"/>
            <w:sz w:val="24"/>
            <w:szCs w:val="24"/>
          </w:rPr>
          <w:delText xml:space="preserve"> de acuerdo con los términos y condiciones establecidas en el Contrato.</w:delText>
        </w:r>
      </w:del>
    </w:p>
    <w:p w14:paraId="33AD5692" w14:textId="68E1EA6E" w:rsidR="007E2CA6" w:rsidRPr="008576EF" w:rsidDel="00BF01AC" w:rsidRDefault="007E2CA6" w:rsidP="00BF01AC">
      <w:pPr>
        <w:pStyle w:val="Ttulo9"/>
        <w:spacing w:after="120"/>
        <w:rPr>
          <w:del w:id="2347" w:author="Rebeca Patricia Benitez De Quezada" w:date="2023-03-27T10:06:00Z"/>
          <w:rFonts w:ascii="Candara" w:hAnsi="Candara" w:cs="Arial"/>
          <w:sz w:val="24"/>
          <w:szCs w:val="24"/>
        </w:rPr>
        <w:pPrChange w:id="2348" w:author="Rebeca Patricia Benitez De Quezada" w:date="2023-03-27T10:06:00Z">
          <w:pPr>
            <w:pStyle w:val="Lista3"/>
            <w:spacing w:after="120"/>
            <w:ind w:left="567" w:hanging="567"/>
            <w:jc w:val="both"/>
          </w:pPr>
        </w:pPrChange>
      </w:pPr>
      <w:del w:id="2349" w:author="Rebeca Patricia Benitez De Quezada" w:date="2023-03-27T10:06:00Z">
        <w:r w:rsidRPr="008576EF" w:rsidDel="00BF01AC">
          <w:rPr>
            <w:rFonts w:ascii="Candara" w:hAnsi="Candara" w:cs="Arial"/>
            <w:sz w:val="24"/>
            <w:szCs w:val="24"/>
          </w:rPr>
          <w:delText>(g)</w:delText>
        </w:r>
        <w:r w:rsidRPr="008576EF" w:rsidDel="00BF01AC">
          <w:rPr>
            <w:rFonts w:ascii="Candara" w:hAnsi="Candara" w:cs="Arial"/>
            <w:sz w:val="24"/>
            <w:szCs w:val="24"/>
          </w:rPr>
          <w:tab/>
          <w:delText>“CGC”, las Condiciones Generales del Contrato.</w:delText>
        </w:r>
      </w:del>
    </w:p>
    <w:p w14:paraId="1BDEEC98" w14:textId="7AF5826B" w:rsidR="007E2CA6" w:rsidRPr="008576EF" w:rsidDel="00BF01AC" w:rsidRDefault="007E2CA6" w:rsidP="00BF01AC">
      <w:pPr>
        <w:pStyle w:val="Ttulo9"/>
        <w:spacing w:after="120"/>
        <w:rPr>
          <w:del w:id="2350" w:author="Rebeca Patricia Benitez De Quezada" w:date="2023-03-27T10:06:00Z"/>
          <w:rFonts w:ascii="Candara" w:hAnsi="Candara" w:cs="Arial"/>
          <w:sz w:val="24"/>
          <w:szCs w:val="24"/>
        </w:rPr>
        <w:pPrChange w:id="2351" w:author="Rebeca Patricia Benitez De Quezada" w:date="2023-03-27T10:06:00Z">
          <w:pPr>
            <w:pStyle w:val="Lista3"/>
            <w:spacing w:after="120"/>
            <w:ind w:left="567" w:hanging="567"/>
            <w:jc w:val="both"/>
          </w:pPr>
        </w:pPrChange>
      </w:pPr>
      <w:del w:id="2352" w:author="Rebeca Patricia Benitez De Quezada" w:date="2023-03-27T10:06:00Z">
        <w:r w:rsidRPr="008576EF" w:rsidDel="00BF01AC">
          <w:rPr>
            <w:rFonts w:ascii="Candara" w:hAnsi="Candara" w:cs="Arial"/>
            <w:sz w:val="24"/>
            <w:szCs w:val="24"/>
          </w:rPr>
          <w:delText>(h)</w:delText>
        </w:r>
        <w:r w:rsidRPr="008576EF" w:rsidDel="00BF01AC">
          <w:rPr>
            <w:rFonts w:ascii="Candara" w:hAnsi="Candara" w:cs="Arial"/>
            <w:sz w:val="24"/>
            <w:szCs w:val="24"/>
          </w:rPr>
          <w:tab/>
          <w:delText xml:space="preserve">“Bienes”, todos los productos, materia prima, maquinaria y equipo, y otros materiales que el Proveedor deba proporcionar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en virtud del Contrato.</w:delText>
        </w:r>
      </w:del>
    </w:p>
    <w:p w14:paraId="5227369E" w14:textId="25474D94" w:rsidR="007E2CA6" w:rsidRPr="008576EF" w:rsidDel="00BF01AC" w:rsidRDefault="007E2CA6" w:rsidP="00BF01AC">
      <w:pPr>
        <w:pStyle w:val="Ttulo9"/>
        <w:spacing w:after="120"/>
        <w:rPr>
          <w:del w:id="2353" w:author="Rebeca Patricia Benitez De Quezada" w:date="2023-03-27T10:06:00Z"/>
          <w:rFonts w:ascii="Candara" w:hAnsi="Candara" w:cs="Arial"/>
          <w:sz w:val="24"/>
          <w:szCs w:val="24"/>
        </w:rPr>
        <w:pPrChange w:id="2354" w:author="Rebeca Patricia Benitez De Quezada" w:date="2023-03-27T10:06:00Z">
          <w:pPr>
            <w:pStyle w:val="Lista3"/>
            <w:spacing w:after="120"/>
            <w:ind w:left="567" w:hanging="567"/>
            <w:jc w:val="both"/>
          </w:pPr>
        </w:pPrChange>
      </w:pPr>
      <w:del w:id="2355" w:author="Rebeca Patricia Benitez De Quezada" w:date="2023-03-27T10:06:00Z">
        <w:r w:rsidRPr="008576EF" w:rsidDel="00BF01AC">
          <w:rPr>
            <w:rFonts w:ascii="Candara" w:hAnsi="Candara" w:cs="Arial"/>
            <w:sz w:val="24"/>
            <w:szCs w:val="24"/>
          </w:rPr>
          <w:delText>(i)</w:delText>
        </w:r>
        <w:r w:rsidRPr="008576EF" w:rsidDel="00BF01AC">
          <w:rPr>
            <w:rFonts w:ascii="Candara" w:hAnsi="Candara" w:cs="Arial"/>
            <w:sz w:val="24"/>
            <w:szCs w:val="24"/>
          </w:rPr>
          <w:tab/>
          <w:delText xml:space="preserve">“El País del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w:delText>
        </w:r>
        <w:r w:rsidR="00940BDE" w:rsidDel="00BF01AC">
          <w:rPr>
            <w:rFonts w:ascii="Candara" w:hAnsi="Candara" w:cs="Arial"/>
            <w:sz w:val="24"/>
            <w:szCs w:val="24"/>
          </w:rPr>
          <w:delText xml:space="preserve">es </w:delText>
        </w:r>
        <w:r w:rsidR="00940BDE" w:rsidRPr="00940BDE" w:rsidDel="00BF01AC">
          <w:rPr>
            <w:rFonts w:ascii="Candara" w:hAnsi="Candara" w:cs="Arial"/>
            <w:bCs/>
            <w:sz w:val="24"/>
            <w:szCs w:val="24"/>
          </w:rPr>
          <w:delText>el especificado</w:delText>
        </w:r>
        <w:r w:rsidRPr="00940BDE" w:rsidDel="00BF01AC">
          <w:rPr>
            <w:rFonts w:ascii="Candara" w:hAnsi="Candara" w:cs="Arial"/>
            <w:bCs/>
            <w:sz w:val="24"/>
            <w:szCs w:val="24"/>
          </w:rPr>
          <w:delText xml:space="preserve"> en las Condiciones Especiales del Contrato (CEC).</w:delText>
        </w:r>
      </w:del>
    </w:p>
    <w:p w14:paraId="45673C77" w14:textId="0AACE4FD" w:rsidR="007E2CA6" w:rsidRPr="008576EF" w:rsidDel="00BF01AC" w:rsidRDefault="007E2CA6" w:rsidP="00BF01AC">
      <w:pPr>
        <w:pStyle w:val="Ttulo9"/>
        <w:spacing w:after="120"/>
        <w:rPr>
          <w:del w:id="2356" w:author="Rebeca Patricia Benitez De Quezada" w:date="2023-03-27T10:06:00Z"/>
          <w:rFonts w:ascii="Candara" w:hAnsi="Candara" w:cs="Arial"/>
          <w:sz w:val="24"/>
          <w:szCs w:val="24"/>
        </w:rPr>
        <w:pPrChange w:id="2357" w:author="Rebeca Patricia Benitez De Quezada" w:date="2023-03-27T10:06:00Z">
          <w:pPr>
            <w:pStyle w:val="Lista3"/>
            <w:spacing w:after="120"/>
            <w:ind w:left="567" w:hanging="567"/>
            <w:jc w:val="both"/>
          </w:pPr>
        </w:pPrChange>
      </w:pPr>
      <w:del w:id="2358" w:author="Rebeca Patricia Benitez De Quezada" w:date="2023-03-27T10:06:00Z">
        <w:r w:rsidRPr="008576EF" w:rsidDel="00BF01AC">
          <w:rPr>
            <w:rFonts w:ascii="Candara" w:hAnsi="Candara" w:cs="Arial"/>
            <w:sz w:val="24"/>
            <w:szCs w:val="24"/>
          </w:rPr>
          <w:delText>(j)</w:delText>
        </w:r>
        <w:r w:rsidRPr="008576EF" w:rsidDel="00BF01AC">
          <w:rPr>
            <w:rFonts w:ascii="Candara" w:hAnsi="Candara" w:cs="Arial"/>
            <w:sz w:val="24"/>
            <w:szCs w:val="24"/>
          </w:rPr>
          <w:tab/>
          <w:delText>“</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entidad que compra los </w:delText>
        </w:r>
        <w:r w:rsidR="00EF5FFC" w:rsidRPr="00EF5FFC" w:rsidDel="00BF01AC">
          <w:rPr>
            <w:rFonts w:ascii="Candara" w:hAnsi="Candara" w:cs="Arial"/>
            <w:sz w:val="24"/>
            <w:szCs w:val="24"/>
          </w:rPr>
          <w:delText>bienes, servicios diferentes de consultoría y/o servicios conexos</w:delText>
        </w:r>
        <w:r w:rsidRPr="008576EF" w:rsidDel="00BF01AC">
          <w:rPr>
            <w:rFonts w:ascii="Candara" w:hAnsi="Candara" w:cs="Arial"/>
            <w:sz w:val="24"/>
            <w:szCs w:val="24"/>
          </w:rPr>
          <w:delText xml:space="preserve">, </w:delText>
        </w:r>
        <w:r w:rsidRPr="00940BDE" w:rsidDel="00BF01AC">
          <w:rPr>
            <w:rFonts w:ascii="Candara" w:hAnsi="Candara" w:cs="Arial"/>
            <w:bCs/>
            <w:sz w:val="24"/>
            <w:szCs w:val="24"/>
          </w:rPr>
          <w:delText>según se indica en CEC</w:delText>
        </w:r>
        <w:r w:rsidRPr="008576EF" w:rsidDel="00BF01AC">
          <w:rPr>
            <w:rFonts w:ascii="Candara" w:hAnsi="Candara" w:cs="Arial"/>
            <w:sz w:val="24"/>
            <w:szCs w:val="24"/>
          </w:rPr>
          <w:delText>.</w:delText>
        </w:r>
      </w:del>
    </w:p>
    <w:p w14:paraId="24877EBE" w14:textId="670E0436" w:rsidR="007E2CA6" w:rsidRPr="008576EF" w:rsidDel="00BF01AC" w:rsidRDefault="007E2CA6" w:rsidP="00BF01AC">
      <w:pPr>
        <w:pStyle w:val="Ttulo9"/>
        <w:spacing w:after="120"/>
        <w:rPr>
          <w:del w:id="2359" w:author="Rebeca Patricia Benitez De Quezada" w:date="2023-03-27T10:06:00Z"/>
          <w:rFonts w:ascii="Candara" w:hAnsi="Candara" w:cs="Arial"/>
          <w:sz w:val="24"/>
          <w:szCs w:val="24"/>
        </w:rPr>
        <w:pPrChange w:id="2360" w:author="Rebeca Patricia Benitez De Quezada" w:date="2023-03-27T10:06:00Z">
          <w:pPr>
            <w:pStyle w:val="Lista3"/>
            <w:spacing w:after="120"/>
            <w:ind w:left="567" w:hanging="567"/>
            <w:jc w:val="both"/>
          </w:pPr>
        </w:pPrChange>
      </w:pPr>
      <w:del w:id="2361" w:author="Rebeca Patricia Benitez De Quezada" w:date="2023-03-27T10:06:00Z">
        <w:r w:rsidRPr="008576EF" w:rsidDel="00BF01AC">
          <w:rPr>
            <w:rFonts w:ascii="Candara" w:hAnsi="Candara" w:cs="Arial"/>
            <w:sz w:val="24"/>
            <w:szCs w:val="24"/>
          </w:rPr>
          <w:delText>(k)</w:delText>
        </w:r>
        <w:r w:rsidRPr="008576EF" w:rsidDel="00BF01AC">
          <w:rPr>
            <w:rFonts w:ascii="Candara" w:hAnsi="Candara" w:cs="Arial"/>
            <w:sz w:val="24"/>
            <w:szCs w:val="24"/>
          </w:rPr>
          <w:tab/>
          <w:delText>“Servicios Conexos”, servicios incidentales relativos a la provisión de los bienes, tales como transporte, seguro, instalación, puesta en servicio, capacitación y mantenimiento inicial y otras obligaciones similares del Proveedor en virtud del Contrato.</w:delText>
        </w:r>
      </w:del>
    </w:p>
    <w:p w14:paraId="7D160CDF" w14:textId="4E9CF258" w:rsidR="007E2CA6" w:rsidRPr="008576EF" w:rsidDel="00BF01AC" w:rsidRDefault="007E2CA6" w:rsidP="00BF01AC">
      <w:pPr>
        <w:pStyle w:val="Ttulo9"/>
        <w:spacing w:after="120"/>
        <w:rPr>
          <w:del w:id="2362" w:author="Rebeca Patricia Benitez De Quezada" w:date="2023-03-27T10:06:00Z"/>
          <w:rFonts w:ascii="Candara" w:hAnsi="Candara" w:cs="Arial"/>
          <w:sz w:val="24"/>
          <w:szCs w:val="24"/>
        </w:rPr>
        <w:pPrChange w:id="2363" w:author="Rebeca Patricia Benitez De Quezada" w:date="2023-03-27T10:06:00Z">
          <w:pPr>
            <w:pStyle w:val="Lista3"/>
            <w:spacing w:after="120"/>
            <w:ind w:left="567" w:hanging="567"/>
            <w:jc w:val="both"/>
          </w:pPr>
        </w:pPrChange>
      </w:pPr>
      <w:del w:id="2364" w:author="Rebeca Patricia Benitez De Quezada" w:date="2023-03-27T10:06:00Z">
        <w:r w:rsidRPr="008576EF" w:rsidDel="00BF01AC">
          <w:rPr>
            <w:rFonts w:ascii="Candara" w:hAnsi="Candara" w:cs="Arial"/>
            <w:sz w:val="24"/>
            <w:szCs w:val="24"/>
          </w:rPr>
          <w:delText>(l)</w:delText>
        </w:r>
        <w:r w:rsidRPr="008576EF" w:rsidDel="00BF01AC">
          <w:rPr>
            <w:rFonts w:ascii="Candara" w:hAnsi="Candara" w:cs="Arial"/>
            <w:sz w:val="24"/>
            <w:szCs w:val="24"/>
          </w:rPr>
          <w:tab/>
          <w:delText>“CEC”, las Condiciones Especiales del Contrato.</w:delText>
        </w:r>
      </w:del>
    </w:p>
    <w:p w14:paraId="51F8BCA6" w14:textId="6E3EBD10" w:rsidR="007E2CA6" w:rsidRPr="008576EF" w:rsidDel="00BF01AC" w:rsidRDefault="007E2CA6" w:rsidP="00BF01AC">
      <w:pPr>
        <w:pStyle w:val="Ttulo9"/>
        <w:spacing w:after="120"/>
        <w:rPr>
          <w:del w:id="2365" w:author="Rebeca Patricia Benitez De Quezada" w:date="2023-03-27T10:06:00Z"/>
          <w:rFonts w:ascii="Candara" w:hAnsi="Candara" w:cs="Arial"/>
          <w:sz w:val="24"/>
          <w:szCs w:val="24"/>
        </w:rPr>
        <w:pPrChange w:id="2366" w:author="Rebeca Patricia Benitez De Quezada" w:date="2023-03-27T10:06:00Z">
          <w:pPr>
            <w:pStyle w:val="Lista3"/>
            <w:spacing w:after="120"/>
            <w:ind w:left="567" w:hanging="567"/>
            <w:jc w:val="both"/>
          </w:pPr>
        </w:pPrChange>
      </w:pPr>
      <w:del w:id="2367" w:author="Rebeca Patricia Benitez De Quezada" w:date="2023-03-27T10:06:00Z">
        <w:r w:rsidRPr="008576EF" w:rsidDel="00BF01AC">
          <w:rPr>
            <w:rFonts w:ascii="Candara" w:hAnsi="Candara" w:cs="Arial"/>
            <w:sz w:val="24"/>
            <w:szCs w:val="24"/>
          </w:rPr>
          <w:delText>(m)</w:delText>
        </w:r>
        <w:r w:rsidRPr="008576EF" w:rsidDel="00BF01AC">
          <w:rPr>
            <w:rFonts w:ascii="Candara" w:hAnsi="Candara" w:cs="Arial"/>
            <w:sz w:val="24"/>
            <w:szCs w:val="24"/>
          </w:rPr>
          <w:tab/>
          <w:delText>“Subcontratista”, cualquier persona natural, entidad privada o pública o cualquier combinación de ellas, con quienes el Proveedor ha subcontratado el suministro de cualquier porción de los Bienes o la ejecución de cualquier parte de los Servicios.</w:delText>
        </w:r>
      </w:del>
    </w:p>
    <w:p w14:paraId="4E6A0D09" w14:textId="2B15438C" w:rsidR="007E2CA6" w:rsidRPr="008576EF" w:rsidDel="00BF01AC" w:rsidRDefault="007E2CA6" w:rsidP="00BF01AC">
      <w:pPr>
        <w:pStyle w:val="Ttulo9"/>
        <w:spacing w:after="120"/>
        <w:rPr>
          <w:del w:id="2368" w:author="Rebeca Patricia Benitez De Quezada" w:date="2023-03-27T10:06:00Z"/>
          <w:rFonts w:ascii="Candara" w:hAnsi="Candara" w:cs="Arial"/>
          <w:sz w:val="24"/>
          <w:szCs w:val="24"/>
        </w:rPr>
        <w:pPrChange w:id="2369" w:author="Rebeca Patricia Benitez De Quezada" w:date="2023-03-27T10:06:00Z">
          <w:pPr>
            <w:pStyle w:val="Lista3"/>
            <w:spacing w:after="120"/>
            <w:ind w:left="567" w:hanging="567"/>
            <w:jc w:val="both"/>
          </w:pPr>
        </w:pPrChange>
      </w:pPr>
      <w:del w:id="2370" w:author="Rebeca Patricia Benitez De Quezada" w:date="2023-03-27T10:06:00Z">
        <w:r w:rsidRPr="008576EF" w:rsidDel="00BF01AC">
          <w:rPr>
            <w:rFonts w:ascii="Candara" w:hAnsi="Candara" w:cs="Arial"/>
            <w:sz w:val="24"/>
            <w:szCs w:val="24"/>
          </w:rPr>
          <w:delText>(n)</w:delText>
        </w:r>
        <w:r w:rsidRPr="008576EF" w:rsidDel="00BF01AC">
          <w:rPr>
            <w:rFonts w:ascii="Candara" w:hAnsi="Candara" w:cs="Arial"/>
            <w:sz w:val="24"/>
            <w:szCs w:val="24"/>
          </w:rPr>
          <w:tab/>
          <w:delText xml:space="preserve">“Proveedor”, la persona natural, jurídica o entidad gubernamental, o una combinación de éstas, cuya oferta para ejecutar el contrato ha sido aceptada por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y es denominada como tal en el Contrato. </w:delText>
        </w:r>
      </w:del>
    </w:p>
    <w:p w14:paraId="5582FF37" w14:textId="0431654F" w:rsidR="007E2CA6" w:rsidRPr="008576EF" w:rsidDel="00BF01AC" w:rsidRDefault="007E2CA6" w:rsidP="00BF01AC">
      <w:pPr>
        <w:pStyle w:val="Ttulo9"/>
        <w:spacing w:after="120"/>
        <w:rPr>
          <w:del w:id="2371" w:author="Rebeca Patricia Benitez De Quezada" w:date="2023-03-27T10:06:00Z"/>
          <w:rFonts w:ascii="Candara" w:hAnsi="Candara" w:cs="Arial"/>
          <w:sz w:val="24"/>
          <w:szCs w:val="24"/>
        </w:rPr>
        <w:pPrChange w:id="2372" w:author="Rebeca Patricia Benitez De Quezada" w:date="2023-03-27T10:06:00Z">
          <w:pPr>
            <w:pStyle w:val="Lista3"/>
            <w:spacing w:after="120"/>
            <w:ind w:left="567" w:hanging="567"/>
            <w:jc w:val="both"/>
          </w:pPr>
        </w:pPrChange>
      </w:pPr>
      <w:del w:id="2373" w:author="Rebeca Patricia Benitez De Quezada" w:date="2023-03-27T10:06:00Z">
        <w:r w:rsidRPr="008576EF" w:rsidDel="00BF01AC">
          <w:rPr>
            <w:rFonts w:ascii="Candara" w:hAnsi="Candara" w:cs="Arial"/>
            <w:sz w:val="24"/>
            <w:szCs w:val="24"/>
          </w:rPr>
          <w:delText>(o)</w:delText>
        </w:r>
        <w:r w:rsidRPr="008576EF" w:rsidDel="00BF01AC">
          <w:rPr>
            <w:rFonts w:ascii="Candara" w:hAnsi="Candara" w:cs="Arial"/>
            <w:sz w:val="24"/>
            <w:szCs w:val="24"/>
          </w:rPr>
          <w:tab/>
          <w:delText xml:space="preserve">“Sitio del Proyecto”, donde corresponde, </w:delText>
        </w:r>
        <w:r w:rsidRPr="00940BDE" w:rsidDel="00BF01AC">
          <w:rPr>
            <w:rFonts w:ascii="Candara" w:hAnsi="Candara" w:cs="Arial"/>
            <w:bCs/>
            <w:sz w:val="24"/>
            <w:szCs w:val="24"/>
          </w:rPr>
          <w:delText>significa el lugar citado en las CEC</w:delText>
        </w:r>
        <w:r w:rsidRPr="008576EF" w:rsidDel="00BF01AC">
          <w:rPr>
            <w:rFonts w:ascii="Candara" w:hAnsi="Candara" w:cs="Arial"/>
            <w:sz w:val="24"/>
            <w:szCs w:val="24"/>
          </w:rPr>
          <w:delText>.</w:delText>
        </w:r>
      </w:del>
    </w:p>
    <w:p w14:paraId="1D85BEDE" w14:textId="3257253D" w:rsidR="007E2CA6" w:rsidRPr="008576EF" w:rsidDel="00BF01AC" w:rsidRDefault="007E2CA6" w:rsidP="00BF01AC">
      <w:pPr>
        <w:pStyle w:val="Ttulo9"/>
        <w:spacing w:after="120"/>
        <w:rPr>
          <w:del w:id="2374" w:author="Rebeca Patricia Benitez De Quezada" w:date="2023-03-27T10:06:00Z"/>
        </w:rPr>
        <w:pPrChange w:id="2375" w:author="Rebeca Patricia Benitez De Quezada" w:date="2023-03-27T10:06:00Z">
          <w:pPr>
            <w:pStyle w:val="CGCSubnumerales"/>
          </w:pPr>
        </w:pPrChange>
      </w:pPr>
      <w:bookmarkStart w:id="2376" w:name="_Toc45290386"/>
      <w:del w:id="2377" w:author="Rebeca Patricia Benitez De Quezada" w:date="2023-03-27T10:06:00Z">
        <w:r w:rsidRPr="008576EF" w:rsidDel="00BF01AC">
          <w:lastRenderedPageBreak/>
          <w:delText>Documentos del Contrato</w:delText>
        </w:r>
        <w:bookmarkEnd w:id="2376"/>
      </w:del>
    </w:p>
    <w:tbl>
      <w:tblPr>
        <w:tblW w:w="9288" w:type="dxa"/>
        <w:tblLayout w:type="fixed"/>
        <w:tblLook w:val="0000" w:firstRow="0" w:lastRow="0" w:firstColumn="0" w:lastColumn="0" w:noHBand="0" w:noVBand="0"/>
      </w:tblPr>
      <w:tblGrid>
        <w:gridCol w:w="108"/>
        <w:gridCol w:w="8892"/>
        <w:gridCol w:w="288"/>
      </w:tblGrid>
      <w:tr w:rsidR="00B6034C" w:rsidRPr="008576EF" w:rsidDel="00BF01AC" w14:paraId="68ECDCA6" w14:textId="7E618DBA" w:rsidTr="001D32D3">
        <w:trPr>
          <w:gridAfter w:val="1"/>
          <w:wAfter w:w="288" w:type="dxa"/>
          <w:del w:id="2378" w:author="Rebeca Patricia Benitez De Quezada" w:date="2023-03-27T10:06:00Z"/>
        </w:trPr>
        <w:tc>
          <w:tcPr>
            <w:tcW w:w="9000" w:type="dxa"/>
            <w:gridSpan w:val="2"/>
          </w:tcPr>
          <w:p w14:paraId="2EF814FB" w14:textId="762681DA" w:rsidR="00B6034C" w:rsidDel="00BF01AC" w:rsidRDefault="007E2CA6" w:rsidP="00BF01AC">
            <w:pPr>
              <w:pStyle w:val="Ttulo9"/>
              <w:spacing w:after="120"/>
              <w:rPr>
                <w:del w:id="2379" w:author="Rebeca Patricia Benitez De Quezada" w:date="2023-03-27T10:06:00Z"/>
                <w:rFonts w:ascii="Candara" w:hAnsi="Candara" w:cs="Arial"/>
                <w:sz w:val="24"/>
                <w:szCs w:val="24"/>
              </w:rPr>
              <w:pPrChange w:id="2380" w:author="Rebeca Patricia Benitez De Quezada" w:date="2023-03-27T10:06:00Z">
                <w:pPr>
                  <w:spacing w:after="120"/>
                  <w:ind w:left="540"/>
                  <w:jc w:val="both"/>
                </w:pPr>
              </w:pPrChange>
            </w:pPr>
            <w:del w:id="2381" w:author="Rebeca Patricia Benitez De Quezada" w:date="2023-03-27T10:06:00Z">
              <w:r w:rsidRPr="008576EF" w:rsidDel="00BF01AC">
                <w:rPr>
                  <w:rFonts w:ascii="Candara" w:hAnsi="Candara" w:cs="Arial"/>
                  <w:sz w:val="24"/>
                  <w:szCs w:val="24"/>
                </w:rPr>
                <w:delTex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delText>
              </w:r>
            </w:del>
          </w:p>
          <w:p w14:paraId="7E499BD9" w14:textId="45418A40" w:rsidR="009348EA" w:rsidRPr="008576EF" w:rsidDel="00BF01AC" w:rsidRDefault="009348EA" w:rsidP="00BF01AC">
            <w:pPr>
              <w:pStyle w:val="Ttulo9"/>
              <w:spacing w:after="120"/>
              <w:rPr>
                <w:del w:id="2382" w:author="Rebeca Patricia Benitez De Quezada" w:date="2023-03-27T10:06:00Z"/>
              </w:rPr>
              <w:pPrChange w:id="2383" w:author="Rebeca Patricia Benitez De Quezada" w:date="2023-03-27T10:06:00Z">
                <w:pPr>
                  <w:pStyle w:val="CGCSubnumerales"/>
                </w:pPr>
              </w:pPrChange>
            </w:pPr>
            <w:bookmarkStart w:id="2384" w:name="_Toc45290387"/>
            <w:del w:id="2385" w:author="Rebeca Patricia Benitez De Quezada" w:date="2023-03-27T10:06:00Z">
              <w:r w:rsidDel="00BF01AC">
                <w:delText>Prácticas Prohibidas</w:delText>
              </w:r>
              <w:bookmarkEnd w:id="2384"/>
            </w:del>
          </w:p>
        </w:tc>
      </w:tr>
      <w:tr w:rsidR="00B6034C" w:rsidRPr="00762013" w:rsidDel="00BF01AC" w14:paraId="2A6BA4D7" w14:textId="6A0061EE" w:rsidTr="001D32D3">
        <w:trPr>
          <w:gridBefore w:val="1"/>
          <w:wBefore w:w="108" w:type="dxa"/>
          <w:del w:id="2386" w:author="Rebeca Patricia Benitez De Quezada" w:date="2023-03-27T10:06:00Z"/>
        </w:trPr>
        <w:tc>
          <w:tcPr>
            <w:tcW w:w="9180" w:type="dxa"/>
            <w:gridSpan w:val="2"/>
          </w:tcPr>
          <w:p w14:paraId="75502E89" w14:textId="7F87243C" w:rsidR="00B6034C" w:rsidRPr="00762013" w:rsidDel="00BF01AC" w:rsidRDefault="00B6034C" w:rsidP="00BF01AC">
            <w:pPr>
              <w:pStyle w:val="Ttulo9"/>
              <w:spacing w:after="120"/>
              <w:rPr>
                <w:del w:id="2387" w:author="Rebeca Patricia Benitez De Quezada" w:date="2023-03-27T10:06:00Z"/>
                <w:rFonts w:ascii="Candara" w:hAnsi="Candara" w:cs="Arial"/>
                <w:bCs/>
                <w:szCs w:val="24"/>
                <w:lang w:val="es-ES"/>
              </w:rPr>
              <w:pPrChange w:id="2388" w:author="Rebeca Patricia Benitez De Quezada" w:date="2023-03-27T10:06:00Z">
                <w:pPr>
                  <w:pStyle w:val="Heading1-Clausename"/>
                  <w:spacing w:after="120"/>
                  <w:ind w:left="0" w:firstLine="0"/>
                  <w:jc w:val="both"/>
                </w:pPr>
              </w:pPrChange>
            </w:pPr>
          </w:p>
          <w:p w14:paraId="34119206" w14:textId="0F627A52" w:rsidR="00082CF8" w:rsidRPr="00762013" w:rsidDel="00BF01AC" w:rsidRDefault="00082CF8" w:rsidP="00BF01AC">
            <w:pPr>
              <w:pStyle w:val="Ttulo9"/>
              <w:spacing w:after="120"/>
              <w:rPr>
                <w:del w:id="2389" w:author="Rebeca Patricia Benitez De Quezada" w:date="2023-03-27T10:06:00Z"/>
                <w:rFonts w:ascii="Candara" w:hAnsi="Candara"/>
                <w:sz w:val="24"/>
                <w:szCs w:val="24"/>
              </w:rPr>
              <w:pPrChange w:id="2390" w:author="Rebeca Patricia Benitez De Quezada" w:date="2023-03-27T10:06:00Z">
                <w:pPr>
                  <w:tabs>
                    <w:tab w:val="num" w:pos="1872"/>
                  </w:tabs>
                  <w:spacing w:after="120"/>
                  <w:ind w:left="432" w:hanging="432"/>
                  <w:jc w:val="both"/>
                </w:pPr>
              </w:pPrChange>
            </w:pPr>
            <w:del w:id="2391" w:author="Rebeca Patricia Benitez De Quezada" w:date="2023-03-27T10:06:00Z">
              <w:r w:rsidRPr="00762013" w:rsidDel="00BF01AC">
                <w:rPr>
                  <w:rFonts w:ascii="Candara" w:hAnsi="Candara"/>
                  <w:sz w:val="24"/>
                  <w:szCs w:val="24"/>
                </w:rPr>
                <w:delTex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delText>
              </w:r>
            </w:del>
          </w:p>
          <w:p w14:paraId="211BCC92" w14:textId="769E3B10" w:rsidR="00082CF8" w:rsidRPr="00762013" w:rsidDel="00BF01AC" w:rsidRDefault="00082CF8" w:rsidP="00BF01AC">
            <w:pPr>
              <w:pStyle w:val="Ttulo9"/>
              <w:spacing w:after="120"/>
              <w:rPr>
                <w:del w:id="2392" w:author="Rebeca Patricia Benitez De Quezada" w:date="2023-03-27T10:06:00Z"/>
                <w:rFonts w:ascii="Candara" w:hAnsi="Candara"/>
                <w:bCs/>
                <w:sz w:val="24"/>
                <w:szCs w:val="24"/>
                <w:lang w:val="es-ES"/>
              </w:rPr>
              <w:pPrChange w:id="2393" w:author="Rebeca Patricia Benitez De Quezada" w:date="2023-03-27T10:06:00Z">
                <w:pPr>
                  <w:spacing w:after="120"/>
                  <w:ind w:left="882" w:hanging="360"/>
                  <w:jc w:val="both"/>
                </w:pPr>
              </w:pPrChange>
            </w:pPr>
            <w:del w:id="2394" w:author="Rebeca Patricia Benitez De Quezada" w:date="2023-03-27T10:06:00Z">
              <w:r w:rsidRPr="00762013" w:rsidDel="00BF01AC">
                <w:rPr>
                  <w:rFonts w:ascii="Candara" w:hAnsi="Candara"/>
                  <w:bCs/>
                  <w:sz w:val="24"/>
                  <w:szCs w:val="24"/>
                  <w:lang w:val="es-ES"/>
                </w:rPr>
                <w:delText xml:space="preserve">(a) A efectos del cumplimiento de esta Política, el Banco define las expresiones que se indican a continuación: </w:delText>
              </w:r>
            </w:del>
          </w:p>
          <w:p w14:paraId="4283AF17" w14:textId="50423CD9" w:rsidR="00082CF8" w:rsidRPr="00762013" w:rsidDel="00BF01AC" w:rsidRDefault="00082CF8" w:rsidP="00BF01AC">
            <w:pPr>
              <w:pStyle w:val="Ttulo9"/>
              <w:spacing w:after="120"/>
              <w:rPr>
                <w:del w:id="2395" w:author="Rebeca Patricia Benitez De Quezada" w:date="2023-03-27T10:06:00Z"/>
                <w:rFonts w:ascii="Candara" w:hAnsi="Candara"/>
                <w:bCs/>
                <w:sz w:val="24"/>
                <w:szCs w:val="24"/>
                <w:lang w:val="es-ES"/>
              </w:rPr>
              <w:pPrChange w:id="2396" w:author="Rebeca Patricia Benitez De Quezada" w:date="2023-03-27T10:06:00Z">
                <w:pPr>
                  <w:pStyle w:val="Sangra3detindependiente"/>
                  <w:spacing w:after="120"/>
                  <w:ind w:left="1242" w:hanging="360"/>
                  <w:jc w:val="both"/>
                </w:pPr>
              </w:pPrChange>
            </w:pPr>
            <w:del w:id="2397" w:author="Rebeca Patricia Benitez De Quezada" w:date="2023-03-27T10:06:00Z">
              <w:r w:rsidRPr="00762013" w:rsidDel="00BF01AC">
                <w:rPr>
                  <w:rFonts w:ascii="Candara" w:hAnsi="Candara"/>
                  <w:bCs/>
                  <w:sz w:val="24"/>
                  <w:szCs w:val="24"/>
                  <w:lang w:val="es-ES"/>
                </w:rPr>
                <w:delText>(i) Una práctica corrupta consiste en ofrecer, dar, recibir, o solicitar, directa o indirectamente, cualquier cosa de valor para influenciar indebidamente las acciones de otra parte;</w:delText>
              </w:r>
            </w:del>
          </w:p>
          <w:p w14:paraId="50E0EC15" w14:textId="1CF2C8BD" w:rsidR="00082CF8" w:rsidRPr="00762013" w:rsidDel="00BF01AC" w:rsidRDefault="00082CF8" w:rsidP="00BF01AC">
            <w:pPr>
              <w:pStyle w:val="Ttulo9"/>
              <w:spacing w:after="120"/>
              <w:rPr>
                <w:del w:id="2398" w:author="Rebeca Patricia Benitez De Quezada" w:date="2023-03-27T10:06:00Z"/>
                <w:rFonts w:ascii="Candara" w:hAnsi="Candara"/>
                <w:bCs/>
                <w:sz w:val="24"/>
                <w:szCs w:val="24"/>
                <w:lang w:val="es-ES"/>
              </w:rPr>
              <w:pPrChange w:id="2399" w:author="Rebeca Patricia Benitez De Quezada" w:date="2023-03-27T10:06:00Z">
                <w:pPr>
                  <w:pStyle w:val="Sangra3detindependiente"/>
                  <w:spacing w:after="120"/>
                  <w:ind w:left="1242" w:hanging="360"/>
                  <w:jc w:val="both"/>
                </w:pPr>
              </w:pPrChange>
            </w:pPr>
            <w:del w:id="2400" w:author="Rebeca Patricia Benitez De Quezada" w:date="2023-03-27T10:06:00Z">
              <w:r w:rsidRPr="00762013" w:rsidDel="00BF01AC">
                <w:rPr>
                  <w:rFonts w:ascii="Candara" w:hAnsi="Candara"/>
                  <w:bCs/>
                  <w:sz w:val="24"/>
                  <w:szCs w:val="24"/>
                  <w:lang w:val="es-ES"/>
                </w:rPr>
                <w:delText>(ii) Una práctica fraudulenta es cualquier acto u omisión, incluida la tergiversación de hechos y circunstancias, que deliberada o imprudentemente engañen, o intenten engañar, a alguna parte para obtener un beneficio financiero o de otra naturaleza o para evadir una obligación;</w:delText>
              </w:r>
            </w:del>
          </w:p>
          <w:p w14:paraId="5FCDBC97" w14:textId="7190BA61" w:rsidR="00082CF8" w:rsidRPr="00762013" w:rsidDel="00BF01AC" w:rsidRDefault="00082CF8" w:rsidP="00BF01AC">
            <w:pPr>
              <w:pStyle w:val="Ttulo9"/>
              <w:spacing w:after="120"/>
              <w:rPr>
                <w:del w:id="2401" w:author="Rebeca Patricia Benitez De Quezada" w:date="2023-03-27T10:06:00Z"/>
                <w:rFonts w:ascii="Candara" w:hAnsi="Candara"/>
                <w:bCs/>
                <w:sz w:val="24"/>
                <w:szCs w:val="24"/>
                <w:lang w:val="es-ES"/>
              </w:rPr>
              <w:pPrChange w:id="2402" w:author="Rebeca Patricia Benitez De Quezada" w:date="2023-03-27T10:06:00Z">
                <w:pPr>
                  <w:pStyle w:val="Sangra3detindependiente"/>
                  <w:spacing w:after="120"/>
                  <w:ind w:left="1242" w:hanging="360"/>
                  <w:jc w:val="both"/>
                </w:pPr>
              </w:pPrChange>
            </w:pPr>
            <w:del w:id="2403" w:author="Rebeca Patricia Benitez De Quezada" w:date="2023-03-27T10:06:00Z">
              <w:r w:rsidRPr="00762013" w:rsidDel="00BF01AC">
                <w:rPr>
                  <w:rFonts w:ascii="Candara" w:hAnsi="Candara"/>
                  <w:bCs/>
                  <w:sz w:val="24"/>
                  <w:szCs w:val="24"/>
                  <w:lang w:val="es-ES"/>
                </w:rPr>
                <w:delText>(iii) Una práctica coercitiva consiste en perjudicar o causar daño, o amenazar con perjudicar o causar daño, directa o indirectamente, a cualquier parte o a sus bienes para influenciar indebidamente las acciones de una parte;</w:delText>
              </w:r>
            </w:del>
          </w:p>
          <w:p w14:paraId="72C8DA53" w14:textId="5E63CC7C" w:rsidR="00082CF8" w:rsidRPr="00762013" w:rsidDel="00BF01AC" w:rsidRDefault="00082CF8" w:rsidP="00BF01AC">
            <w:pPr>
              <w:pStyle w:val="Ttulo9"/>
              <w:spacing w:after="120"/>
              <w:rPr>
                <w:del w:id="2404" w:author="Rebeca Patricia Benitez De Quezada" w:date="2023-03-27T10:06:00Z"/>
                <w:rFonts w:ascii="Candara" w:hAnsi="Candara"/>
                <w:bCs/>
                <w:sz w:val="24"/>
                <w:szCs w:val="24"/>
                <w:lang w:val="es-ES"/>
              </w:rPr>
              <w:pPrChange w:id="2405" w:author="Rebeca Patricia Benitez De Quezada" w:date="2023-03-27T10:06:00Z">
                <w:pPr>
                  <w:pStyle w:val="Sangra3detindependiente"/>
                  <w:tabs>
                    <w:tab w:val="num" w:pos="792"/>
                  </w:tabs>
                  <w:spacing w:after="120"/>
                  <w:ind w:left="1242" w:hanging="360"/>
                  <w:jc w:val="both"/>
                </w:pPr>
              </w:pPrChange>
            </w:pPr>
            <w:del w:id="2406" w:author="Rebeca Patricia Benitez De Quezada" w:date="2023-03-27T10:06:00Z">
              <w:r w:rsidRPr="00762013" w:rsidDel="00BF01AC">
                <w:rPr>
                  <w:rFonts w:ascii="Candara" w:hAnsi="Candara"/>
                  <w:bCs/>
                  <w:sz w:val="24"/>
                  <w:szCs w:val="24"/>
                  <w:lang w:val="es-ES"/>
                </w:rPr>
                <w:delText>(iv)</w:delText>
              </w:r>
              <w:r w:rsidRPr="00762013" w:rsidDel="00BF01AC">
                <w:rPr>
                  <w:rFonts w:ascii="Candara" w:hAnsi="Candara"/>
                  <w:sz w:val="24"/>
                  <w:szCs w:val="24"/>
                </w:rPr>
                <w:delText xml:space="preserve"> </w:delText>
              </w:r>
              <w:r w:rsidRPr="00762013" w:rsidDel="00BF01AC">
                <w:rPr>
                  <w:rFonts w:ascii="Candara" w:hAnsi="Candara"/>
                  <w:bCs/>
                  <w:sz w:val="24"/>
                  <w:szCs w:val="24"/>
                  <w:lang w:val="es-ES"/>
                </w:rPr>
                <w:delText>Una práctica colusoria es un acuerdo entre dos o más partes realizado con la intención de alcanzar un propósito inapropiado, lo que incluye influenciar en forma inapropiada las acciones de otra parte;</w:delText>
              </w:r>
            </w:del>
          </w:p>
          <w:p w14:paraId="1E6C8A74" w14:textId="6FE510A7" w:rsidR="00082CF8" w:rsidRPr="00762013" w:rsidDel="00BF01AC" w:rsidRDefault="00082CF8" w:rsidP="00BF01AC">
            <w:pPr>
              <w:pStyle w:val="Ttulo9"/>
              <w:spacing w:after="120"/>
              <w:rPr>
                <w:del w:id="2407" w:author="Rebeca Patricia Benitez De Quezada" w:date="2023-03-27T10:06:00Z"/>
                <w:rFonts w:ascii="Candara" w:hAnsi="Candara"/>
                <w:bCs/>
                <w:sz w:val="24"/>
                <w:szCs w:val="24"/>
                <w:lang w:val="es-ES"/>
              </w:rPr>
              <w:pPrChange w:id="2408" w:author="Rebeca Patricia Benitez De Quezada" w:date="2023-03-27T10:06:00Z">
                <w:pPr>
                  <w:pStyle w:val="Sangra3detindependiente"/>
                  <w:tabs>
                    <w:tab w:val="num" w:pos="792"/>
                  </w:tabs>
                  <w:spacing w:after="120"/>
                  <w:ind w:left="1242" w:hanging="360"/>
                  <w:jc w:val="both"/>
                </w:pPr>
              </w:pPrChange>
            </w:pPr>
            <w:del w:id="2409" w:author="Rebeca Patricia Benitez De Quezada" w:date="2023-03-27T10:06:00Z">
              <w:r w:rsidRPr="00762013" w:rsidDel="00BF01AC">
                <w:rPr>
                  <w:rFonts w:ascii="Candara" w:hAnsi="Candara"/>
                  <w:bCs/>
                  <w:sz w:val="24"/>
                  <w:szCs w:val="24"/>
                  <w:lang w:val="es-ES"/>
                </w:rPr>
                <w:delText>(v) Una práctica obstructiva consiste en</w:delText>
              </w:r>
            </w:del>
          </w:p>
          <w:p w14:paraId="450857FC" w14:textId="22D24286" w:rsidR="00082CF8" w:rsidRPr="00762013" w:rsidDel="00BF01AC" w:rsidRDefault="00082CF8" w:rsidP="00BF01AC">
            <w:pPr>
              <w:pStyle w:val="Ttulo9"/>
              <w:spacing w:after="120"/>
              <w:rPr>
                <w:del w:id="2410" w:author="Rebeca Patricia Benitez De Quezada" w:date="2023-03-27T10:06:00Z"/>
                <w:rFonts w:ascii="Candara" w:hAnsi="Candara"/>
                <w:bCs/>
                <w:sz w:val="24"/>
                <w:szCs w:val="24"/>
                <w:lang w:val="es-ES"/>
              </w:rPr>
              <w:pPrChange w:id="2411" w:author="Rebeca Patricia Benitez De Quezada" w:date="2023-03-27T10:06:00Z">
                <w:pPr>
                  <w:pStyle w:val="Sangra3detindependiente"/>
                  <w:spacing w:after="120"/>
                  <w:ind w:left="1413" w:hanging="522"/>
                  <w:jc w:val="both"/>
                </w:pPr>
              </w:pPrChange>
            </w:pPr>
            <w:del w:id="2412" w:author="Rebeca Patricia Benitez De Quezada" w:date="2023-03-27T10:06:00Z">
              <w:r w:rsidRPr="00762013" w:rsidDel="00BF01AC">
                <w:rPr>
                  <w:rFonts w:ascii="Candara" w:hAnsi="Candara"/>
                  <w:bCs/>
                  <w:sz w:val="24"/>
                  <w:szCs w:val="24"/>
                  <w:lang w:val="es-ES"/>
                </w:rPr>
                <w:lastRenderedPageBreak/>
                <w:delText xml:space="preserve">           i. destruir, falsificar, alterar u ocultar evidencia significativa para una investigación del Grupo BID, o realizar declaraciones falsas ante los investigadores con la intención de impedir una investigación del Grupo BID;</w:delText>
              </w:r>
            </w:del>
          </w:p>
          <w:p w14:paraId="6C244233" w14:textId="23F404C6" w:rsidR="00082CF8" w:rsidRPr="00762013" w:rsidDel="00BF01AC" w:rsidRDefault="00082CF8" w:rsidP="00BF01AC">
            <w:pPr>
              <w:pStyle w:val="Ttulo9"/>
              <w:spacing w:after="120"/>
              <w:rPr>
                <w:del w:id="2413" w:author="Rebeca Patricia Benitez De Quezada" w:date="2023-03-27T10:06:00Z"/>
                <w:rFonts w:ascii="Candara" w:hAnsi="Candara"/>
                <w:bCs/>
                <w:sz w:val="24"/>
                <w:szCs w:val="24"/>
                <w:lang w:val="es-ES"/>
              </w:rPr>
              <w:pPrChange w:id="2414" w:author="Rebeca Patricia Benitez De Quezada" w:date="2023-03-27T10:06:00Z">
                <w:pPr>
                  <w:pStyle w:val="Sangra3detindependiente"/>
                  <w:spacing w:after="120"/>
                  <w:ind w:left="1413" w:hanging="522"/>
                  <w:jc w:val="both"/>
                </w:pPr>
              </w:pPrChange>
            </w:pPr>
            <w:del w:id="2415" w:author="Rebeca Patricia Benitez De Quezada" w:date="2023-03-27T10:06:00Z">
              <w:r w:rsidRPr="00762013" w:rsidDel="00BF01AC">
                <w:rPr>
                  <w:rFonts w:ascii="Candara" w:hAnsi="Candara"/>
                  <w:bCs/>
                  <w:sz w:val="24"/>
                  <w:szCs w:val="24"/>
                  <w:lang w:val="es-ES"/>
                </w:rPr>
                <w:delText xml:space="preserve">           ii. amenazar, hostigar o intimidar a cualquier parte para impedir que divulgue su conocimiento de asuntos que son importantes para una investigación del Grupo BID o que prosiga con la investigación; o</w:delText>
              </w:r>
            </w:del>
          </w:p>
          <w:p w14:paraId="460C8EB2" w14:textId="67223EDA" w:rsidR="00082CF8" w:rsidRPr="00762013" w:rsidDel="00BF01AC" w:rsidRDefault="00082CF8" w:rsidP="00BF01AC">
            <w:pPr>
              <w:pStyle w:val="Ttulo9"/>
              <w:spacing w:after="120"/>
              <w:rPr>
                <w:del w:id="2416" w:author="Rebeca Patricia Benitez De Quezada" w:date="2023-03-27T10:06:00Z"/>
                <w:rFonts w:ascii="Candara" w:hAnsi="Candara"/>
                <w:bCs/>
                <w:sz w:val="24"/>
                <w:szCs w:val="24"/>
                <w:lang w:val="es-ES"/>
              </w:rPr>
              <w:pPrChange w:id="2417" w:author="Rebeca Patricia Benitez De Quezada" w:date="2023-03-27T10:06:00Z">
                <w:pPr>
                  <w:pStyle w:val="Sangra3detindependiente"/>
                  <w:spacing w:after="120"/>
                  <w:ind w:left="1413" w:hanging="522"/>
                  <w:jc w:val="both"/>
                </w:pPr>
              </w:pPrChange>
            </w:pPr>
            <w:del w:id="2418" w:author="Rebeca Patricia Benitez De Quezada" w:date="2023-03-27T10:06:00Z">
              <w:r w:rsidRPr="00762013" w:rsidDel="00BF01AC">
                <w:rPr>
                  <w:rFonts w:ascii="Candara" w:hAnsi="Candara"/>
                  <w:bCs/>
                  <w:sz w:val="24"/>
                  <w:szCs w:val="24"/>
                  <w:lang w:val="es-ES"/>
                </w:rPr>
                <w:delText xml:space="preserve">           iii) actos realizados con la intención de impedir el ejercicio de los derechos contractuales de auditoría e inspección del Grupo BID previstos en el párrafo 3.1 (f) de abajo, o sus derechos de acceso a la información; y</w:delText>
              </w:r>
            </w:del>
          </w:p>
          <w:p w14:paraId="6ACB195B" w14:textId="3DE2D175" w:rsidR="00082CF8" w:rsidRPr="00762013" w:rsidDel="00BF01AC" w:rsidRDefault="00082CF8" w:rsidP="00BF01AC">
            <w:pPr>
              <w:pStyle w:val="Ttulo9"/>
              <w:spacing w:after="120"/>
              <w:rPr>
                <w:del w:id="2419" w:author="Rebeca Patricia Benitez De Quezada" w:date="2023-03-27T10:06:00Z"/>
                <w:rFonts w:ascii="Candara" w:hAnsi="Candara"/>
                <w:bCs/>
                <w:sz w:val="24"/>
                <w:szCs w:val="24"/>
                <w:lang w:val="es-ES"/>
              </w:rPr>
              <w:pPrChange w:id="2420" w:author="Rebeca Patricia Benitez De Quezada" w:date="2023-03-27T10:06:00Z">
                <w:pPr>
                  <w:pStyle w:val="Sangra3detindependiente"/>
                  <w:spacing w:after="120"/>
                  <w:ind w:left="1413" w:hanging="522"/>
                  <w:jc w:val="both"/>
                </w:pPr>
              </w:pPrChange>
            </w:pPr>
            <w:del w:id="2421" w:author="Rebeca Patricia Benitez De Quezada" w:date="2023-03-27T10:06:00Z">
              <w:r w:rsidRPr="00762013" w:rsidDel="00BF01AC">
                <w:rPr>
                  <w:rFonts w:ascii="Candara" w:hAnsi="Candara"/>
                  <w:bCs/>
                  <w:sz w:val="24"/>
                  <w:szCs w:val="24"/>
                  <w:lang w:val="es-ES"/>
                </w:rPr>
                <w:delText>(vi) La apropiación indebida consiste en el uso de fondos o recursos del Grupo BID para un propósito indebido o para un propósito no autorizado, cometido de forma intencional o por negligencia grave.</w:delText>
              </w:r>
            </w:del>
          </w:p>
          <w:p w14:paraId="0C9897F8" w14:textId="6A986DDC" w:rsidR="00082CF8" w:rsidRPr="00762013" w:rsidDel="00BF01AC" w:rsidRDefault="00082CF8" w:rsidP="00BF01AC">
            <w:pPr>
              <w:pStyle w:val="Ttulo9"/>
              <w:spacing w:after="120"/>
              <w:rPr>
                <w:del w:id="2422" w:author="Rebeca Patricia Benitez De Quezada" w:date="2023-03-27T10:06:00Z"/>
                <w:rFonts w:ascii="Candara" w:hAnsi="Candara"/>
                <w:bCs/>
                <w:sz w:val="24"/>
                <w:szCs w:val="24"/>
                <w:lang w:val="es-ES"/>
              </w:rPr>
              <w:pPrChange w:id="2423" w:author="Rebeca Patricia Benitez De Quezada" w:date="2023-03-27T10:06:00Z">
                <w:pPr>
                  <w:spacing w:after="120"/>
                  <w:ind w:left="882" w:hanging="360"/>
                  <w:jc w:val="both"/>
                </w:pPr>
              </w:pPrChange>
            </w:pPr>
            <w:del w:id="2424" w:author="Rebeca Patricia Benitez De Quezada" w:date="2023-03-27T10:06:00Z">
              <w:r w:rsidRPr="00762013" w:rsidDel="00BF01AC">
                <w:rPr>
                  <w:rFonts w:ascii="Candara" w:hAnsi="Candara"/>
                  <w:bCs/>
                  <w:sz w:val="24"/>
                  <w:szCs w:val="24"/>
                  <w:lang w:val="es-ES"/>
                </w:rPr>
                <w:delTex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delText>
              </w:r>
            </w:del>
          </w:p>
          <w:p w14:paraId="550ACBC0" w14:textId="58DE1FC4" w:rsidR="00082CF8" w:rsidRPr="00762013" w:rsidDel="00BF01AC" w:rsidRDefault="00082CF8" w:rsidP="00BF01AC">
            <w:pPr>
              <w:pStyle w:val="Ttulo9"/>
              <w:spacing w:after="120"/>
              <w:rPr>
                <w:del w:id="2425" w:author="Rebeca Patricia Benitez De Quezada" w:date="2023-03-27T10:06:00Z"/>
                <w:rFonts w:ascii="Candara" w:hAnsi="Candara"/>
                <w:bCs/>
                <w:sz w:val="24"/>
                <w:szCs w:val="24"/>
                <w:lang w:val="es-ES"/>
              </w:rPr>
              <w:pPrChange w:id="2426" w:author="Rebeca Patricia Benitez De Quezada" w:date="2023-03-27T10:06:00Z">
                <w:pPr>
                  <w:pStyle w:val="Sangra3detindependiente"/>
                  <w:spacing w:after="120"/>
                  <w:ind w:left="1242" w:hanging="360"/>
                  <w:jc w:val="both"/>
                </w:pPr>
              </w:pPrChange>
            </w:pPr>
            <w:del w:id="2427" w:author="Rebeca Patricia Benitez De Quezada" w:date="2023-03-27T10:06:00Z">
              <w:r w:rsidRPr="00762013" w:rsidDel="00BF01AC">
                <w:rPr>
                  <w:rFonts w:ascii="Candara" w:hAnsi="Candara"/>
                  <w:bCs/>
                  <w:sz w:val="24"/>
                  <w:szCs w:val="24"/>
                  <w:lang w:val="es-ES"/>
                </w:rPr>
                <w:delText>(i) No financiar ninguna propuesta de adjudicación de un contrato para la adquisición de bienes o la contratación de obras financiadas por el Banco;</w:delText>
              </w:r>
            </w:del>
          </w:p>
          <w:p w14:paraId="1A37699B" w14:textId="4C8E0292" w:rsidR="00082CF8" w:rsidRPr="00762013" w:rsidDel="00BF01AC" w:rsidRDefault="00082CF8" w:rsidP="00BF01AC">
            <w:pPr>
              <w:pStyle w:val="Ttulo9"/>
              <w:spacing w:after="120"/>
              <w:rPr>
                <w:del w:id="2428" w:author="Rebeca Patricia Benitez De Quezada" w:date="2023-03-27T10:06:00Z"/>
                <w:rFonts w:ascii="Candara" w:hAnsi="Candara"/>
                <w:bCs/>
                <w:sz w:val="24"/>
                <w:szCs w:val="24"/>
                <w:lang w:val="es-ES"/>
              </w:rPr>
              <w:pPrChange w:id="2429" w:author="Rebeca Patricia Benitez De Quezada" w:date="2023-03-27T10:06:00Z">
                <w:pPr>
                  <w:pStyle w:val="Sangra3detindependiente"/>
                  <w:spacing w:after="120"/>
                  <w:ind w:left="1242" w:hanging="360"/>
                  <w:jc w:val="both"/>
                </w:pPr>
              </w:pPrChange>
            </w:pPr>
            <w:del w:id="2430" w:author="Rebeca Patricia Benitez De Quezada" w:date="2023-03-27T10:06:00Z">
              <w:r w:rsidRPr="00762013" w:rsidDel="00BF01AC">
                <w:rPr>
                  <w:rFonts w:ascii="Candara" w:hAnsi="Candara"/>
                  <w:bCs/>
                  <w:sz w:val="24"/>
                  <w:szCs w:val="24"/>
                  <w:lang w:val="es-ES"/>
                </w:rPr>
                <w:delText>(ii) Suspender los desembolsos de la operación, si se determina, en cualquier etapa, que un empleado, agencia o representante del Prestatario, el Organismo Ejecutor o el Organismo Contratante ha cometido una Práctica Prohibida;</w:delText>
              </w:r>
            </w:del>
          </w:p>
          <w:p w14:paraId="5ADB2584" w14:textId="2259E6FC" w:rsidR="00082CF8" w:rsidRPr="00762013" w:rsidDel="00BF01AC" w:rsidRDefault="00082CF8" w:rsidP="00BF01AC">
            <w:pPr>
              <w:pStyle w:val="Ttulo9"/>
              <w:spacing w:after="120"/>
              <w:rPr>
                <w:del w:id="2431" w:author="Rebeca Patricia Benitez De Quezada" w:date="2023-03-27T10:06:00Z"/>
                <w:rFonts w:ascii="Candara" w:hAnsi="Candara"/>
                <w:bCs/>
                <w:sz w:val="24"/>
                <w:szCs w:val="24"/>
                <w:lang w:val="es-ES"/>
              </w:rPr>
              <w:pPrChange w:id="2432" w:author="Rebeca Patricia Benitez De Quezada" w:date="2023-03-27T10:06:00Z">
                <w:pPr>
                  <w:pStyle w:val="Sangra3detindependiente"/>
                  <w:spacing w:after="120"/>
                  <w:ind w:left="1242" w:hanging="360"/>
                  <w:jc w:val="both"/>
                </w:pPr>
              </w:pPrChange>
            </w:pPr>
            <w:del w:id="2433" w:author="Rebeca Patricia Benitez De Quezada" w:date="2023-03-27T10:06:00Z">
              <w:r w:rsidRPr="00762013" w:rsidDel="00BF01AC">
                <w:rPr>
                  <w:rFonts w:ascii="Candara" w:hAnsi="Candara"/>
                  <w:bCs/>
                  <w:sz w:val="24"/>
                  <w:szCs w:val="24"/>
                  <w:lang w:val="es-ES"/>
                </w:rPr>
                <w:delTex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delText>
              </w:r>
            </w:del>
          </w:p>
          <w:p w14:paraId="243B1A5D" w14:textId="087EC9AF" w:rsidR="00082CF8" w:rsidRPr="00762013" w:rsidDel="00BF01AC" w:rsidRDefault="00082CF8" w:rsidP="00BF01AC">
            <w:pPr>
              <w:pStyle w:val="Ttulo9"/>
              <w:spacing w:after="120"/>
              <w:rPr>
                <w:del w:id="2434" w:author="Rebeca Patricia Benitez De Quezada" w:date="2023-03-27T10:06:00Z"/>
                <w:rFonts w:ascii="Candara" w:hAnsi="Candara"/>
                <w:bCs/>
                <w:sz w:val="24"/>
                <w:szCs w:val="24"/>
                <w:lang w:val="es-ES"/>
              </w:rPr>
              <w:pPrChange w:id="2435" w:author="Rebeca Patricia Benitez De Quezada" w:date="2023-03-27T10:06:00Z">
                <w:pPr>
                  <w:pStyle w:val="Sangra3detindependiente"/>
                  <w:spacing w:after="120"/>
                  <w:ind w:left="1242" w:hanging="360"/>
                  <w:jc w:val="both"/>
                </w:pPr>
              </w:pPrChange>
            </w:pPr>
            <w:del w:id="2436" w:author="Rebeca Patricia Benitez De Quezada" w:date="2023-03-27T10:06:00Z">
              <w:r w:rsidRPr="00762013" w:rsidDel="00BF01AC">
                <w:rPr>
                  <w:rFonts w:ascii="Candara" w:hAnsi="Candara"/>
                  <w:bCs/>
                  <w:sz w:val="24"/>
                  <w:szCs w:val="24"/>
                  <w:lang w:val="es-ES"/>
                </w:rPr>
                <w:delText>(iv) Emitir una amonestación a la firma, entidad o individuo en el formato de una carta formal de censura por su conducta;</w:delText>
              </w:r>
            </w:del>
          </w:p>
          <w:p w14:paraId="0A6F1A5C" w14:textId="047FD064" w:rsidR="00082CF8" w:rsidRPr="00762013" w:rsidDel="00BF01AC" w:rsidRDefault="00082CF8" w:rsidP="00BF01AC">
            <w:pPr>
              <w:pStyle w:val="Ttulo9"/>
              <w:spacing w:after="120"/>
              <w:rPr>
                <w:del w:id="2437" w:author="Rebeca Patricia Benitez De Quezada" w:date="2023-03-27T10:06:00Z"/>
                <w:rFonts w:ascii="Candara" w:hAnsi="Candara"/>
                <w:bCs/>
                <w:sz w:val="24"/>
                <w:szCs w:val="24"/>
                <w:lang w:val="es-ES"/>
              </w:rPr>
              <w:pPrChange w:id="2438" w:author="Rebeca Patricia Benitez De Quezada" w:date="2023-03-27T10:06:00Z">
                <w:pPr>
                  <w:pStyle w:val="Sangra3detindependiente"/>
                  <w:spacing w:after="120"/>
                  <w:ind w:left="1242" w:hanging="360"/>
                  <w:jc w:val="both"/>
                </w:pPr>
              </w:pPrChange>
            </w:pPr>
            <w:del w:id="2439" w:author="Rebeca Patricia Benitez De Quezada" w:date="2023-03-27T10:06:00Z">
              <w:r w:rsidRPr="00762013" w:rsidDel="00BF01AC">
                <w:rPr>
                  <w:rFonts w:ascii="Candara" w:hAnsi="Candara"/>
                  <w:bCs/>
                  <w:sz w:val="24"/>
                  <w:szCs w:val="24"/>
                  <w:lang w:val="es-ES"/>
                </w:rPr>
                <w:delTex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delText>
              </w:r>
            </w:del>
          </w:p>
          <w:p w14:paraId="6352F437" w14:textId="53F6428F" w:rsidR="00082CF8" w:rsidRPr="00762013" w:rsidDel="00BF01AC" w:rsidRDefault="00082CF8" w:rsidP="00BF01AC">
            <w:pPr>
              <w:pStyle w:val="Ttulo9"/>
              <w:spacing w:after="120"/>
              <w:rPr>
                <w:del w:id="2440" w:author="Rebeca Patricia Benitez De Quezada" w:date="2023-03-27T10:06:00Z"/>
                <w:rFonts w:ascii="Candara" w:hAnsi="Candara"/>
                <w:bCs/>
                <w:sz w:val="24"/>
                <w:szCs w:val="24"/>
                <w:lang w:val="es-ES"/>
              </w:rPr>
              <w:pPrChange w:id="2441" w:author="Rebeca Patricia Benitez De Quezada" w:date="2023-03-27T10:06:00Z">
                <w:pPr>
                  <w:pStyle w:val="Sangra3detindependiente"/>
                  <w:spacing w:after="120"/>
                  <w:ind w:left="1242" w:hanging="360"/>
                  <w:jc w:val="both"/>
                </w:pPr>
              </w:pPrChange>
            </w:pPr>
            <w:del w:id="2442" w:author="Rebeca Patricia Benitez De Quezada" w:date="2023-03-27T10:06:00Z">
              <w:r w:rsidRPr="00762013" w:rsidDel="00BF01AC">
                <w:rPr>
                  <w:rFonts w:ascii="Candara" w:hAnsi="Candara"/>
                  <w:bCs/>
                  <w:sz w:val="24"/>
                  <w:szCs w:val="24"/>
                  <w:lang w:val="es-ES"/>
                </w:rPr>
                <w:delText>(vi) Remitir el tema a las autoridades pertinentes encargadas de hacer cumplir las leyes; o</w:delText>
              </w:r>
            </w:del>
          </w:p>
          <w:p w14:paraId="006FD60C" w14:textId="0EE91420" w:rsidR="00082CF8" w:rsidRPr="00762013" w:rsidDel="00BF01AC" w:rsidRDefault="00082CF8" w:rsidP="00BF01AC">
            <w:pPr>
              <w:pStyle w:val="Ttulo9"/>
              <w:spacing w:after="120"/>
              <w:rPr>
                <w:del w:id="2443" w:author="Rebeca Patricia Benitez De Quezada" w:date="2023-03-27T10:06:00Z"/>
                <w:rFonts w:ascii="Candara" w:hAnsi="Candara"/>
                <w:bCs/>
                <w:sz w:val="24"/>
                <w:szCs w:val="24"/>
                <w:lang w:val="es-ES"/>
              </w:rPr>
              <w:pPrChange w:id="2444" w:author="Rebeca Patricia Benitez De Quezada" w:date="2023-03-27T10:06:00Z">
                <w:pPr>
                  <w:pStyle w:val="Sangra3detindependiente"/>
                  <w:spacing w:after="120"/>
                  <w:ind w:left="1242" w:hanging="360"/>
                  <w:jc w:val="both"/>
                </w:pPr>
              </w:pPrChange>
            </w:pPr>
            <w:del w:id="2445" w:author="Rebeca Patricia Benitez De Quezada" w:date="2023-03-27T10:06:00Z">
              <w:r w:rsidRPr="00762013" w:rsidDel="00BF01AC">
                <w:rPr>
                  <w:rFonts w:ascii="Candara" w:hAnsi="Candara"/>
                  <w:bCs/>
                  <w:sz w:val="24"/>
                  <w:szCs w:val="24"/>
                  <w:lang w:val="es-ES"/>
                </w:rPr>
                <w:lastRenderedPageBreak/>
                <w:delTex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delText>
              </w:r>
            </w:del>
          </w:p>
          <w:p w14:paraId="5D734BB2" w14:textId="45ECBD71" w:rsidR="00082CF8" w:rsidRPr="00762013" w:rsidDel="00BF01AC" w:rsidRDefault="00082CF8" w:rsidP="00BF01AC">
            <w:pPr>
              <w:pStyle w:val="Ttulo9"/>
              <w:spacing w:after="120"/>
              <w:rPr>
                <w:del w:id="2446" w:author="Rebeca Patricia Benitez De Quezada" w:date="2023-03-27T10:06:00Z"/>
                <w:rFonts w:ascii="Candara" w:hAnsi="Candara"/>
                <w:bCs/>
                <w:sz w:val="24"/>
                <w:szCs w:val="24"/>
                <w:lang w:val="es-ES"/>
              </w:rPr>
              <w:pPrChange w:id="2447" w:author="Rebeca Patricia Benitez De Quezada" w:date="2023-03-27T10:06:00Z">
                <w:pPr>
                  <w:tabs>
                    <w:tab w:val="left" w:pos="4825"/>
                  </w:tabs>
                  <w:spacing w:after="120"/>
                  <w:ind w:left="882" w:hanging="360"/>
                  <w:jc w:val="both"/>
                </w:pPr>
              </w:pPrChange>
            </w:pPr>
            <w:del w:id="2448" w:author="Rebeca Patricia Benitez De Quezada" w:date="2023-03-27T10:06:00Z">
              <w:r w:rsidRPr="00762013" w:rsidDel="00BF01AC">
                <w:rPr>
                  <w:rFonts w:ascii="Candara" w:hAnsi="Candara"/>
                  <w:bCs/>
                  <w:sz w:val="24"/>
                  <w:szCs w:val="24"/>
                  <w:lang w:val="es-ES"/>
                </w:rPr>
                <w:delTex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delText>
              </w:r>
            </w:del>
          </w:p>
          <w:p w14:paraId="2B2BD47E" w14:textId="23D6039F" w:rsidR="00082CF8" w:rsidRPr="00762013" w:rsidDel="00BF01AC" w:rsidRDefault="00082CF8" w:rsidP="00BF01AC">
            <w:pPr>
              <w:pStyle w:val="Ttulo9"/>
              <w:spacing w:after="120"/>
              <w:rPr>
                <w:del w:id="2449" w:author="Rebeca Patricia Benitez De Quezada" w:date="2023-03-27T10:06:00Z"/>
                <w:rFonts w:ascii="Candara" w:hAnsi="Candara"/>
                <w:bCs/>
                <w:sz w:val="24"/>
                <w:szCs w:val="24"/>
                <w:lang w:val="es-ES"/>
              </w:rPr>
              <w:pPrChange w:id="2450" w:author="Rebeca Patricia Benitez De Quezada" w:date="2023-03-27T10:06:00Z">
                <w:pPr>
                  <w:spacing w:after="120"/>
                  <w:ind w:left="882" w:hanging="360"/>
                  <w:jc w:val="both"/>
                </w:pPr>
              </w:pPrChange>
            </w:pPr>
            <w:del w:id="2451" w:author="Rebeca Patricia Benitez De Quezada" w:date="2023-03-27T10:06:00Z">
              <w:r w:rsidRPr="00762013" w:rsidDel="00BF01AC">
                <w:rPr>
                  <w:rFonts w:ascii="Candara" w:hAnsi="Candara"/>
                  <w:bCs/>
                  <w:sz w:val="24"/>
                  <w:szCs w:val="24"/>
                  <w:lang w:val="es-ES"/>
                </w:rPr>
                <w:delText>(d) La imposición de cualquier medida que sea tomada por el Banco de conformidad con las provisiones referidas anteriormente será de carácter público.</w:delText>
              </w:r>
            </w:del>
          </w:p>
          <w:p w14:paraId="4B83A922" w14:textId="14D56DC0" w:rsidR="00082CF8" w:rsidRPr="00762013" w:rsidDel="00BF01AC" w:rsidRDefault="00082CF8" w:rsidP="00BF01AC">
            <w:pPr>
              <w:pStyle w:val="Ttulo9"/>
              <w:spacing w:after="120"/>
              <w:rPr>
                <w:del w:id="2452" w:author="Rebeca Patricia Benitez De Quezada" w:date="2023-03-27T10:06:00Z"/>
                <w:rFonts w:ascii="Candara" w:hAnsi="Candara"/>
                <w:bCs/>
                <w:sz w:val="24"/>
                <w:szCs w:val="24"/>
                <w:lang w:val="es-ES"/>
              </w:rPr>
              <w:pPrChange w:id="2453" w:author="Rebeca Patricia Benitez De Quezada" w:date="2023-03-27T10:06:00Z">
                <w:pPr>
                  <w:spacing w:after="120"/>
                  <w:ind w:left="882" w:hanging="360"/>
                  <w:jc w:val="both"/>
                </w:pPr>
              </w:pPrChange>
            </w:pPr>
            <w:del w:id="2454" w:author="Rebeca Patricia Benitez De Quezada" w:date="2023-03-27T10:06:00Z">
              <w:r w:rsidRPr="00762013" w:rsidDel="00BF01AC">
                <w:rPr>
                  <w:rFonts w:ascii="Candara" w:hAnsi="Candara"/>
                  <w:bCs/>
                  <w:sz w:val="24"/>
                  <w:szCs w:val="24"/>
                  <w:lang w:val="es-ES"/>
                </w:rPr>
                <w:delTex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delText>
              </w:r>
            </w:del>
          </w:p>
          <w:p w14:paraId="14FC6282" w14:textId="26623440" w:rsidR="00082CF8" w:rsidRPr="00762013" w:rsidDel="00BF01AC" w:rsidRDefault="00082CF8" w:rsidP="00BF01AC">
            <w:pPr>
              <w:pStyle w:val="Ttulo9"/>
              <w:spacing w:after="120"/>
              <w:rPr>
                <w:del w:id="2455" w:author="Rebeca Patricia Benitez De Quezada" w:date="2023-03-27T10:06:00Z"/>
                <w:rFonts w:ascii="Candara" w:hAnsi="Candara"/>
                <w:bCs/>
                <w:sz w:val="24"/>
                <w:szCs w:val="24"/>
                <w:lang w:val="es-ES"/>
              </w:rPr>
              <w:pPrChange w:id="2456" w:author="Rebeca Patricia Benitez De Quezada" w:date="2023-03-27T10:06:00Z">
                <w:pPr>
                  <w:spacing w:after="120"/>
                  <w:ind w:left="882" w:hanging="360"/>
                  <w:jc w:val="both"/>
                </w:pPr>
              </w:pPrChange>
            </w:pPr>
            <w:del w:id="2457" w:author="Rebeca Patricia Benitez De Quezada" w:date="2023-03-27T10:06:00Z">
              <w:r w:rsidRPr="00762013" w:rsidDel="00BF01AC">
                <w:rPr>
                  <w:rFonts w:ascii="Candara" w:hAnsi="Candara"/>
                  <w:bCs/>
                  <w:sz w:val="24"/>
                  <w:szCs w:val="24"/>
                  <w:lang w:val="es-ES"/>
                </w:rPr>
                <w:delTex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w:delText>
              </w:r>
              <w:r w:rsidRPr="00762013" w:rsidDel="00BF01AC">
                <w:rPr>
                  <w:rFonts w:ascii="Candara" w:hAnsi="Candara"/>
                  <w:bCs/>
                  <w:sz w:val="24"/>
                  <w:szCs w:val="24"/>
                  <w:lang w:val="es-ES"/>
                </w:rPr>
                <w:lastRenderedPageBreak/>
                <w:delText>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delText>
              </w:r>
            </w:del>
          </w:p>
          <w:p w14:paraId="315BD0F2" w14:textId="65FB051F" w:rsidR="00B6034C" w:rsidRPr="00762013" w:rsidDel="00BF01AC" w:rsidRDefault="00082CF8" w:rsidP="00BF01AC">
            <w:pPr>
              <w:pStyle w:val="Ttulo9"/>
              <w:spacing w:after="120"/>
              <w:rPr>
                <w:del w:id="2458" w:author="Rebeca Patricia Benitez De Quezada" w:date="2023-03-27T10:06:00Z"/>
                <w:rFonts w:ascii="Candara" w:hAnsi="Candara" w:cs="Arial"/>
                <w:bCs/>
                <w:sz w:val="24"/>
                <w:szCs w:val="24"/>
                <w:lang w:val="es-ES"/>
              </w:rPr>
              <w:pPrChange w:id="2459" w:author="Rebeca Patricia Benitez De Quezada" w:date="2023-03-27T10:06:00Z">
                <w:pPr>
                  <w:spacing w:after="120"/>
                  <w:ind w:left="882" w:hanging="360"/>
                  <w:jc w:val="both"/>
                </w:pPr>
              </w:pPrChange>
            </w:pPr>
            <w:del w:id="2460" w:author="Rebeca Patricia Benitez De Quezada" w:date="2023-03-27T10:06:00Z">
              <w:r w:rsidRPr="00762013" w:rsidDel="00BF01AC">
                <w:rPr>
                  <w:rFonts w:ascii="Candara" w:hAnsi="Candara"/>
                  <w:bCs/>
                  <w:sz w:val="24"/>
                  <w:szCs w:val="24"/>
                  <w:lang w:val="es-ES"/>
                </w:rPr>
                <w:delTex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delText>
              </w:r>
            </w:del>
          </w:p>
        </w:tc>
      </w:tr>
    </w:tbl>
    <w:p w14:paraId="7E9F862C" w14:textId="128AD300" w:rsidR="007E2CA6" w:rsidRPr="00762013" w:rsidDel="00BF01AC" w:rsidRDefault="007E2CA6" w:rsidP="00BF01AC">
      <w:pPr>
        <w:pStyle w:val="Ttulo9"/>
        <w:spacing w:after="120"/>
        <w:rPr>
          <w:del w:id="2461" w:author="Rebeca Patricia Benitez De Quezada" w:date="2023-03-27T10:06:00Z"/>
        </w:rPr>
        <w:pPrChange w:id="2462" w:author="Rebeca Patricia Benitez De Quezada" w:date="2023-03-27T10:06:00Z">
          <w:pPr>
            <w:pStyle w:val="CGCSubnumerales"/>
          </w:pPr>
        </w:pPrChange>
      </w:pPr>
      <w:bookmarkStart w:id="2463" w:name="_Toc45290388"/>
      <w:del w:id="2464" w:author="Rebeca Patricia Benitez De Quezada" w:date="2023-03-27T10:06:00Z">
        <w:r w:rsidRPr="00762013" w:rsidDel="00BF01AC">
          <w:lastRenderedPageBreak/>
          <w:delText>Interpretación</w:delText>
        </w:r>
        <w:bookmarkEnd w:id="2463"/>
      </w:del>
    </w:p>
    <w:p w14:paraId="48EB3D6B" w14:textId="4EB82217" w:rsidR="007E2CA6" w:rsidRPr="00762013" w:rsidDel="00BF01AC" w:rsidRDefault="007E2CA6" w:rsidP="00BF01AC">
      <w:pPr>
        <w:pStyle w:val="Ttulo9"/>
        <w:spacing w:after="120"/>
        <w:rPr>
          <w:del w:id="2465" w:author="Rebeca Patricia Benitez De Quezada" w:date="2023-03-27T10:06:00Z"/>
          <w:rFonts w:ascii="Candara" w:hAnsi="Candara" w:cs="Arial"/>
          <w:b w:val="0"/>
          <w:sz w:val="24"/>
          <w:szCs w:val="24"/>
        </w:rPr>
        <w:pPrChange w:id="2466" w:author="Rebeca Patricia Benitez De Quezada" w:date="2023-03-27T10:06:00Z">
          <w:pPr>
            <w:pStyle w:val="Lista2"/>
            <w:numPr>
              <w:ilvl w:val="1"/>
              <w:numId w:val="25"/>
            </w:numPr>
            <w:tabs>
              <w:tab w:val="num" w:pos="615"/>
            </w:tabs>
            <w:spacing w:after="120"/>
            <w:ind w:left="615" w:hanging="615"/>
            <w:jc w:val="both"/>
          </w:pPr>
        </w:pPrChange>
      </w:pPr>
      <w:del w:id="2467" w:author="Rebeca Patricia Benitez De Quezada" w:date="2023-03-27T10:06:00Z">
        <w:r w:rsidRPr="00762013" w:rsidDel="00BF01AC">
          <w:rPr>
            <w:rFonts w:ascii="Candara" w:hAnsi="Candara" w:cs="Arial"/>
            <w:sz w:val="24"/>
            <w:szCs w:val="24"/>
          </w:rPr>
          <w:delText>Si el contexto así lo requiere, el singular significa el plural, y viceversa.</w:delText>
        </w:r>
      </w:del>
    </w:p>
    <w:p w14:paraId="03A02065" w14:textId="7A08916B" w:rsidR="007E2CA6" w:rsidRPr="00762013" w:rsidDel="00BF01AC" w:rsidRDefault="007E2CA6" w:rsidP="00BF01AC">
      <w:pPr>
        <w:pStyle w:val="Ttulo9"/>
        <w:spacing w:after="120"/>
        <w:rPr>
          <w:del w:id="2468" w:author="Rebeca Patricia Benitez De Quezada" w:date="2023-03-27T10:06:00Z"/>
          <w:rFonts w:ascii="Candara" w:hAnsi="Candara" w:cs="Arial"/>
          <w:sz w:val="24"/>
          <w:szCs w:val="24"/>
        </w:rPr>
        <w:pPrChange w:id="2469" w:author="Rebeca Patricia Benitez De Quezada" w:date="2023-03-27T10:06:00Z">
          <w:pPr>
            <w:pStyle w:val="Lista2"/>
            <w:numPr>
              <w:ilvl w:val="1"/>
              <w:numId w:val="25"/>
            </w:numPr>
            <w:spacing w:after="120"/>
            <w:ind w:left="567" w:hanging="567"/>
            <w:jc w:val="both"/>
          </w:pPr>
        </w:pPrChange>
      </w:pPr>
      <w:del w:id="2470" w:author="Rebeca Patricia Benitez De Quezada" w:date="2023-03-27T10:06:00Z">
        <w:r w:rsidRPr="00762013" w:rsidDel="00BF01AC">
          <w:rPr>
            <w:rFonts w:ascii="Candara" w:hAnsi="Candara" w:cs="Arial"/>
            <w:sz w:val="24"/>
            <w:szCs w:val="24"/>
          </w:rPr>
          <w:delText>Totalidad del Contrato</w:delText>
        </w:r>
      </w:del>
    </w:p>
    <w:p w14:paraId="31077319" w14:textId="6EFA4228" w:rsidR="007E2CA6" w:rsidRPr="00762013" w:rsidDel="00BF01AC" w:rsidRDefault="007E2CA6" w:rsidP="00BF01AC">
      <w:pPr>
        <w:pStyle w:val="Ttulo9"/>
        <w:spacing w:after="120"/>
        <w:rPr>
          <w:del w:id="2471" w:author="Rebeca Patricia Benitez De Quezada" w:date="2023-03-27T10:06:00Z"/>
          <w:rFonts w:ascii="Candara" w:hAnsi="Candara" w:cs="Arial"/>
          <w:sz w:val="24"/>
          <w:szCs w:val="24"/>
        </w:rPr>
        <w:pPrChange w:id="2472" w:author="Rebeca Patricia Benitez De Quezada" w:date="2023-03-27T10:06:00Z">
          <w:pPr>
            <w:pStyle w:val="Continuarlista2"/>
            <w:ind w:left="567"/>
            <w:jc w:val="both"/>
          </w:pPr>
        </w:pPrChange>
      </w:pPr>
      <w:del w:id="2473" w:author="Rebeca Patricia Benitez De Quezada" w:date="2023-03-27T10:06:00Z">
        <w:r w:rsidRPr="00762013" w:rsidDel="00BF01AC">
          <w:rPr>
            <w:rFonts w:ascii="Candara" w:hAnsi="Candara" w:cs="Arial"/>
            <w:sz w:val="24"/>
            <w:szCs w:val="24"/>
          </w:rPr>
          <w:delText xml:space="preserve">El Contrato constituye la totalidad de lo acordado entre el </w:delText>
        </w:r>
        <w:r w:rsidR="001A13C9" w:rsidRPr="00762013" w:rsidDel="00BF01AC">
          <w:rPr>
            <w:rFonts w:ascii="Candara" w:hAnsi="Candara" w:cs="Arial"/>
            <w:sz w:val="24"/>
            <w:szCs w:val="24"/>
          </w:rPr>
          <w:delText>Contratante</w:delText>
        </w:r>
        <w:r w:rsidRPr="00762013" w:rsidDel="00BF01AC">
          <w:rPr>
            <w:rFonts w:ascii="Candara" w:hAnsi="Candara" w:cs="Arial"/>
            <w:sz w:val="24"/>
            <w:szCs w:val="24"/>
          </w:rPr>
          <w:delText xml:space="preserve"> y el Proveedor y substituye todas las comunicaciones, negociaciones y acuerdos (ya sea escritos o verbales) realizados entre las partes con anterioridad a la fecha de la celebración del Contrato.</w:delText>
        </w:r>
      </w:del>
    </w:p>
    <w:p w14:paraId="05D74699" w14:textId="644BE971" w:rsidR="007E2CA6" w:rsidRPr="00762013" w:rsidDel="00BF01AC" w:rsidRDefault="007E2CA6" w:rsidP="00BF01AC">
      <w:pPr>
        <w:pStyle w:val="Ttulo9"/>
        <w:spacing w:after="120"/>
        <w:rPr>
          <w:del w:id="2474" w:author="Rebeca Patricia Benitez De Quezada" w:date="2023-03-27T10:06:00Z"/>
          <w:rFonts w:ascii="Candara" w:hAnsi="Candara" w:cs="Arial"/>
          <w:sz w:val="24"/>
          <w:szCs w:val="24"/>
        </w:rPr>
        <w:pPrChange w:id="2475" w:author="Rebeca Patricia Benitez De Quezada" w:date="2023-03-27T10:06:00Z">
          <w:pPr>
            <w:pStyle w:val="Lista2"/>
            <w:numPr>
              <w:ilvl w:val="1"/>
              <w:numId w:val="25"/>
            </w:numPr>
            <w:spacing w:after="120"/>
            <w:ind w:left="567" w:hanging="567"/>
            <w:jc w:val="both"/>
          </w:pPr>
        </w:pPrChange>
      </w:pPr>
      <w:del w:id="2476" w:author="Rebeca Patricia Benitez De Quezada" w:date="2023-03-27T10:06:00Z">
        <w:r w:rsidRPr="00762013" w:rsidDel="00BF01AC">
          <w:rPr>
            <w:rFonts w:ascii="Candara" w:hAnsi="Candara" w:cs="Arial"/>
            <w:sz w:val="24"/>
            <w:szCs w:val="24"/>
          </w:rPr>
          <w:delText>Enmienda</w:delText>
        </w:r>
      </w:del>
    </w:p>
    <w:p w14:paraId="2EBC1E1F" w14:textId="03F062C0" w:rsidR="007E2CA6" w:rsidRPr="00762013" w:rsidDel="00BF01AC" w:rsidRDefault="007E2CA6" w:rsidP="00BF01AC">
      <w:pPr>
        <w:pStyle w:val="Ttulo9"/>
        <w:spacing w:after="120"/>
        <w:rPr>
          <w:del w:id="2477" w:author="Rebeca Patricia Benitez De Quezada" w:date="2023-03-27T10:06:00Z"/>
          <w:rFonts w:ascii="Candara" w:hAnsi="Candara" w:cs="Arial"/>
          <w:sz w:val="24"/>
          <w:szCs w:val="24"/>
        </w:rPr>
        <w:pPrChange w:id="2478" w:author="Rebeca Patricia Benitez De Quezada" w:date="2023-03-27T10:06:00Z">
          <w:pPr>
            <w:pStyle w:val="Continuarlista2"/>
            <w:ind w:left="567"/>
            <w:jc w:val="both"/>
          </w:pPr>
        </w:pPrChange>
      </w:pPr>
      <w:del w:id="2479" w:author="Rebeca Patricia Benitez De Quezada" w:date="2023-03-27T10:06:00Z">
        <w:r w:rsidRPr="00762013" w:rsidDel="00BF01AC">
          <w:rPr>
            <w:rFonts w:ascii="Candara" w:hAnsi="Candara" w:cs="Arial"/>
            <w:sz w:val="24"/>
            <w:szCs w:val="24"/>
          </w:rPr>
          <w:lastRenderedPageBreak/>
          <w:delText>Ninguna enmienda u otra variación al Contrato será válida a menos que esté por escrito, fechada y se refiera expresamente al Contrato, y esté firmada por un representante de cada una de las partes debidamente autorizado.</w:delText>
        </w:r>
      </w:del>
    </w:p>
    <w:p w14:paraId="01DC4A21" w14:textId="714AD9E8" w:rsidR="007E2CA6" w:rsidRPr="00762013" w:rsidDel="00BF01AC" w:rsidRDefault="007E2CA6" w:rsidP="00BF01AC">
      <w:pPr>
        <w:pStyle w:val="Ttulo9"/>
        <w:spacing w:after="120"/>
        <w:rPr>
          <w:del w:id="2480" w:author="Rebeca Patricia Benitez De Quezada" w:date="2023-03-27T10:06:00Z"/>
          <w:rFonts w:ascii="Candara" w:hAnsi="Candara" w:cs="Arial"/>
          <w:sz w:val="24"/>
          <w:szCs w:val="24"/>
        </w:rPr>
        <w:pPrChange w:id="2481" w:author="Rebeca Patricia Benitez De Quezada" w:date="2023-03-27T10:06:00Z">
          <w:pPr>
            <w:pStyle w:val="Lista2"/>
            <w:spacing w:after="120"/>
            <w:ind w:left="567" w:hanging="567"/>
            <w:jc w:val="both"/>
          </w:pPr>
        </w:pPrChange>
      </w:pPr>
      <w:del w:id="2482" w:author="Rebeca Patricia Benitez De Quezada" w:date="2023-03-27T10:06:00Z">
        <w:r w:rsidRPr="00762013" w:rsidDel="00BF01AC">
          <w:rPr>
            <w:rFonts w:ascii="Candara" w:hAnsi="Candara" w:cs="Arial"/>
            <w:sz w:val="24"/>
            <w:szCs w:val="24"/>
          </w:rPr>
          <w:delText>4.</w:delText>
        </w:r>
        <w:r w:rsidR="00525A86" w:rsidRPr="00762013" w:rsidDel="00BF01AC">
          <w:rPr>
            <w:rFonts w:ascii="Candara" w:hAnsi="Candara" w:cs="Arial"/>
            <w:sz w:val="24"/>
            <w:szCs w:val="24"/>
          </w:rPr>
          <w:delText>4</w:delText>
        </w:r>
        <w:r w:rsidRPr="00762013" w:rsidDel="00BF01AC">
          <w:rPr>
            <w:rFonts w:ascii="Candara" w:hAnsi="Candara" w:cs="Arial"/>
            <w:sz w:val="24"/>
            <w:szCs w:val="24"/>
          </w:rPr>
          <w:tab/>
          <w:delText>Limitación de Dispensas</w:delText>
        </w:r>
      </w:del>
    </w:p>
    <w:p w14:paraId="7B1496AC" w14:textId="286B0083" w:rsidR="007E2CA6" w:rsidRPr="00762013" w:rsidDel="00BF01AC" w:rsidRDefault="007E2CA6" w:rsidP="00BF01AC">
      <w:pPr>
        <w:pStyle w:val="Ttulo9"/>
        <w:spacing w:after="120"/>
        <w:rPr>
          <w:del w:id="2483" w:author="Rebeca Patricia Benitez De Quezada" w:date="2023-03-27T10:06:00Z"/>
          <w:rFonts w:ascii="Candara" w:hAnsi="Candara" w:cs="Arial"/>
          <w:sz w:val="24"/>
          <w:szCs w:val="24"/>
        </w:rPr>
        <w:pPrChange w:id="2484" w:author="Rebeca Patricia Benitez De Quezada" w:date="2023-03-27T10:06:00Z">
          <w:pPr>
            <w:pStyle w:val="Lista3"/>
            <w:spacing w:after="120"/>
            <w:ind w:left="567" w:hanging="567"/>
            <w:jc w:val="both"/>
          </w:pPr>
        </w:pPrChange>
      </w:pPr>
      <w:del w:id="2485" w:author="Rebeca Patricia Benitez De Quezada" w:date="2023-03-27T10:06:00Z">
        <w:r w:rsidRPr="00762013" w:rsidDel="00BF01AC">
          <w:rPr>
            <w:rFonts w:ascii="Candara" w:hAnsi="Candara" w:cs="Arial"/>
            <w:sz w:val="24"/>
            <w:szCs w:val="24"/>
          </w:rPr>
          <w:delText>(a)</w:delText>
        </w:r>
        <w:r w:rsidRPr="00762013" w:rsidDel="00BF01AC">
          <w:rPr>
            <w:rFonts w:ascii="Candara" w:hAnsi="Candara" w:cs="Arial"/>
            <w:sz w:val="24"/>
            <w:szCs w:val="24"/>
          </w:rPr>
          <w:tab/>
          <w:delText>Sujeto a lo indicado en la Subcláusula 4.</w:delText>
        </w:r>
        <w:r w:rsidR="00525A86" w:rsidRPr="00762013" w:rsidDel="00BF01AC">
          <w:rPr>
            <w:rFonts w:ascii="Candara" w:hAnsi="Candara" w:cs="Arial"/>
            <w:sz w:val="24"/>
            <w:szCs w:val="24"/>
          </w:rPr>
          <w:delText>4</w:delText>
        </w:r>
        <w:r w:rsidRPr="00762013" w:rsidDel="00BF01AC">
          <w:rPr>
            <w:rFonts w:ascii="Candara" w:hAnsi="Candara" w:cs="Arial"/>
            <w:sz w:val="24"/>
            <w:szCs w:val="24"/>
          </w:rPr>
          <w:delText xml:space="preserve">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delText>
        </w:r>
      </w:del>
    </w:p>
    <w:p w14:paraId="5FE537A6" w14:textId="19891744" w:rsidR="007E2CA6" w:rsidRPr="00762013" w:rsidDel="00BF01AC" w:rsidRDefault="007E2CA6" w:rsidP="00BF01AC">
      <w:pPr>
        <w:pStyle w:val="Ttulo9"/>
        <w:spacing w:after="120"/>
        <w:rPr>
          <w:del w:id="2486" w:author="Rebeca Patricia Benitez De Quezada" w:date="2023-03-27T10:06:00Z"/>
          <w:rFonts w:ascii="Candara" w:hAnsi="Candara" w:cs="Arial"/>
          <w:sz w:val="24"/>
          <w:szCs w:val="24"/>
        </w:rPr>
        <w:pPrChange w:id="2487" w:author="Rebeca Patricia Benitez De Quezada" w:date="2023-03-27T10:06:00Z">
          <w:pPr>
            <w:pStyle w:val="Lista3"/>
            <w:spacing w:after="120"/>
            <w:ind w:left="567" w:firstLine="0"/>
            <w:jc w:val="both"/>
          </w:pPr>
        </w:pPrChange>
      </w:pPr>
      <w:del w:id="2488" w:author="Rebeca Patricia Benitez De Quezada" w:date="2023-03-27T10:06:00Z">
        <w:r w:rsidRPr="00762013" w:rsidDel="00BF01AC">
          <w:rPr>
            <w:rFonts w:ascii="Candara" w:hAnsi="Candara" w:cs="Arial"/>
            <w:sz w:val="24"/>
            <w:szCs w:val="24"/>
          </w:rPr>
          <w:delText>Asimismo, ninguna dispensa concedida por cualquiera de las partes por un incumplimiento del</w:delText>
        </w:r>
        <w:r w:rsidR="00082CF8" w:rsidRPr="00762013" w:rsidDel="00BF01AC">
          <w:rPr>
            <w:rFonts w:ascii="Candara" w:hAnsi="Candara" w:cs="Arial"/>
            <w:sz w:val="24"/>
            <w:szCs w:val="24"/>
          </w:rPr>
          <w:delText xml:space="preserve"> </w:delText>
        </w:r>
        <w:r w:rsidRPr="00762013" w:rsidDel="00BF01AC">
          <w:rPr>
            <w:rFonts w:ascii="Candara" w:hAnsi="Candara" w:cs="Arial"/>
            <w:sz w:val="24"/>
            <w:szCs w:val="24"/>
          </w:rPr>
          <w:delText>Contrato, servirá de dispensa para incumplimientos posteriores o continuos del Contrato.</w:delText>
        </w:r>
      </w:del>
    </w:p>
    <w:p w14:paraId="7794D31D" w14:textId="1DF9111D" w:rsidR="007E2CA6" w:rsidRPr="008576EF" w:rsidDel="00BF01AC" w:rsidRDefault="007E2CA6" w:rsidP="00BF01AC">
      <w:pPr>
        <w:pStyle w:val="Ttulo9"/>
        <w:spacing w:after="120"/>
        <w:rPr>
          <w:del w:id="2489" w:author="Rebeca Patricia Benitez De Quezada" w:date="2023-03-27T10:06:00Z"/>
          <w:rFonts w:ascii="Candara" w:hAnsi="Candara" w:cs="Arial"/>
          <w:sz w:val="24"/>
          <w:szCs w:val="24"/>
        </w:rPr>
        <w:pPrChange w:id="2490" w:author="Rebeca Patricia Benitez De Quezada" w:date="2023-03-27T10:06:00Z">
          <w:pPr>
            <w:pStyle w:val="Lista3"/>
            <w:spacing w:after="120"/>
            <w:ind w:left="567" w:hanging="567"/>
            <w:jc w:val="both"/>
          </w:pPr>
        </w:pPrChange>
      </w:pPr>
      <w:del w:id="2491" w:author="Rebeca Patricia Benitez De Quezada" w:date="2023-03-27T10:06:00Z">
        <w:r w:rsidRPr="00762013" w:rsidDel="00BF01AC">
          <w:rPr>
            <w:rFonts w:ascii="Candara" w:hAnsi="Candara" w:cs="Arial"/>
            <w:sz w:val="24"/>
            <w:szCs w:val="24"/>
          </w:rPr>
          <w:delText>(b)</w:delText>
        </w:r>
        <w:r w:rsidRPr="00762013" w:rsidDel="00BF01AC">
          <w:rPr>
            <w:rFonts w:ascii="Candara" w:hAnsi="Candara" w:cs="Arial"/>
            <w:sz w:val="24"/>
            <w:szCs w:val="24"/>
          </w:rPr>
          <w:tab/>
          <w:delTex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delText>
        </w:r>
      </w:del>
    </w:p>
    <w:p w14:paraId="2373EA63" w14:textId="6393C4C0" w:rsidR="007E2CA6" w:rsidRPr="008576EF" w:rsidDel="00BF01AC" w:rsidRDefault="007E2CA6" w:rsidP="00BF01AC">
      <w:pPr>
        <w:pStyle w:val="Ttulo9"/>
        <w:spacing w:after="120"/>
        <w:rPr>
          <w:del w:id="2492" w:author="Rebeca Patricia Benitez De Quezada" w:date="2023-03-27T10:06:00Z"/>
          <w:rFonts w:ascii="Candara" w:hAnsi="Candara" w:cs="Arial"/>
          <w:sz w:val="24"/>
          <w:szCs w:val="24"/>
        </w:rPr>
        <w:pPrChange w:id="2493" w:author="Rebeca Patricia Benitez De Quezada" w:date="2023-03-27T10:06:00Z">
          <w:pPr>
            <w:pStyle w:val="Lista2"/>
            <w:spacing w:after="120"/>
            <w:ind w:left="567" w:hanging="567"/>
            <w:jc w:val="both"/>
          </w:pPr>
        </w:pPrChange>
      </w:pPr>
      <w:del w:id="2494" w:author="Rebeca Patricia Benitez De Quezada" w:date="2023-03-27T10:06:00Z">
        <w:r w:rsidRPr="008576EF" w:rsidDel="00BF01AC">
          <w:rPr>
            <w:rFonts w:ascii="Candara" w:hAnsi="Candara" w:cs="Arial"/>
            <w:sz w:val="24"/>
            <w:szCs w:val="24"/>
          </w:rPr>
          <w:delText>4.</w:delText>
        </w:r>
        <w:r w:rsidR="00525A86" w:rsidRPr="008576EF" w:rsidDel="00BF01AC">
          <w:rPr>
            <w:rFonts w:ascii="Candara" w:hAnsi="Candara" w:cs="Arial"/>
            <w:sz w:val="24"/>
            <w:szCs w:val="24"/>
          </w:rPr>
          <w:delText>5</w:delText>
        </w:r>
        <w:r w:rsidRPr="008576EF" w:rsidDel="00BF01AC">
          <w:rPr>
            <w:rFonts w:ascii="Candara" w:hAnsi="Candara" w:cs="Arial"/>
            <w:sz w:val="24"/>
            <w:szCs w:val="24"/>
          </w:rPr>
          <w:tab/>
          <w:delText>Divisibilidad</w:delText>
        </w:r>
      </w:del>
    </w:p>
    <w:p w14:paraId="30F38C57" w14:textId="2C75F888" w:rsidR="007E2CA6" w:rsidRPr="008576EF" w:rsidDel="00BF01AC" w:rsidRDefault="007E2CA6" w:rsidP="00BF01AC">
      <w:pPr>
        <w:pStyle w:val="Ttulo9"/>
        <w:spacing w:after="120"/>
        <w:rPr>
          <w:del w:id="2495" w:author="Rebeca Patricia Benitez De Quezada" w:date="2023-03-27T10:06:00Z"/>
          <w:rFonts w:ascii="Candara" w:hAnsi="Candara" w:cs="Arial"/>
          <w:sz w:val="24"/>
          <w:szCs w:val="24"/>
        </w:rPr>
        <w:pPrChange w:id="2496" w:author="Rebeca Patricia Benitez De Quezada" w:date="2023-03-27T10:06:00Z">
          <w:pPr>
            <w:pStyle w:val="Continuarlista2"/>
            <w:ind w:left="567"/>
            <w:jc w:val="both"/>
          </w:pPr>
        </w:pPrChange>
      </w:pPr>
      <w:del w:id="2497" w:author="Rebeca Patricia Benitez De Quezada" w:date="2023-03-27T10:06:00Z">
        <w:r w:rsidRPr="008576EF" w:rsidDel="00BF01AC">
          <w:rPr>
            <w:rFonts w:ascii="Candara" w:hAnsi="Candara" w:cs="Arial"/>
            <w:sz w:val="24"/>
            <w:szCs w:val="24"/>
          </w:rPr>
          <w:delText>Si cualquier provisión o condición del Contrato es prohibida o resultase inválida o inejecutable, dicha prohibición, invalidez o falta de ejecución no afectará la validez o el cumplimiento de las otras provisiones o condiciones del Contrato.</w:delText>
        </w:r>
      </w:del>
    </w:p>
    <w:p w14:paraId="0A5BBE2D" w14:textId="55E78D94" w:rsidR="007E2CA6" w:rsidRPr="008576EF" w:rsidDel="00BF01AC" w:rsidRDefault="007E2CA6" w:rsidP="00BF01AC">
      <w:pPr>
        <w:pStyle w:val="Ttulo9"/>
        <w:spacing w:after="120"/>
        <w:rPr>
          <w:del w:id="2498" w:author="Rebeca Patricia Benitez De Quezada" w:date="2023-03-27T10:06:00Z"/>
        </w:rPr>
        <w:pPrChange w:id="2499" w:author="Rebeca Patricia Benitez De Quezada" w:date="2023-03-27T10:06:00Z">
          <w:pPr>
            <w:pStyle w:val="CGCSubnumerales"/>
          </w:pPr>
        </w:pPrChange>
      </w:pPr>
      <w:bookmarkStart w:id="2500" w:name="_Toc45290389"/>
      <w:del w:id="2501" w:author="Rebeca Patricia Benitez De Quezada" w:date="2023-03-27T10:06:00Z">
        <w:r w:rsidRPr="008576EF" w:rsidDel="00BF01AC">
          <w:delText>Idioma</w:delText>
        </w:r>
        <w:bookmarkEnd w:id="2500"/>
      </w:del>
    </w:p>
    <w:p w14:paraId="7C9B6C48" w14:textId="2B8C25EF" w:rsidR="007E2CA6" w:rsidRPr="008576EF" w:rsidDel="00BF01AC" w:rsidRDefault="007E2CA6" w:rsidP="00BF01AC">
      <w:pPr>
        <w:pStyle w:val="Ttulo9"/>
        <w:spacing w:after="120"/>
        <w:rPr>
          <w:del w:id="2502" w:author="Rebeca Patricia Benitez De Quezada" w:date="2023-03-27T10:06:00Z"/>
          <w:rFonts w:ascii="Candara" w:hAnsi="Candara" w:cs="Arial"/>
          <w:b w:val="0"/>
          <w:sz w:val="24"/>
          <w:szCs w:val="24"/>
        </w:rPr>
        <w:pPrChange w:id="2503" w:author="Rebeca Patricia Benitez De Quezada" w:date="2023-03-27T10:06:00Z">
          <w:pPr>
            <w:pStyle w:val="Lista3"/>
            <w:numPr>
              <w:ilvl w:val="1"/>
              <w:numId w:val="30"/>
            </w:numPr>
            <w:tabs>
              <w:tab w:val="num" w:pos="540"/>
            </w:tabs>
            <w:spacing w:after="120"/>
            <w:ind w:left="540" w:hanging="540"/>
            <w:jc w:val="both"/>
          </w:pPr>
        </w:pPrChange>
      </w:pPr>
      <w:del w:id="2504" w:author="Rebeca Patricia Benitez De Quezada" w:date="2023-03-27T10:06:00Z">
        <w:r w:rsidRPr="008576EF" w:rsidDel="00BF01AC">
          <w:rPr>
            <w:rFonts w:ascii="Candara" w:hAnsi="Candara" w:cs="Arial"/>
            <w:sz w:val="24"/>
            <w:szCs w:val="24"/>
          </w:rPr>
          <w:delText xml:space="preserve">El Contrato, así como toda la correspondencia y documentos relativos al Contrato intercambiados entre el Proveedor y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delText>
        </w:r>
      </w:del>
    </w:p>
    <w:p w14:paraId="7195FF3D" w14:textId="315060F9" w:rsidR="009348EA" w:rsidRPr="009348EA" w:rsidDel="00BF01AC" w:rsidRDefault="007E2CA6" w:rsidP="00BF01AC">
      <w:pPr>
        <w:pStyle w:val="Ttulo9"/>
        <w:spacing w:after="120"/>
        <w:rPr>
          <w:del w:id="2505" w:author="Rebeca Patricia Benitez De Quezada" w:date="2023-03-27T10:06:00Z"/>
        </w:rPr>
        <w:pPrChange w:id="2506" w:author="Rebeca Patricia Benitez De Quezada" w:date="2023-03-27T10:06:00Z">
          <w:pPr>
            <w:pStyle w:val="Lista3"/>
            <w:numPr>
              <w:ilvl w:val="1"/>
              <w:numId w:val="30"/>
            </w:numPr>
            <w:tabs>
              <w:tab w:val="num" w:pos="450"/>
            </w:tabs>
            <w:spacing w:after="120"/>
            <w:ind w:left="540" w:hanging="540"/>
            <w:jc w:val="both"/>
          </w:pPr>
        </w:pPrChange>
      </w:pPr>
      <w:del w:id="2507" w:author="Rebeca Patricia Benitez De Quezada" w:date="2023-03-27T10:06:00Z">
        <w:r w:rsidRPr="008576EF" w:rsidDel="00BF01AC">
          <w:rPr>
            <w:rFonts w:ascii="Candara" w:hAnsi="Candara" w:cs="Arial"/>
            <w:sz w:val="24"/>
            <w:szCs w:val="24"/>
          </w:rPr>
          <w:delText>El Proveedor será responsable de todos los costos de la traducción al idioma que rige, así como de todos los riesgos derivados de la exactitud de dicha traducción de los documentos proporcionados por el Proveedor.</w:delText>
        </w:r>
        <w:bookmarkStart w:id="2508" w:name="_Toc106188566"/>
      </w:del>
    </w:p>
    <w:p w14:paraId="226DB562" w14:textId="0C253D01" w:rsidR="007E2CA6" w:rsidRPr="009348EA" w:rsidDel="00BF01AC" w:rsidRDefault="007E2CA6" w:rsidP="00BF01AC">
      <w:pPr>
        <w:pStyle w:val="Ttulo9"/>
        <w:spacing w:after="120"/>
        <w:rPr>
          <w:del w:id="2509" w:author="Rebeca Patricia Benitez De Quezada" w:date="2023-03-27T10:06:00Z"/>
        </w:rPr>
        <w:pPrChange w:id="2510" w:author="Rebeca Patricia Benitez De Quezada" w:date="2023-03-27T10:06:00Z">
          <w:pPr>
            <w:pStyle w:val="CGCSubnumerales"/>
          </w:pPr>
        </w:pPrChange>
      </w:pPr>
      <w:bookmarkStart w:id="2511" w:name="_Toc45290390"/>
      <w:del w:id="2512" w:author="Rebeca Patricia Benitez De Quezada" w:date="2023-03-27T10:06:00Z">
        <w:r w:rsidRPr="009348EA" w:rsidDel="00BF01AC">
          <w:delText>Asociación en Participación, Consorcio o Asociación (APCA)</w:delText>
        </w:r>
        <w:bookmarkEnd w:id="2508"/>
        <w:bookmarkEnd w:id="2511"/>
      </w:del>
    </w:p>
    <w:p w14:paraId="65D42B91" w14:textId="6C38016E" w:rsidR="007E2CA6" w:rsidRPr="008576EF" w:rsidDel="00BF01AC" w:rsidRDefault="007E2CA6" w:rsidP="00BF01AC">
      <w:pPr>
        <w:pStyle w:val="Ttulo9"/>
        <w:spacing w:after="120"/>
        <w:rPr>
          <w:del w:id="2513" w:author="Rebeca Patricia Benitez De Quezada" w:date="2023-03-27T10:06:00Z"/>
          <w:rFonts w:ascii="Candara" w:hAnsi="Candara" w:cs="Arial"/>
          <w:b w:val="0"/>
          <w:sz w:val="24"/>
          <w:szCs w:val="24"/>
        </w:rPr>
        <w:pPrChange w:id="2514" w:author="Rebeca Patricia Benitez De Quezada" w:date="2023-03-27T10:06:00Z">
          <w:pPr>
            <w:pStyle w:val="Lista4"/>
            <w:numPr>
              <w:ilvl w:val="1"/>
              <w:numId w:val="30"/>
            </w:numPr>
            <w:tabs>
              <w:tab w:val="num" w:pos="360"/>
            </w:tabs>
            <w:spacing w:after="120"/>
            <w:ind w:left="567" w:hanging="567"/>
            <w:jc w:val="both"/>
          </w:pPr>
        </w:pPrChange>
      </w:pPr>
      <w:del w:id="2515" w:author="Rebeca Patricia Benitez De Quezada" w:date="2023-03-27T10:06:00Z">
        <w:r w:rsidRPr="008576EF" w:rsidDel="00BF01AC">
          <w:rPr>
            <w:rFonts w:ascii="Candara" w:hAnsi="Candara" w:cs="Arial"/>
            <w:sz w:val="24"/>
            <w:szCs w:val="24"/>
          </w:rPr>
          <w:delText xml:space="preserve">Si el Proveedor es una Asociación en Participación, Consorcio o Asociación (APCA), todas las partes que lo conforman deberán ser mancomunada y solidariamente responsables frente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por el cumplimiento de las disposiciones del Contrato y deberán designar a una de ellas para que actúe como representante con autoridad para comprometer a la APCA. La composición o constitución de la APCA no podrá ser alterada sin el previo consentimiento del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w:delText>
        </w:r>
      </w:del>
    </w:p>
    <w:p w14:paraId="17985802" w14:textId="3A45292F" w:rsidR="007E2CA6" w:rsidRPr="009348EA" w:rsidDel="00BF01AC" w:rsidRDefault="007E2CA6" w:rsidP="00BF01AC">
      <w:pPr>
        <w:pStyle w:val="Ttulo9"/>
        <w:spacing w:after="120"/>
        <w:rPr>
          <w:del w:id="2516" w:author="Rebeca Patricia Benitez De Quezada" w:date="2023-03-27T10:06:00Z"/>
        </w:rPr>
        <w:pPrChange w:id="2517" w:author="Rebeca Patricia Benitez De Quezada" w:date="2023-03-27T10:06:00Z">
          <w:pPr>
            <w:pStyle w:val="CGCSubnumerales"/>
          </w:pPr>
        </w:pPrChange>
      </w:pPr>
      <w:bookmarkStart w:id="2518" w:name="_Toc45290391"/>
      <w:del w:id="2519" w:author="Rebeca Patricia Benitez De Quezada" w:date="2023-03-27T10:06:00Z">
        <w:r w:rsidRPr="009348EA" w:rsidDel="00BF01AC">
          <w:delText>Elegibilidad</w:delText>
        </w:r>
        <w:bookmarkEnd w:id="2518"/>
      </w:del>
    </w:p>
    <w:p w14:paraId="4A7501A5" w14:textId="07AC4053" w:rsidR="007E2CA6" w:rsidRPr="008576EF" w:rsidDel="00BF01AC" w:rsidRDefault="007E2CA6" w:rsidP="00BF01AC">
      <w:pPr>
        <w:pStyle w:val="Ttulo9"/>
        <w:spacing w:after="120"/>
        <w:rPr>
          <w:del w:id="2520" w:author="Rebeca Patricia Benitez De Quezada" w:date="2023-03-27T10:06:00Z"/>
          <w:rFonts w:ascii="Candara" w:hAnsi="Candara" w:cs="Arial"/>
          <w:b w:val="0"/>
          <w:sz w:val="24"/>
          <w:szCs w:val="24"/>
        </w:rPr>
        <w:pPrChange w:id="2521" w:author="Rebeca Patricia Benitez De Quezada" w:date="2023-03-27T10:06:00Z">
          <w:pPr>
            <w:pStyle w:val="Lista5"/>
            <w:numPr>
              <w:ilvl w:val="1"/>
              <w:numId w:val="30"/>
            </w:numPr>
            <w:tabs>
              <w:tab w:val="num" w:pos="360"/>
            </w:tabs>
            <w:spacing w:after="120"/>
            <w:ind w:left="567" w:hanging="567"/>
            <w:jc w:val="both"/>
          </w:pPr>
        </w:pPrChange>
      </w:pPr>
      <w:del w:id="2522" w:author="Rebeca Patricia Benitez De Quezada" w:date="2023-03-27T10:06:00Z">
        <w:r w:rsidRPr="008576EF" w:rsidDel="00BF01AC">
          <w:rPr>
            <w:rFonts w:ascii="Candara" w:hAnsi="Candara" w:cs="Arial"/>
            <w:sz w:val="24"/>
            <w:szCs w:val="24"/>
          </w:rPr>
          <w:lastRenderedPageBreak/>
          <w:delText>El Proveedor y sus Subcontratistas deberán ser originarios de países miembros del Banco. Se considera que un Proveedor o Subcontratista tiene la nacionalidad de un país elegible si cumple con los siguientes requisitos:</w:delText>
        </w:r>
      </w:del>
    </w:p>
    <w:p w14:paraId="05CCE445" w14:textId="36FB91E8" w:rsidR="007E2CA6" w:rsidRPr="008576EF" w:rsidDel="00BF01AC" w:rsidRDefault="007E2CA6" w:rsidP="00BF01AC">
      <w:pPr>
        <w:pStyle w:val="Ttulo9"/>
        <w:spacing w:after="120"/>
        <w:rPr>
          <w:del w:id="2523" w:author="Rebeca Patricia Benitez De Quezada" w:date="2023-03-27T10:06:00Z"/>
          <w:rFonts w:ascii="Candara" w:hAnsi="Candara" w:cs="Arial"/>
          <w:sz w:val="24"/>
          <w:szCs w:val="24"/>
        </w:rPr>
        <w:pPrChange w:id="2524" w:author="Rebeca Patricia Benitez De Quezada" w:date="2023-03-27T10:06:00Z">
          <w:pPr>
            <w:pStyle w:val="Lista5"/>
            <w:numPr>
              <w:ilvl w:val="2"/>
              <w:numId w:val="28"/>
            </w:numPr>
            <w:spacing w:after="120"/>
            <w:ind w:left="993" w:hanging="426"/>
            <w:jc w:val="both"/>
          </w:pPr>
        </w:pPrChange>
      </w:pPr>
      <w:del w:id="2525" w:author="Rebeca Patricia Benitez De Quezada" w:date="2023-03-27T10:06:00Z">
        <w:r w:rsidRPr="008576EF" w:rsidDel="00BF01AC">
          <w:rPr>
            <w:rFonts w:ascii="Candara" w:hAnsi="Candara" w:cs="Arial"/>
            <w:sz w:val="24"/>
            <w:szCs w:val="24"/>
          </w:rPr>
          <w:delText>Un individuo tiene la nacionalidad de un país miembro del Banco si el o ella satisface uno de los siguientes requisitos:</w:delText>
        </w:r>
      </w:del>
    </w:p>
    <w:p w14:paraId="205DEFEE" w14:textId="2069A130" w:rsidR="007E2CA6" w:rsidRPr="008576EF" w:rsidDel="00BF01AC" w:rsidRDefault="007E2CA6" w:rsidP="00BF01AC">
      <w:pPr>
        <w:pStyle w:val="Ttulo9"/>
        <w:spacing w:after="120"/>
        <w:rPr>
          <w:del w:id="2526" w:author="Rebeca Patricia Benitez De Quezada" w:date="2023-03-27T10:06:00Z"/>
          <w:rFonts w:ascii="Candara" w:hAnsi="Candara" w:cs="Arial"/>
          <w:sz w:val="24"/>
          <w:szCs w:val="24"/>
        </w:rPr>
        <w:pPrChange w:id="2527" w:author="Rebeca Patricia Benitez De Quezada" w:date="2023-03-27T10:06:00Z">
          <w:pPr>
            <w:spacing w:after="120"/>
            <w:ind w:left="1418" w:hanging="425"/>
          </w:pPr>
        </w:pPrChange>
      </w:pPr>
      <w:del w:id="2528" w:author="Rebeca Patricia Benitez De Quezada" w:date="2023-03-27T10:06:00Z">
        <w:r w:rsidRPr="008576EF" w:rsidDel="00BF01AC">
          <w:rPr>
            <w:rFonts w:ascii="Candara" w:hAnsi="Candara" w:cs="Arial"/>
            <w:sz w:val="24"/>
            <w:szCs w:val="24"/>
          </w:rPr>
          <w:delText>(i)</w:delText>
        </w:r>
        <w:r w:rsidRPr="008576EF" w:rsidDel="00BF01AC">
          <w:rPr>
            <w:rFonts w:ascii="Candara" w:hAnsi="Candara" w:cs="Arial"/>
            <w:sz w:val="24"/>
            <w:szCs w:val="24"/>
          </w:rPr>
          <w:tab/>
          <w:delText>es ciudadano de un país miembro; o</w:delText>
        </w:r>
      </w:del>
    </w:p>
    <w:p w14:paraId="4ECA2E2A" w14:textId="173154CC" w:rsidR="007E2CA6" w:rsidRPr="008576EF" w:rsidDel="00BF01AC" w:rsidRDefault="007E2CA6" w:rsidP="00BF01AC">
      <w:pPr>
        <w:pStyle w:val="Ttulo9"/>
        <w:spacing w:after="120"/>
        <w:rPr>
          <w:del w:id="2529" w:author="Rebeca Patricia Benitez De Quezada" w:date="2023-03-27T10:06:00Z"/>
          <w:rFonts w:ascii="Candara" w:hAnsi="Candara" w:cs="Arial"/>
          <w:sz w:val="24"/>
          <w:szCs w:val="24"/>
        </w:rPr>
        <w:pPrChange w:id="2530" w:author="Rebeca Patricia Benitez De Quezada" w:date="2023-03-27T10:06:00Z">
          <w:pPr>
            <w:spacing w:after="120"/>
            <w:ind w:left="1418" w:hanging="425"/>
          </w:pPr>
        </w:pPrChange>
      </w:pPr>
      <w:del w:id="2531" w:author="Rebeca Patricia Benitez De Quezada" w:date="2023-03-27T10:06:00Z">
        <w:r w:rsidRPr="008576EF" w:rsidDel="00BF01AC">
          <w:rPr>
            <w:rFonts w:ascii="Candara" w:hAnsi="Candara" w:cs="Arial"/>
            <w:sz w:val="24"/>
            <w:szCs w:val="24"/>
          </w:rPr>
          <w:delText>(ii)</w:delText>
        </w:r>
        <w:r w:rsidRPr="008576EF" w:rsidDel="00BF01AC">
          <w:rPr>
            <w:rFonts w:ascii="Candara" w:hAnsi="Candara" w:cs="Arial"/>
            <w:sz w:val="24"/>
            <w:szCs w:val="24"/>
          </w:rPr>
          <w:tab/>
          <w:delText>ha establecido su domicilio en un país miembro como residente “bona fide” y está legalmente autorizado para trabajar en dicho país.</w:delText>
        </w:r>
      </w:del>
    </w:p>
    <w:p w14:paraId="3D59DDA5" w14:textId="410AD070" w:rsidR="007E2CA6" w:rsidRPr="008576EF" w:rsidDel="00BF01AC" w:rsidRDefault="007E2CA6" w:rsidP="00BF01AC">
      <w:pPr>
        <w:pStyle w:val="Ttulo9"/>
        <w:spacing w:after="120"/>
        <w:rPr>
          <w:del w:id="2532" w:author="Rebeca Patricia Benitez De Quezada" w:date="2023-03-27T10:06:00Z"/>
          <w:rFonts w:ascii="Candara" w:hAnsi="Candara" w:cs="Arial"/>
          <w:sz w:val="24"/>
          <w:szCs w:val="24"/>
        </w:rPr>
        <w:pPrChange w:id="2533" w:author="Rebeca Patricia Benitez De Quezada" w:date="2023-03-27T10:06:00Z">
          <w:pPr>
            <w:pStyle w:val="Lista5"/>
            <w:numPr>
              <w:ilvl w:val="2"/>
              <w:numId w:val="28"/>
            </w:numPr>
            <w:spacing w:after="120"/>
            <w:ind w:left="993" w:hanging="426"/>
            <w:jc w:val="both"/>
          </w:pPr>
        </w:pPrChange>
      </w:pPr>
      <w:del w:id="2534" w:author="Rebeca Patricia Benitez De Quezada" w:date="2023-03-27T10:06:00Z">
        <w:r w:rsidRPr="008576EF" w:rsidDel="00BF01AC">
          <w:rPr>
            <w:rFonts w:ascii="Candara" w:hAnsi="Candara" w:cs="Arial"/>
            <w:sz w:val="24"/>
            <w:szCs w:val="24"/>
          </w:rPr>
          <w:delText>Una firma tiene la nacionalidad de un país miembro si satisface los dos siguientes requisitos:</w:delText>
        </w:r>
      </w:del>
    </w:p>
    <w:p w14:paraId="3B98DB5B" w14:textId="070970BA" w:rsidR="007E2CA6" w:rsidRPr="008576EF" w:rsidDel="00BF01AC" w:rsidRDefault="007E2CA6" w:rsidP="00BF01AC">
      <w:pPr>
        <w:pStyle w:val="Ttulo9"/>
        <w:spacing w:after="120"/>
        <w:rPr>
          <w:del w:id="2535" w:author="Rebeca Patricia Benitez De Quezada" w:date="2023-03-27T10:06:00Z"/>
          <w:rFonts w:ascii="Candara" w:hAnsi="Candara" w:cs="Arial"/>
          <w:sz w:val="24"/>
          <w:szCs w:val="24"/>
        </w:rPr>
        <w:pPrChange w:id="2536" w:author="Rebeca Patricia Benitez De Quezada" w:date="2023-03-27T10:06:00Z">
          <w:pPr>
            <w:spacing w:after="120"/>
            <w:ind w:left="1418" w:hanging="425"/>
            <w:jc w:val="both"/>
          </w:pPr>
        </w:pPrChange>
      </w:pPr>
      <w:del w:id="2537" w:author="Rebeca Patricia Benitez De Quezada" w:date="2023-03-27T10:06:00Z">
        <w:r w:rsidRPr="008576EF" w:rsidDel="00BF01AC">
          <w:rPr>
            <w:rFonts w:ascii="Candara" w:hAnsi="Candara" w:cs="Arial"/>
            <w:sz w:val="24"/>
            <w:szCs w:val="24"/>
          </w:rPr>
          <w:delText>(i)</w:delText>
        </w:r>
        <w:r w:rsidRPr="008576EF" w:rsidDel="00BF01AC">
          <w:rPr>
            <w:rFonts w:ascii="Candara" w:hAnsi="Candara" w:cs="Arial"/>
            <w:sz w:val="24"/>
            <w:szCs w:val="24"/>
          </w:rPr>
          <w:tab/>
          <w:delText>esta legalmente constituida o incorporada conforme a las leyes de un país miembro del Banco; y</w:delText>
        </w:r>
      </w:del>
    </w:p>
    <w:p w14:paraId="722418C8" w14:textId="0ABD0BCC" w:rsidR="007E2CA6" w:rsidRPr="008576EF" w:rsidDel="00BF01AC" w:rsidRDefault="007E2CA6" w:rsidP="00BF01AC">
      <w:pPr>
        <w:pStyle w:val="Ttulo9"/>
        <w:spacing w:after="120"/>
        <w:rPr>
          <w:del w:id="2538" w:author="Rebeca Patricia Benitez De Quezada" w:date="2023-03-27T10:06:00Z"/>
          <w:rFonts w:ascii="Candara" w:hAnsi="Candara" w:cs="Arial"/>
          <w:sz w:val="24"/>
          <w:szCs w:val="24"/>
        </w:rPr>
        <w:pPrChange w:id="2539" w:author="Rebeca Patricia Benitez De Quezada" w:date="2023-03-27T10:06:00Z">
          <w:pPr>
            <w:spacing w:after="120"/>
            <w:ind w:left="1418" w:hanging="425"/>
            <w:jc w:val="both"/>
          </w:pPr>
        </w:pPrChange>
      </w:pPr>
      <w:del w:id="2540" w:author="Rebeca Patricia Benitez De Quezada" w:date="2023-03-27T10:06:00Z">
        <w:r w:rsidRPr="008576EF" w:rsidDel="00BF01AC">
          <w:rPr>
            <w:rFonts w:ascii="Candara" w:hAnsi="Candara" w:cs="Arial"/>
            <w:sz w:val="24"/>
            <w:szCs w:val="24"/>
          </w:rPr>
          <w:delText>(ii)</w:delText>
        </w:r>
        <w:r w:rsidRPr="008576EF" w:rsidDel="00BF01AC">
          <w:rPr>
            <w:rFonts w:ascii="Candara" w:hAnsi="Candara" w:cs="Arial"/>
            <w:sz w:val="24"/>
            <w:szCs w:val="24"/>
          </w:rPr>
          <w:tab/>
          <w:delText>más del cincuenta por ciento (50%) del capital de la firma es de propiedad de individuos o firmas de países miembros del Banco.</w:delText>
        </w:r>
      </w:del>
    </w:p>
    <w:p w14:paraId="6DD7B1FB" w14:textId="2A86CE8E" w:rsidR="007E2CA6" w:rsidRPr="008576EF" w:rsidDel="00BF01AC" w:rsidRDefault="007E2CA6" w:rsidP="00BF01AC">
      <w:pPr>
        <w:pStyle w:val="Ttulo9"/>
        <w:spacing w:after="120"/>
        <w:rPr>
          <w:del w:id="2541" w:author="Rebeca Patricia Benitez De Quezada" w:date="2023-03-27T10:06:00Z"/>
          <w:rFonts w:ascii="Candara" w:hAnsi="Candara" w:cs="Arial"/>
          <w:sz w:val="24"/>
          <w:szCs w:val="24"/>
        </w:rPr>
        <w:pPrChange w:id="2542" w:author="Rebeca Patricia Benitez De Quezada" w:date="2023-03-27T10:06:00Z">
          <w:pPr>
            <w:pStyle w:val="Lista"/>
            <w:spacing w:after="120"/>
            <w:ind w:left="567" w:hanging="567"/>
            <w:jc w:val="both"/>
          </w:pPr>
        </w:pPrChange>
      </w:pPr>
      <w:del w:id="2543" w:author="Rebeca Patricia Benitez De Quezada" w:date="2023-03-27T10:06:00Z">
        <w:r w:rsidRPr="008576EF" w:rsidDel="00BF01AC">
          <w:rPr>
            <w:rFonts w:ascii="Candara" w:hAnsi="Candara" w:cs="Arial"/>
            <w:sz w:val="24"/>
            <w:szCs w:val="24"/>
          </w:rPr>
          <w:delText>7.2</w:delText>
        </w:r>
        <w:r w:rsidRPr="008576EF" w:rsidDel="00BF01AC">
          <w:rPr>
            <w:rFonts w:ascii="Candara" w:hAnsi="Candara" w:cs="Arial"/>
            <w:sz w:val="24"/>
            <w:szCs w:val="24"/>
          </w:rPr>
          <w:tab/>
          <w:delText>Todos los socios de una asociación en participación, consorcio o asociación (APCA) con responsabilidad mancomunada y solidaria y todos los subcontratistas deben cumplir con los requisitos arriba establecidos.</w:delText>
        </w:r>
      </w:del>
    </w:p>
    <w:p w14:paraId="06D3D7CF" w14:textId="17276786" w:rsidR="00BD2A87" w:rsidRPr="008576EF" w:rsidDel="00BF01AC" w:rsidRDefault="007E2CA6" w:rsidP="00BF01AC">
      <w:pPr>
        <w:pStyle w:val="Ttulo9"/>
        <w:spacing w:after="120"/>
        <w:rPr>
          <w:del w:id="2544" w:author="Rebeca Patricia Benitez De Quezada" w:date="2023-03-27T10:06:00Z"/>
          <w:rFonts w:ascii="Candara" w:hAnsi="Candara" w:cs="Arial"/>
          <w:sz w:val="24"/>
          <w:szCs w:val="24"/>
        </w:rPr>
        <w:pPrChange w:id="2545" w:author="Rebeca Patricia Benitez De Quezada" w:date="2023-03-27T10:06:00Z">
          <w:pPr>
            <w:pStyle w:val="Lista2"/>
            <w:spacing w:after="120"/>
            <w:ind w:left="567" w:hanging="567"/>
            <w:jc w:val="both"/>
          </w:pPr>
        </w:pPrChange>
      </w:pPr>
      <w:del w:id="2546" w:author="Rebeca Patricia Benitez De Quezada" w:date="2023-03-27T10:06:00Z">
        <w:r w:rsidRPr="008576EF" w:rsidDel="00BF01AC">
          <w:rPr>
            <w:rFonts w:ascii="Candara" w:hAnsi="Candara" w:cs="Arial"/>
            <w:sz w:val="24"/>
            <w:szCs w:val="24"/>
          </w:rPr>
          <w:delText>7.3</w:delText>
        </w:r>
        <w:r w:rsidRPr="008576EF" w:rsidDel="00BF01AC">
          <w:rPr>
            <w:rFonts w:ascii="Candara" w:hAnsi="Candara" w:cs="Arial"/>
            <w:sz w:val="24"/>
            <w:szCs w:val="24"/>
          </w:rPr>
          <w:tab/>
          <w:delText xml:space="preserve">Los </w:delText>
        </w:r>
        <w:r w:rsidR="00EF5FFC" w:rsidRPr="00EF5FFC" w:rsidDel="00BF01AC">
          <w:rPr>
            <w:rFonts w:ascii="Candara" w:hAnsi="Candara" w:cs="Arial"/>
            <w:sz w:val="24"/>
            <w:szCs w:val="24"/>
          </w:rPr>
          <w:delText xml:space="preserve">bienes, servicios diferentes de consultoría y/o servicios conexos </w:delText>
        </w:r>
        <w:r w:rsidRPr="008576EF" w:rsidDel="00BF01AC">
          <w:rPr>
            <w:rFonts w:ascii="Candara" w:hAnsi="Candara" w:cs="Arial"/>
            <w:sz w:val="24"/>
            <w:szCs w:val="24"/>
          </w:rPr>
          <w:delText xml:space="preserve">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A efectos de determinar el origen de bienes identificados como “hecho en la Unión 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delText>
        </w:r>
      </w:del>
    </w:p>
    <w:p w14:paraId="080AC9CA" w14:textId="3E342175" w:rsidR="007E2CA6" w:rsidDel="00BF01AC" w:rsidRDefault="00BD2A87" w:rsidP="00BF01AC">
      <w:pPr>
        <w:pStyle w:val="Ttulo9"/>
        <w:spacing w:after="120"/>
        <w:rPr>
          <w:del w:id="2547" w:author="Rebeca Patricia Benitez De Quezada" w:date="2023-03-27T10:06:00Z"/>
          <w:rFonts w:ascii="Candara" w:hAnsi="Candara" w:cs="Arial"/>
          <w:sz w:val="24"/>
          <w:szCs w:val="24"/>
        </w:rPr>
        <w:pPrChange w:id="2548" w:author="Rebeca Patricia Benitez De Quezada" w:date="2023-03-27T10:06:00Z">
          <w:pPr>
            <w:pStyle w:val="Lista2"/>
            <w:spacing w:after="120"/>
            <w:ind w:left="567" w:hanging="567"/>
            <w:jc w:val="both"/>
          </w:pPr>
        </w:pPrChange>
      </w:pPr>
      <w:del w:id="2549" w:author="Rebeca Patricia Benitez De Quezada" w:date="2023-03-27T10:06:00Z">
        <w:r w:rsidRPr="008576EF" w:rsidDel="00BF01AC">
          <w:rPr>
            <w:rFonts w:ascii="Candara" w:hAnsi="Candara" w:cs="Arial"/>
            <w:sz w:val="24"/>
            <w:szCs w:val="24"/>
          </w:rPr>
          <w:delText xml:space="preserve"> </w:delText>
        </w:r>
        <w:r w:rsidR="007E2CA6" w:rsidRPr="008576EF" w:rsidDel="00BF01AC">
          <w:rPr>
            <w:rFonts w:ascii="Candara" w:hAnsi="Candara" w:cs="Arial"/>
            <w:sz w:val="24"/>
            <w:szCs w:val="24"/>
          </w:rPr>
          <w:delText>7.4</w:delText>
        </w:r>
        <w:r w:rsidR="007E2CA6" w:rsidRPr="008576EF" w:rsidDel="00BF01AC">
          <w:rPr>
            <w:rFonts w:ascii="Candara" w:hAnsi="Candara" w:cs="Arial"/>
            <w:sz w:val="24"/>
            <w:szCs w:val="24"/>
          </w:rPr>
          <w:tab/>
          <w:delText xml:space="preserve">El Proveedor deberá suministrar el formulario denominado “Certificado de Proveedor”, contenido en los Formularios del Contrato, declarando que los </w:delText>
        </w:r>
        <w:r w:rsidR="00EF5FFC" w:rsidRPr="00EF5FFC" w:rsidDel="00BF01AC">
          <w:rPr>
            <w:rFonts w:ascii="Candara" w:hAnsi="Candara" w:cs="Arial"/>
            <w:sz w:val="24"/>
            <w:szCs w:val="24"/>
          </w:rPr>
          <w:delText xml:space="preserve">bienes, servicios diferentes de consultoría y/o servicios conexos </w:delText>
        </w:r>
        <w:r w:rsidR="007E2CA6" w:rsidRPr="008576EF" w:rsidDel="00BF01AC">
          <w:rPr>
            <w:rFonts w:ascii="Candara" w:hAnsi="Candara" w:cs="Arial"/>
            <w:sz w:val="24"/>
            <w:szCs w:val="24"/>
          </w:rPr>
          <w:delText xml:space="preserve">tienen su origen en un país miembro del Banco. Este formulario deberá ser entregado al </w:delText>
        </w:r>
        <w:r w:rsidR="001A13C9" w:rsidDel="00BF01AC">
          <w:rPr>
            <w:rFonts w:ascii="Candara" w:hAnsi="Candara" w:cs="Arial"/>
            <w:sz w:val="24"/>
            <w:szCs w:val="24"/>
          </w:rPr>
          <w:delText>Contratante</w:delText>
        </w:r>
        <w:r w:rsidR="007E2CA6" w:rsidRPr="008576EF" w:rsidDel="00BF01AC">
          <w:rPr>
            <w:rFonts w:ascii="Candara" w:hAnsi="Candara" w:cs="Arial"/>
            <w:sz w:val="24"/>
            <w:szCs w:val="24"/>
          </w:rPr>
          <w:delText>, junto con los documentos mencionados en la Su</w:delText>
        </w:r>
        <w:r w:rsidR="00EF5FFC" w:rsidDel="00BF01AC">
          <w:rPr>
            <w:rFonts w:ascii="Candara" w:hAnsi="Candara" w:cs="Arial"/>
            <w:sz w:val="24"/>
            <w:szCs w:val="24"/>
          </w:rPr>
          <w:delText>b</w:delText>
        </w:r>
        <w:r w:rsidR="007E2CA6" w:rsidRPr="008576EF" w:rsidDel="00BF01AC">
          <w:rPr>
            <w:rFonts w:ascii="Candara" w:hAnsi="Candara" w:cs="Arial"/>
            <w:sz w:val="24"/>
            <w:szCs w:val="24"/>
          </w:rPr>
          <w:delText xml:space="preserve">cláusula 15.2 de las </w:delText>
        </w:r>
        <w:r w:rsidR="007E2CA6" w:rsidRPr="008576EF" w:rsidDel="00BF01AC">
          <w:rPr>
            <w:rFonts w:ascii="Candara" w:hAnsi="Candara" w:cs="Arial"/>
            <w:sz w:val="24"/>
            <w:szCs w:val="24"/>
          </w:rPr>
          <w:lastRenderedPageBreak/>
          <w:delText xml:space="preserve">CGC, como condición para que se realice el pago de los Bienes. El </w:delText>
        </w:r>
        <w:r w:rsidR="001A13C9" w:rsidDel="00BF01AC">
          <w:rPr>
            <w:rFonts w:ascii="Candara" w:hAnsi="Candara" w:cs="Arial"/>
            <w:sz w:val="24"/>
            <w:szCs w:val="24"/>
          </w:rPr>
          <w:delText>Contratante</w:delText>
        </w:r>
        <w:r w:rsidR="007E2CA6" w:rsidRPr="008576EF" w:rsidDel="00BF01AC">
          <w:rPr>
            <w:rFonts w:ascii="Candara" w:hAnsi="Candara" w:cs="Arial"/>
            <w:sz w:val="24"/>
            <w:szCs w:val="24"/>
          </w:rPr>
          <w:delText xml:space="preserve"> se reserva el derecho de pedir al Proveedor información adicional con el objeto de verificar que los Bienes son originarios de países miembros del Banco.</w:delText>
        </w:r>
      </w:del>
    </w:p>
    <w:p w14:paraId="20EBF698" w14:textId="70F45A65" w:rsidR="009348EA" w:rsidRPr="008576EF" w:rsidDel="00BF01AC" w:rsidRDefault="009348EA" w:rsidP="00BF01AC">
      <w:pPr>
        <w:pStyle w:val="Ttulo9"/>
        <w:spacing w:after="120"/>
        <w:rPr>
          <w:del w:id="2550" w:author="Rebeca Patricia Benitez De Quezada" w:date="2023-03-27T10:06:00Z"/>
          <w:rFonts w:ascii="Candara" w:hAnsi="Candara" w:cs="Arial"/>
          <w:sz w:val="24"/>
          <w:szCs w:val="24"/>
        </w:rPr>
        <w:pPrChange w:id="2551" w:author="Rebeca Patricia Benitez De Quezada" w:date="2023-03-27T10:06:00Z">
          <w:pPr>
            <w:pStyle w:val="Lista2"/>
            <w:spacing w:after="120"/>
            <w:ind w:left="567" w:hanging="567"/>
            <w:jc w:val="both"/>
          </w:pPr>
        </w:pPrChange>
      </w:pPr>
    </w:p>
    <w:p w14:paraId="175FDF24" w14:textId="715D92B2" w:rsidR="007E2CA6" w:rsidRPr="009348EA" w:rsidDel="00BF01AC" w:rsidRDefault="007E2CA6" w:rsidP="00BF01AC">
      <w:pPr>
        <w:pStyle w:val="Ttulo9"/>
        <w:spacing w:after="120"/>
        <w:rPr>
          <w:del w:id="2552" w:author="Rebeca Patricia Benitez De Quezada" w:date="2023-03-27T10:06:00Z"/>
        </w:rPr>
        <w:pPrChange w:id="2553" w:author="Rebeca Patricia Benitez De Quezada" w:date="2023-03-27T10:06:00Z">
          <w:pPr>
            <w:pStyle w:val="CGCSubnumerales"/>
          </w:pPr>
        </w:pPrChange>
      </w:pPr>
      <w:bookmarkStart w:id="2554" w:name="_Toc45290392"/>
      <w:del w:id="2555" w:author="Rebeca Patricia Benitez De Quezada" w:date="2023-03-27T10:06:00Z">
        <w:r w:rsidRPr="009348EA" w:rsidDel="00BF01AC">
          <w:delText>Notificaciones</w:delText>
        </w:r>
        <w:bookmarkEnd w:id="2554"/>
      </w:del>
    </w:p>
    <w:p w14:paraId="54002B37" w14:textId="57251FF9" w:rsidR="007E2CA6" w:rsidRPr="008576EF" w:rsidDel="00BF01AC" w:rsidRDefault="007E2CA6" w:rsidP="00BF01AC">
      <w:pPr>
        <w:pStyle w:val="Ttulo9"/>
        <w:spacing w:after="120"/>
        <w:rPr>
          <w:del w:id="2556" w:author="Rebeca Patricia Benitez De Quezada" w:date="2023-03-27T10:06:00Z"/>
          <w:rFonts w:ascii="Candara" w:hAnsi="Candara" w:cs="Arial"/>
          <w:sz w:val="24"/>
          <w:szCs w:val="24"/>
        </w:rPr>
        <w:pPrChange w:id="2557" w:author="Rebeca Patricia Benitez De Quezada" w:date="2023-03-27T10:06:00Z">
          <w:pPr>
            <w:pStyle w:val="Lista3"/>
            <w:numPr>
              <w:ilvl w:val="1"/>
              <w:numId w:val="30"/>
            </w:numPr>
            <w:tabs>
              <w:tab w:val="num" w:pos="360"/>
            </w:tabs>
            <w:spacing w:after="120"/>
            <w:ind w:left="567" w:hanging="567"/>
            <w:jc w:val="both"/>
          </w:pPr>
        </w:pPrChange>
      </w:pPr>
      <w:del w:id="2558" w:author="Rebeca Patricia Benitez De Quezada" w:date="2023-03-27T10:06:00Z">
        <w:r w:rsidRPr="008576EF" w:rsidDel="00BF01AC">
          <w:rPr>
            <w:rFonts w:ascii="Candara" w:hAnsi="Candara" w:cs="Arial"/>
            <w:sz w:val="24"/>
            <w:szCs w:val="24"/>
          </w:rPr>
          <w:delText xml:space="preserve">Todas las notificaciones entre las partes en virtud de este Contrato deberán ser por escrito y dirigidas a la dirección </w:delText>
        </w:r>
        <w:r w:rsidRPr="00940BDE" w:rsidDel="00BF01AC">
          <w:rPr>
            <w:rFonts w:ascii="Candara" w:hAnsi="Candara" w:cs="Arial"/>
            <w:bCs/>
            <w:sz w:val="24"/>
            <w:szCs w:val="24"/>
          </w:rPr>
          <w:delText>indicada en las CEC</w:delText>
        </w:r>
        <w:r w:rsidRPr="008576EF" w:rsidDel="00BF01AC">
          <w:rPr>
            <w:rFonts w:ascii="Candara" w:hAnsi="Candara" w:cs="Arial"/>
            <w:sz w:val="24"/>
            <w:szCs w:val="24"/>
          </w:rPr>
          <w:delText>. El término “por escrito” significa comunicación en forma escrita con prueba de recibo.</w:delText>
        </w:r>
      </w:del>
    </w:p>
    <w:p w14:paraId="2586AD3B" w14:textId="634B11A4" w:rsidR="007E2CA6" w:rsidRPr="008576EF" w:rsidDel="00BF01AC" w:rsidRDefault="007E2CA6" w:rsidP="00BF01AC">
      <w:pPr>
        <w:pStyle w:val="Ttulo9"/>
        <w:spacing w:after="120"/>
        <w:rPr>
          <w:del w:id="2559" w:author="Rebeca Patricia Benitez De Quezada" w:date="2023-03-27T10:06:00Z"/>
          <w:rFonts w:ascii="Candara" w:hAnsi="Candara" w:cs="Arial"/>
          <w:sz w:val="24"/>
          <w:szCs w:val="24"/>
        </w:rPr>
        <w:pPrChange w:id="2560" w:author="Rebeca Patricia Benitez De Quezada" w:date="2023-03-27T10:06:00Z">
          <w:pPr>
            <w:pStyle w:val="Lista3"/>
            <w:numPr>
              <w:ilvl w:val="1"/>
              <w:numId w:val="30"/>
            </w:numPr>
            <w:tabs>
              <w:tab w:val="num" w:pos="360"/>
            </w:tabs>
            <w:spacing w:after="120"/>
            <w:ind w:left="567" w:hanging="567"/>
            <w:jc w:val="both"/>
          </w:pPr>
        </w:pPrChange>
      </w:pPr>
      <w:del w:id="2561" w:author="Rebeca Patricia Benitez De Quezada" w:date="2023-03-27T10:06:00Z">
        <w:r w:rsidRPr="008576EF" w:rsidDel="00BF01AC">
          <w:rPr>
            <w:rFonts w:ascii="Candara" w:hAnsi="Candara" w:cs="Arial"/>
            <w:sz w:val="24"/>
            <w:szCs w:val="24"/>
          </w:rPr>
          <w:delText>Una notificación será efectiva en la fecha más tardía entre la fecha de entrega y la fecha de la notificación.</w:delText>
        </w:r>
      </w:del>
    </w:p>
    <w:p w14:paraId="3AB07884" w14:textId="77CC4A79" w:rsidR="007E2CA6" w:rsidRPr="009348EA" w:rsidDel="00BF01AC" w:rsidRDefault="007E2CA6" w:rsidP="00BF01AC">
      <w:pPr>
        <w:pStyle w:val="Ttulo9"/>
        <w:spacing w:after="120"/>
        <w:rPr>
          <w:del w:id="2562" w:author="Rebeca Patricia Benitez De Quezada" w:date="2023-03-27T10:06:00Z"/>
        </w:rPr>
        <w:pPrChange w:id="2563" w:author="Rebeca Patricia Benitez De Quezada" w:date="2023-03-27T10:06:00Z">
          <w:pPr>
            <w:pStyle w:val="CGCSubnumerales"/>
          </w:pPr>
        </w:pPrChange>
      </w:pPr>
      <w:bookmarkStart w:id="2564" w:name="_Toc106188569"/>
      <w:bookmarkStart w:id="2565" w:name="_Toc45290393"/>
      <w:del w:id="2566" w:author="Rebeca Patricia Benitez De Quezada" w:date="2023-03-27T10:06:00Z">
        <w:r w:rsidRPr="009348EA" w:rsidDel="00BF01AC">
          <w:delText>Ley aplicable</w:delText>
        </w:r>
        <w:bookmarkEnd w:id="2564"/>
        <w:bookmarkEnd w:id="2565"/>
      </w:del>
    </w:p>
    <w:p w14:paraId="1F0C2FC1" w14:textId="5A3C0958" w:rsidR="007E2CA6" w:rsidRPr="008576EF" w:rsidDel="00BF01AC" w:rsidRDefault="007E2CA6" w:rsidP="00BF01AC">
      <w:pPr>
        <w:pStyle w:val="Ttulo9"/>
        <w:spacing w:after="120"/>
        <w:rPr>
          <w:del w:id="2567" w:author="Rebeca Patricia Benitez De Quezada" w:date="2023-03-27T10:06:00Z"/>
          <w:rFonts w:ascii="Candara" w:hAnsi="Candara" w:cs="Arial"/>
          <w:b w:val="0"/>
          <w:sz w:val="24"/>
          <w:szCs w:val="24"/>
        </w:rPr>
        <w:pPrChange w:id="2568" w:author="Rebeca Patricia Benitez De Quezada" w:date="2023-03-27T10:06:00Z">
          <w:pPr>
            <w:pStyle w:val="Lista3"/>
            <w:numPr>
              <w:ilvl w:val="1"/>
              <w:numId w:val="30"/>
            </w:numPr>
            <w:tabs>
              <w:tab w:val="num" w:pos="360"/>
            </w:tabs>
            <w:spacing w:after="120"/>
            <w:ind w:left="567" w:hanging="567"/>
            <w:jc w:val="both"/>
          </w:pPr>
        </w:pPrChange>
      </w:pPr>
      <w:del w:id="2569" w:author="Rebeca Patricia Benitez De Quezada" w:date="2023-03-27T10:06:00Z">
        <w:r w:rsidRPr="008576EF" w:rsidDel="00BF01AC">
          <w:rPr>
            <w:rFonts w:ascii="Candara" w:hAnsi="Candara" w:cs="Arial"/>
            <w:sz w:val="24"/>
            <w:szCs w:val="24"/>
          </w:rPr>
          <w:delText xml:space="preserve">El Contrato se regirá y se interpretará según las leyes que se </w:delText>
        </w:r>
        <w:r w:rsidRPr="00940BDE" w:rsidDel="00BF01AC">
          <w:rPr>
            <w:rFonts w:ascii="Candara" w:hAnsi="Candara" w:cs="Arial"/>
            <w:bCs/>
            <w:sz w:val="24"/>
            <w:szCs w:val="24"/>
          </w:rPr>
          <w:delText>indique</w:delText>
        </w:r>
        <w:r w:rsidR="00082CF8" w:rsidRPr="00940BDE" w:rsidDel="00BF01AC">
          <w:rPr>
            <w:rFonts w:ascii="Candara" w:hAnsi="Candara" w:cs="Arial"/>
            <w:bCs/>
            <w:sz w:val="24"/>
            <w:szCs w:val="24"/>
          </w:rPr>
          <w:delText>n</w:delText>
        </w:r>
        <w:r w:rsidRPr="00940BDE" w:rsidDel="00BF01AC">
          <w:rPr>
            <w:rFonts w:ascii="Candara" w:hAnsi="Candara" w:cs="Arial"/>
            <w:bCs/>
            <w:sz w:val="24"/>
            <w:szCs w:val="24"/>
          </w:rPr>
          <w:delText xml:space="preserve"> en las CEC</w:delText>
        </w:r>
        <w:r w:rsidRPr="008576EF" w:rsidDel="00BF01AC">
          <w:rPr>
            <w:rFonts w:ascii="Candara" w:hAnsi="Candara" w:cs="Arial"/>
            <w:sz w:val="24"/>
            <w:szCs w:val="24"/>
          </w:rPr>
          <w:delText>.</w:delText>
        </w:r>
      </w:del>
    </w:p>
    <w:p w14:paraId="3190C3C0" w14:textId="4401283E" w:rsidR="007E2CA6" w:rsidRPr="009348EA" w:rsidDel="00BF01AC" w:rsidRDefault="007E2CA6" w:rsidP="00BF01AC">
      <w:pPr>
        <w:pStyle w:val="Ttulo9"/>
        <w:spacing w:after="120"/>
        <w:rPr>
          <w:del w:id="2570" w:author="Rebeca Patricia Benitez De Quezada" w:date="2023-03-27T10:06:00Z"/>
        </w:rPr>
        <w:pPrChange w:id="2571" w:author="Rebeca Patricia Benitez De Quezada" w:date="2023-03-27T10:06:00Z">
          <w:pPr>
            <w:pStyle w:val="CGCSubnumerales"/>
          </w:pPr>
        </w:pPrChange>
      </w:pPr>
      <w:bookmarkStart w:id="2572" w:name="_Toc45290394"/>
      <w:del w:id="2573" w:author="Rebeca Patricia Benitez De Quezada" w:date="2023-03-27T10:06:00Z">
        <w:r w:rsidRPr="009348EA" w:rsidDel="00BF01AC">
          <w:delText>Solución de controversias</w:delText>
        </w:r>
        <w:bookmarkEnd w:id="2572"/>
      </w:del>
    </w:p>
    <w:p w14:paraId="19B25EEA" w14:textId="10F51D12" w:rsidR="007E2CA6" w:rsidRPr="008576EF" w:rsidDel="00BF01AC" w:rsidRDefault="007E2CA6" w:rsidP="00BF01AC">
      <w:pPr>
        <w:pStyle w:val="Ttulo9"/>
        <w:spacing w:after="120"/>
        <w:rPr>
          <w:del w:id="2574" w:author="Rebeca Patricia Benitez De Quezada" w:date="2023-03-27T10:06:00Z"/>
          <w:rFonts w:ascii="Candara" w:hAnsi="Candara" w:cs="Arial"/>
          <w:sz w:val="24"/>
          <w:szCs w:val="24"/>
        </w:rPr>
        <w:pPrChange w:id="2575" w:author="Rebeca Patricia Benitez De Quezada" w:date="2023-03-27T10:06:00Z">
          <w:pPr>
            <w:pStyle w:val="Lista5"/>
            <w:numPr>
              <w:ilvl w:val="1"/>
              <w:numId w:val="30"/>
            </w:numPr>
            <w:tabs>
              <w:tab w:val="num" w:pos="360"/>
            </w:tabs>
            <w:spacing w:after="120"/>
            <w:ind w:left="567" w:hanging="567"/>
            <w:jc w:val="both"/>
          </w:pPr>
        </w:pPrChange>
      </w:pPr>
      <w:del w:id="2576" w:author="Rebeca Patricia Benitez De Quezada" w:date="2023-03-27T10:06:00Z">
        <w:r w:rsidRPr="008576EF" w:rsidDel="00BF01AC">
          <w:rPr>
            <w:rFonts w:ascii="Candara" w:hAnsi="Candara" w:cs="Arial"/>
            <w:sz w:val="24"/>
            <w:szCs w:val="24"/>
          </w:rPr>
          <w:delText xml:space="preserve">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y el Proveedor harán todo lo posible para resolver amigablemente mediante negociaciones directas informales, cualquier desacuerdo o controversia que se haya suscitado entre ellos en virtud o en referencia al Contrato.</w:delText>
        </w:r>
      </w:del>
    </w:p>
    <w:p w14:paraId="6AEFF964" w14:textId="208CAF1D" w:rsidR="007E2CA6" w:rsidRPr="008576EF" w:rsidDel="00BF01AC" w:rsidRDefault="007E2CA6" w:rsidP="00BF01AC">
      <w:pPr>
        <w:pStyle w:val="Ttulo9"/>
        <w:spacing w:after="120"/>
        <w:rPr>
          <w:del w:id="2577" w:author="Rebeca Patricia Benitez De Quezada" w:date="2023-03-27T10:06:00Z"/>
          <w:rFonts w:ascii="Candara" w:hAnsi="Candara" w:cs="Arial"/>
          <w:sz w:val="24"/>
          <w:szCs w:val="24"/>
        </w:rPr>
        <w:pPrChange w:id="2578" w:author="Rebeca Patricia Benitez De Quezada" w:date="2023-03-27T10:06:00Z">
          <w:pPr>
            <w:pStyle w:val="Lista5"/>
            <w:numPr>
              <w:ilvl w:val="1"/>
              <w:numId w:val="30"/>
            </w:numPr>
            <w:tabs>
              <w:tab w:val="num" w:pos="360"/>
            </w:tabs>
            <w:spacing w:after="120"/>
            <w:ind w:left="567" w:hanging="567"/>
            <w:jc w:val="both"/>
          </w:pPr>
        </w:pPrChange>
      </w:pPr>
      <w:del w:id="2579" w:author="Rebeca Patricia Benitez De Quezada" w:date="2023-03-27T10:06:00Z">
        <w:r w:rsidRPr="008576EF" w:rsidDel="00BF01AC">
          <w:rPr>
            <w:rFonts w:ascii="Candara" w:hAnsi="Candara" w:cs="Arial"/>
            <w:sz w:val="24"/>
            <w:szCs w:val="24"/>
          </w:rPr>
          <w:delText xml:space="preserve">Si después de transcurridos veintiocho (28) días las partes no han podido resolver la controversia o diferencia mediante dichas consultas mutuas,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o el Proveedor podrá informar a la otra parte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w:delText>
        </w:r>
        <w:r w:rsidR="00590E23" w:rsidRPr="00590E23" w:rsidDel="00BF01AC">
          <w:rPr>
            <w:rFonts w:ascii="Candara" w:hAnsi="Candara" w:cs="Arial"/>
            <w:sz w:val="24"/>
            <w:szCs w:val="24"/>
            <w:lang w:val="es-CO"/>
          </w:rPr>
          <w:delText>entrega de bienes, servicios diferentes de consultoría y/o servicios conexos</w:delText>
        </w:r>
        <w:r w:rsidR="00590E23" w:rsidRPr="008576EF" w:rsidDel="00BF01AC">
          <w:rPr>
            <w:rFonts w:ascii="Candara" w:hAnsi="Candara" w:cs="Arial"/>
            <w:sz w:val="24"/>
            <w:szCs w:val="24"/>
          </w:rPr>
          <w:delText xml:space="preserve"> </w:delText>
        </w:r>
        <w:r w:rsidRPr="008576EF" w:rsidDel="00BF01AC">
          <w:rPr>
            <w:rFonts w:ascii="Candara" w:hAnsi="Candara" w:cs="Arial"/>
            <w:sz w:val="24"/>
            <w:szCs w:val="24"/>
          </w:rPr>
          <w:delText xml:space="preserve">en virtud del Contrato. El arbitraje se llevará a cabo según el reglamento de procedimientos </w:delText>
        </w:r>
        <w:r w:rsidRPr="00940BDE" w:rsidDel="00BF01AC">
          <w:rPr>
            <w:rFonts w:ascii="Candara" w:hAnsi="Candara" w:cs="Arial"/>
            <w:bCs/>
            <w:sz w:val="24"/>
            <w:szCs w:val="24"/>
          </w:rPr>
          <w:delText xml:space="preserve">estipulado en </w:delText>
        </w:r>
        <w:r w:rsidR="00940BDE" w:rsidDel="00BF01AC">
          <w:rPr>
            <w:rFonts w:ascii="Candara" w:hAnsi="Candara" w:cs="Arial"/>
            <w:bCs/>
            <w:sz w:val="24"/>
            <w:szCs w:val="24"/>
          </w:rPr>
          <w:delText xml:space="preserve">las </w:delText>
        </w:r>
        <w:r w:rsidRPr="00940BDE" w:rsidDel="00BF01AC">
          <w:rPr>
            <w:rFonts w:ascii="Candara" w:hAnsi="Candara" w:cs="Arial"/>
            <w:bCs/>
            <w:sz w:val="24"/>
            <w:szCs w:val="24"/>
          </w:rPr>
          <w:delText>CEC</w:delText>
        </w:r>
        <w:r w:rsidRPr="008576EF" w:rsidDel="00BF01AC">
          <w:rPr>
            <w:rFonts w:ascii="Candara" w:hAnsi="Candara" w:cs="Arial"/>
            <w:bCs/>
            <w:sz w:val="24"/>
            <w:szCs w:val="24"/>
          </w:rPr>
          <w:delText>.</w:delText>
        </w:r>
      </w:del>
    </w:p>
    <w:p w14:paraId="133F6EFC" w14:textId="06BC825C" w:rsidR="007E2CA6" w:rsidRPr="008576EF" w:rsidDel="00BF01AC" w:rsidRDefault="007E2CA6" w:rsidP="00BF01AC">
      <w:pPr>
        <w:pStyle w:val="Ttulo9"/>
        <w:spacing w:after="120"/>
        <w:rPr>
          <w:del w:id="2580" w:author="Rebeca Patricia Benitez De Quezada" w:date="2023-03-27T10:06:00Z"/>
          <w:rFonts w:ascii="Candara" w:hAnsi="Candara" w:cs="Arial"/>
          <w:sz w:val="24"/>
          <w:szCs w:val="24"/>
        </w:rPr>
        <w:pPrChange w:id="2581" w:author="Rebeca Patricia Benitez De Quezada" w:date="2023-03-27T10:06:00Z">
          <w:pPr>
            <w:pStyle w:val="Lista5"/>
            <w:numPr>
              <w:ilvl w:val="1"/>
              <w:numId w:val="30"/>
            </w:numPr>
            <w:tabs>
              <w:tab w:val="num" w:pos="360"/>
            </w:tabs>
            <w:spacing w:after="120"/>
            <w:ind w:left="567" w:hanging="567"/>
            <w:jc w:val="both"/>
          </w:pPr>
        </w:pPrChange>
      </w:pPr>
      <w:del w:id="2582" w:author="Rebeca Patricia Benitez De Quezada" w:date="2023-03-27T10:06:00Z">
        <w:r w:rsidRPr="008576EF" w:rsidDel="00BF01AC">
          <w:rPr>
            <w:rFonts w:ascii="Candara" w:hAnsi="Candara" w:cs="Arial"/>
            <w:sz w:val="24"/>
            <w:szCs w:val="24"/>
          </w:rPr>
          <w:delText>No obstante las referencia</w:delText>
        </w:r>
        <w:r w:rsidR="007B577D" w:rsidRPr="008576EF" w:rsidDel="00BF01AC">
          <w:rPr>
            <w:rFonts w:ascii="Candara" w:hAnsi="Candara" w:cs="Arial"/>
            <w:sz w:val="24"/>
            <w:szCs w:val="24"/>
          </w:rPr>
          <w:delText>s a arbitraje en este documento;</w:delText>
        </w:r>
      </w:del>
    </w:p>
    <w:p w14:paraId="0391848E" w14:textId="568E6316" w:rsidR="007E2CA6" w:rsidRPr="008576EF" w:rsidDel="00BF01AC" w:rsidRDefault="007E2CA6" w:rsidP="00BF01AC">
      <w:pPr>
        <w:pStyle w:val="Ttulo9"/>
        <w:spacing w:after="120"/>
        <w:rPr>
          <w:del w:id="2583" w:author="Rebeca Patricia Benitez De Quezada" w:date="2023-03-27T10:06:00Z"/>
          <w:rFonts w:ascii="Candara" w:hAnsi="Candara" w:cs="Arial"/>
          <w:sz w:val="24"/>
          <w:szCs w:val="24"/>
        </w:rPr>
        <w:pPrChange w:id="2584" w:author="Rebeca Patricia Benitez De Quezada" w:date="2023-03-27T10:06:00Z">
          <w:pPr>
            <w:pStyle w:val="Lista5"/>
            <w:spacing w:after="120"/>
            <w:ind w:left="993" w:hanging="426"/>
            <w:jc w:val="both"/>
          </w:pPr>
        </w:pPrChange>
      </w:pPr>
      <w:del w:id="2585" w:author="Rebeca Patricia Benitez De Quezada" w:date="2023-03-27T10:06:00Z">
        <w:r w:rsidRPr="008576EF" w:rsidDel="00BF01AC">
          <w:rPr>
            <w:rFonts w:ascii="Candara" w:hAnsi="Candara" w:cs="Arial"/>
            <w:sz w:val="24"/>
            <w:szCs w:val="24"/>
          </w:rPr>
          <w:delText>(a)</w:delText>
        </w:r>
        <w:r w:rsidRPr="008576EF" w:rsidDel="00BF01AC">
          <w:rPr>
            <w:rFonts w:ascii="Candara" w:hAnsi="Candara" w:cs="Arial"/>
            <w:sz w:val="24"/>
            <w:szCs w:val="24"/>
          </w:rPr>
          <w:tab/>
          <w:delText>ambas partes deben continuar cumpliendo con sus obligaciones respectivas en virtud del Contrato, a menos que las partes acuerden de otra manera; y</w:delText>
        </w:r>
      </w:del>
    </w:p>
    <w:p w14:paraId="0096E83F" w14:textId="1E8EC9A7" w:rsidR="007E2CA6" w:rsidRPr="008576EF" w:rsidDel="00BF01AC" w:rsidRDefault="007E2CA6" w:rsidP="00BF01AC">
      <w:pPr>
        <w:pStyle w:val="Ttulo9"/>
        <w:spacing w:after="120"/>
        <w:rPr>
          <w:del w:id="2586" w:author="Rebeca Patricia Benitez De Quezada" w:date="2023-03-27T10:06:00Z"/>
          <w:rFonts w:ascii="Candara" w:hAnsi="Candara" w:cs="Arial"/>
          <w:sz w:val="24"/>
          <w:szCs w:val="24"/>
        </w:rPr>
        <w:pPrChange w:id="2587" w:author="Rebeca Patricia Benitez De Quezada" w:date="2023-03-27T10:06:00Z">
          <w:pPr>
            <w:pStyle w:val="Lista5"/>
            <w:spacing w:after="120"/>
            <w:ind w:left="993" w:hanging="426"/>
            <w:jc w:val="both"/>
          </w:pPr>
        </w:pPrChange>
      </w:pPr>
      <w:del w:id="2588" w:author="Rebeca Patricia Benitez De Quezada" w:date="2023-03-27T10:06:00Z">
        <w:r w:rsidRPr="008576EF" w:rsidDel="00BF01AC">
          <w:rPr>
            <w:rFonts w:ascii="Candara" w:hAnsi="Candara" w:cs="Arial"/>
            <w:sz w:val="24"/>
            <w:szCs w:val="24"/>
          </w:rPr>
          <w:delText>(b)</w:delText>
        </w:r>
        <w:r w:rsidRPr="008576EF" w:rsidDel="00BF01AC">
          <w:rPr>
            <w:rFonts w:ascii="Candara" w:hAnsi="Candara" w:cs="Arial"/>
            <w:sz w:val="24"/>
            <w:szCs w:val="24"/>
          </w:rPr>
          <w:tab/>
          <w:delText xml:space="preserve">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pagará el dinero que le adeude al Proveedor.</w:delText>
        </w:r>
      </w:del>
    </w:p>
    <w:p w14:paraId="38587641" w14:textId="0D863104" w:rsidR="007E2CA6" w:rsidRPr="009348EA" w:rsidDel="00BF01AC" w:rsidRDefault="007E2CA6" w:rsidP="00BF01AC">
      <w:pPr>
        <w:pStyle w:val="Ttulo9"/>
        <w:spacing w:after="120"/>
        <w:rPr>
          <w:del w:id="2589" w:author="Rebeca Patricia Benitez De Quezada" w:date="2023-03-27T10:06:00Z"/>
        </w:rPr>
        <w:pPrChange w:id="2590" w:author="Rebeca Patricia Benitez De Quezada" w:date="2023-03-27T10:06:00Z">
          <w:pPr>
            <w:pStyle w:val="CGCSubnumerales"/>
          </w:pPr>
        </w:pPrChange>
      </w:pPr>
      <w:bookmarkStart w:id="2591" w:name="_Toc106188571"/>
      <w:bookmarkStart w:id="2592" w:name="_Toc45290395"/>
      <w:del w:id="2593" w:author="Rebeca Patricia Benitez De Quezada" w:date="2023-03-27T10:06:00Z">
        <w:r w:rsidRPr="009348EA" w:rsidDel="00BF01AC">
          <w:delText>Alcance de los suministros</w:delText>
        </w:r>
        <w:bookmarkEnd w:id="2591"/>
        <w:bookmarkEnd w:id="2592"/>
      </w:del>
    </w:p>
    <w:p w14:paraId="34BD6C63" w14:textId="57C2DB25" w:rsidR="007E2CA6" w:rsidRPr="008576EF" w:rsidDel="00BF01AC" w:rsidRDefault="00EF5FFC" w:rsidP="00BF01AC">
      <w:pPr>
        <w:pStyle w:val="Ttulo9"/>
        <w:spacing w:after="120"/>
        <w:rPr>
          <w:del w:id="2594" w:author="Rebeca Patricia Benitez De Quezada" w:date="2023-03-27T10:06:00Z"/>
          <w:rFonts w:ascii="Candara" w:hAnsi="Candara" w:cs="Arial"/>
          <w:b w:val="0"/>
          <w:sz w:val="24"/>
          <w:szCs w:val="24"/>
        </w:rPr>
        <w:pPrChange w:id="2595" w:author="Rebeca Patricia Benitez De Quezada" w:date="2023-03-27T10:06:00Z">
          <w:pPr>
            <w:pStyle w:val="Lista2"/>
            <w:numPr>
              <w:ilvl w:val="1"/>
              <w:numId w:val="30"/>
            </w:numPr>
            <w:tabs>
              <w:tab w:val="num" w:pos="360"/>
            </w:tabs>
            <w:spacing w:after="120"/>
            <w:ind w:left="567" w:hanging="567"/>
            <w:jc w:val="both"/>
          </w:pPr>
        </w:pPrChange>
      </w:pPr>
      <w:del w:id="2596" w:author="Rebeca Patricia Benitez De Quezada" w:date="2023-03-27T10:06:00Z">
        <w:r w:rsidDel="00BF01AC">
          <w:rPr>
            <w:rFonts w:ascii="Candara" w:hAnsi="Candara" w:cs="Arial"/>
            <w:sz w:val="24"/>
            <w:szCs w:val="24"/>
          </w:rPr>
          <w:delText xml:space="preserve">Los </w:delText>
        </w:r>
        <w:r w:rsidRPr="00EF5FFC" w:rsidDel="00BF01AC">
          <w:rPr>
            <w:rFonts w:ascii="Candara" w:hAnsi="Candara" w:cs="Arial"/>
            <w:sz w:val="24"/>
            <w:szCs w:val="24"/>
          </w:rPr>
          <w:delText xml:space="preserve">bienes, servicios diferentes de consultoría y/o servicios conexos </w:delText>
        </w:r>
        <w:r w:rsidR="007E2CA6" w:rsidRPr="008576EF" w:rsidDel="00BF01AC">
          <w:rPr>
            <w:rFonts w:ascii="Candara" w:hAnsi="Candara" w:cs="Arial"/>
            <w:sz w:val="24"/>
            <w:szCs w:val="24"/>
          </w:rPr>
          <w:delText>serán suministrados según lo estipulado en la Lista de Requerimientos.</w:delText>
        </w:r>
      </w:del>
    </w:p>
    <w:p w14:paraId="61F3EFEC" w14:textId="3630D6CC" w:rsidR="007E2CA6" w:rsidRPr="009348EA" w:rsidDel="00BF01AC" w:rsidRDefault="007E2CA6" w:rsidP="00BF01AC">
      <w:pPr>
        <w:pStyle w:val="Ttulo9"/>
        <w:spacing w:after="120"/>
        <w:rPr>
          <w:del w:id="2597" w:author="Rebeca Patricia Benitez De Quezada" w:date="2023-03-27T10:06:00Z"/>
        </w:rPr>
        <w:pPrChange w:id="2598" w:author="Rebeca Patricia Benitez De Quezada" w:date="2023-03-27T10:06:00Z">
          <w:pPr>
            <w:pStyle w:val="CGCSubnumerales"/>
          </w:pPr>
        </w:pPrChange>
      </w:pPr>
      <w:bookmarkStart w:id="2599" w:name="_Toc45290396"/>
      <w:del w:id="2600" w:author="Rebeca Patricia Benitez De Quezada" w:date="2023-03-27T10:06:00Z">
        <w:r w:rsidRPr="009348EA" w:rsidDel="00BF01AC">
          <w:delText>Entrega y documentos</w:delText>
        </w:r>
        <w:bookmarkEnd w:id="2599"/>
      </w:del>
    </w:p>
    <w:p w14:paraId="085901C8" w14:textId="181E52FD" w:rsidR="009348EA" w:rsidRPr="004979BF" w:rsidDel="00BF01AC" w:rsidRDefault="007E2CA6" w:rsidP="00BF01AC">
      <w:pPr>
        <w:pStyle w:val="Ttulo9"/>
        <w:spacing w:after="120"/>
        <w:rPr>
          <w:del w:id="2601" w:author="Rebeca Patricia Benitez De Quezada" w:date="2023-03-27T10:06:00Z"/>
          <w:rFonts w:ascii="Candara" w:hAnsi="Candara" w:cs="Arial"/>
          <w:sz w:val="24"/>
          <w:szCs w:val="24"/>
        </w:rPr>
        <w:pPrChange w:id="2602" w:author="Rebeca Patricia Benitez De Quezada" w:date="2023-03-27T10:06:00Z">
          <w:pPr>
            <w:pStyle w:val="Textoindependienteprimerasangra2"/>
            <w:numPr>
              <w:ilvl w:val="1"/>
              <w:numId w:val="30"/>
            </w:numPr>
            <w:tabs>
              <w:tab w:val="num" w:pos="360"/>
            </w:tabs>
            <w:ind w:left="360" w:hanging="360"/>
            <w:jc w:val="both"/>
          </w:pPr>
        </w:pPrChange>
      </w:pPr>
      <w:del w:id="2603" w:author="Rebeca Patricia Benitez De Quezada" w:date="2023-03-27T10:06:00Z">
        <w:r w:rsidRPr="008576EF" w:rsidDel="00BF01AC">
          <w:rPr>
            <w:rFonts w:ascii="Candara" w:hAnsi="Candara" w:cs="Arial"/>
            <w:sz w:val="24"/>
            <w:szCs w:val="24"/>
          </w:rPr>
          <w:delText xml:space="preserve">Sujeto a lo dispuesto en Subcláusula 32.1 de las CGC, la </w:delText>
        </w:r>
        <w:r w:rsidR="00590E23" w:rsidRPr="00590E23" w:rsidDel="00BF01AC">
          <w:rPr>
            <w:rFonts w:ascii="Candara" w:hAnsi="Candara" w:cs="Arial"/>
            <w:sz w:val="24"/>
            <w:szCs w:val="24"/>
            <w:lang w:val="es-CO"/>
          </w:rPr>
          <w:delText>entrega de bienes, servicios diferentes de consultoría y/o servicios conexos</w:delText>
        </w:r>
        <w:r w:rsidRPr="008576EF" w:rsidDel="00BF01AC">
          <w:rPr>
            <w:rFonts w:ascii="Candara" w:hAnsi="Candara" w:cs="Arial"/>
            <w:sz w:val="24"/>
            <w:szCs w:val="24"/>
          </w:rPr>
          <w:delText xml:space="preserve"> se realizará de acuerdo con el Plan de Entrega y Cronograma de Cumplimiento indicado en Lista de Requerimientos. Los </w:delText>
        </w:r>
        <w:r w:rsidRPr="008576EF" w:rsidDel="00BF01AC">
          <w:rPr>
            <w:rFonts w:ascii="Candara" w:hAnsi="Candara" w:cs="Arial"/>
            <w:sz w:val="24"/>
            <w:szCs w:val="24"/>
          </w:rPr>
          <w:lastRenderedPageBreak/>
          <w:delText xml:space="preserve">documentos de embarque y otros que deberá suministrar el Proveedor se </w:delText>
        </w:r>
        <w:r w:rsidRPr="00940BDE" w:rsidDel="00BF01AC">
          <w:rPr>
            <w:rFonts w:ascii="Candara" w:hAnsi="Candara" w:cs="Arial"/>
            <w:bCs/>
            <w:sz w:val="24"/>
            <w:szCs w:val="24"/>
          </w:rPr>
          <w:delText>detallan en las CEC</w:delText>
        </w:r>
        <w:r w:rsidRPr="008576EF" w:rsidDel="00BF01AC">
          <w:rPr>
            <w:rFonts w:ascii="Candara" w:hAnsi="Candara" w:cs="Arial"/>
            <w:sz w:val="24"/>
            <w:szCs w:val="24"/>
          </w:rPr>
          <w:delText>.</w:delText>
        </w:r>
      </w:del>
    </w:p>
    <w:p w14:paraId="59A5F93F" w14:textId="33BC930D" w:rsidR="007E2CA6" w:rsidRPr="009348EA" w:rsidDel="00BF01AC" w:rsidRDefault="00BD2A87" w:rsidP="00BF01AC">
      <w:pPr>
        <w:pStyle w:val="Ttulo9"/>
        <w:spacing w:after="120"/>
        <w:rPr>
          <w:del w:id="2604" w:author="Rebeca Patricia Benitez De Quezada" w:date="2023-03-27T10:06:00Z"/>
        </w:rPr>
        <w:pPrChange w:id="2605" w:author="Rebeca Patricia Benitez De Quezada" w:date="2023-03-27T10:06:00Z">
          <w:pPr>
            <w:pStyle w:val="CGCSubnumerales"/>
          </w:pPr>
        </w:pPrChange>
      </w:pPr>
      <w:del w:id="2606" w:author="Rebeca Patricia Benitez De Quezada" w:date="2023-03-27T10:06:00Z">
        <w:r w:rsidRPr="009348EA" w:rsidDel="00BF01AC">
          <w:delText xml:space="preserve"> </w:delText>
        </w:r>
        <w:bookmarkStart w:id="2607" w:name="_Toc45290397"/>
        <w:r w:rsidR="007E2CA6" w:rsidRPr="009348EA" w:rsidDel="00BF01AC">
          <w:delText>Responsabilidad del Proveedor</w:delText>
        </w:r>
        <w:bookmarkEnd w:id="2607"/>
      </w:del>
    </w:p>
    <w:p w14:paraId="4F57CA71" w14:textId="24AC7C88" w:rsidR="007E2CA6" w:rsidRPr="008576EF" w:rsidDel="00BF01AC" w:rsidRDefault="007E2CA6" w:rsidP="00BF01AC">
      <w:pPr>
        <w:pStyle w:val="Ttulo9"/>
        <w:spacing w:after="120"/>
        <w:rPr>
          <w:del w:id="2608" w:author="Rebeca Patricia Benitez De Quezada" w:date="2023-03-27T10:06:00Z"/>
          <w:rFonts w:ascii="Candara" w:hAnsi="Candara" w:cs="Arial"/>
          <w:b w:val="0"/>
          <w:sz w:val="24"/>
          <w:szCs w:val="24"/>
        </w:rPr>
        <w:pPrChange w:id="2609" w:author="Rebeca Patricia Benitez De Quezada" w:date="2023-03-27T10:06:00Z">
          <w:pPr>
            <w:pStyle w:val="Lista2"/>
            <w:numPr>
              <w:ilvl w:val="1"/>
              <w:numId w:val="30"/>
            </w:numPr>
            <w:tabs>
              <w:tab w:val="num" w:pos="360"/>
            </w:tabs>
            <w:spacing w:after="120"/>
            <w:ind w:left="567" w:hanging="567"/>
            <w:jc w:val="both"/>
          </w:pPr>
        </w:pPrChange>
      </w:pPr>
      <w:del w:id="2610" w:author="Rebeca Patricia Benitez De Quezada" w:date="2023-03-27T10:06:00Z">
        <w:r w:rsidRPr="008576EF" w:rsidDel="00BF01AC">
          <w:rPr>
            <w:rFonts w:ascii="Candara" w:hAnsi="Candara" w:cs="Arial"/>
            <w:sz w:val="24"/>
            <w:szCs w:val="24"/>
          </w:rPr>
          <w:delText xml:space="preserve">El Proveedor deberá proporcionar todos los </w:delText>
        </w:r>
        <w:r w:rsidR="00EF5FFC" w:rsidRPr="00EF5FFC" w:rsidDel="00BF01AC">
          <w:rPr>
            <w:rFonts w:ascii="Candara" w:hAnsi="Candara" w:cs="Arial"/>
            <w:sz w:val="24"/>
            <w:szCs w:val="24"/>
          </w:rPr>
          <w:delText xml:space="preserve">bienes, servicios diferentes de consultoría y/o servicios conexos </w:delText>
        </w:r>
        <w:r w:rsidRPr="008576EF" w:rsidDel="00BF01AC">
          <w:rPr>
            <w:rFonts w:ascii="Candara" w:hAnsi="Candara" w:cs="Arial"/>
            <w:sz w:val="24"/>
            <w:szCs w:val="24"/>
          </w:rPr>
          <w:delText>incluidos en el Alcance de Suministros y el Plan de Entrega y Cronograma de Cumplimiento, de conformidad con las Cláusulas 11 y 12 de las CGC.</w:delText>
        </w:r>
      </w:del>
    </w:p>
    <w:p w14:paraId="75FE21BF" w14:textId="4D2CDEEF" w:rsidR="007E2CA6" w:rsidRPr="009348EA" w:rsidDel="00BF01AC" w:rsidRDefault="007E2CA6" w:rsidP="00BF01AC">
      <w:pPr>
        <w:pStyle w:val="Ttulo9"/>
        <w:spacing w:after="120"/>
        <w:rPr>
          <w:del w:id="2611" w:author="Rebeca Patricia Benitez De Quezada" w:date="2023-03-27T10:06:00Z"/>
        </w:rPr>
        <w:pPrChange w:id="2612" w:author="Rebeca Patricia Benitez De Quezada" w:date="2023-03-27T10:06:00Z">
          <w:pPr>
            <w:pStyle w:val="CGCSubnumerales"/>
          </w:pPr>
        </w:pPrChange>
      </w:pPr>
      <w:bookmarkStart w:id="2613" w:name="_Toc45290398"/>
      <w:del w:id="2614" w:author="Rebeca Patricia Benitez De Quezada" w:date="2023-03-27T10:06:00Z">
        <w:r w:rsidRPr="009348EA" w:rsidDel="00BF01AC">
          <w:delText>Precio del Contrato</w:delText>
        </w:r>
        <w:bookmarkEnd w:id="2613"/>
      </w:del>
    </w:p>
    <w:p w14:paraId="31618E47" w14:textId="21B67F49" w:rsidR="007E2CA6" w:rsidRPr="008576EF" w:rsidDel="00BF01AC" w:rsidRDefault="007E2CA6" w:rsidP="00BF01AC">
      <w:pPr>
        <w:pStyle w:val="Ttulo9"/>
        <w:spacing w:after="120"/>
        <w:rPr>
          <w:del w:id="2615" w:author="Rebeca Patricia Benitez De Quezada" w:date="2023-03-27T10:06:00Z"/>
          <w:rFonts w:ascii="Candara" w:hAnsi="Candara" w:cs="Arial"/>
          <w:b w:val="0"/>
          <w:sz w:val="24"/>
          <w:szCs w:val="24"/>
        </w:rPr>
        <w:pPrChange w:id="2616" w:author="Rebeca Patricia Benitez De Quezada" w:date="2023-03-27T10:06:00Z">
          <w:pPr>
            <w:pStyle w:val="Lista4"/>
            <w:numPr>
              <w:ilvl w:val="1"/>
              <w:numId w:val="30"/>
            </w:numPr>
            <w:tabs>
              <w:tab w:val="num" w:pos="360"/>
            </w:tabs>
            <w:spacing w:after="120"/>
            <w:ind w:left="567" w:hanging="567"/>
            <w:jc w:val="both"/>
          </w:pPr>
        </w:pPrChange>
      </w:pPr>
      <w:del w:id="2617" w:author="Rebeca Patricia Benitez De Quezada" w:date="2023-03-27T10:06:00Z">
        <w:r w:rsidRPr="008576EF" w:rsidDel="00BF01AC">
          <w:rPr>
            <w:rFonts w:ascii="Candara" w:hAnsi="Candara" w:cs="Arial"/>
            <w:sz w:val="24"/>
            <w:szCs w:val="24"/>
          </w:rPr>
          <w:delText xml:space="preserve">Los precios que cobre el Proveedor por Bienes proporcionados y Servicios Conexos prestados en virtud del contrato no podrán ser diferentes de los cotizados en su Oferta por el Proveedor, excepto por cualquier ajuste de precios </w:delText>
        </w:r>
        <w:r w:rsidRPr="00940BDE" w:rsidDel="00BF01AC">
          <w:rPr>
            <w:rFonts w:ascii="Candara" w:hAnsi="Candara" w:cs="Arial"/>
            <w:bCs/>
            <w:sz w:val="24"/>
            <w:szCs w:val="24"/>
          </w:rPr>
          <w:delText>autorizado en las CEC</w:delText>
        </w:r>
        <w:r w:rsidRPr="008576EF" w:rsidDel="00BF01AC">
          <w:rPr>
            <w:rFonts w:ascii="Candara" w:hAnsi="Candara" w:cs="Arial"/>
            <w:sz w:val="24"/>
            <w:szCs w:val="24"/>
          </w:rPr>
          <w:delText>.</w:delText>
        </w:r>
      </w:del>
    </w:p>
    <w:p w14:paraId="069C173B" w14:textId="1ECFD9FD" w:rsidR="007E2CA6" w:rsidRPr="009348EA" w:rsidDel="00BF01AC" w:rsidRDefault="007E2CA6" w:rsidP="00BF01AC">
      <w:pPr>
        <w:pStyle w:val="Ttulo9"/>
        <w:spacing w:after="120"/>
        <w:rPr>
          <w:del w:id="2618" w:author="Rebeca Patricia Benitez De Quezada" w:date="2023-03-27T10:06:00Z"/>
        </w:rPr>
        <w:pPrChange w:id="2619" w:author="Rebeca Patricia Benitez De Quezada" w:date="2023-03-27T10:06:00Z">
          <w:pPr>
            <w:pStyle w:val="CGCSubnumerales"/>
          </w:pPr>
        </w:pPrChange>
      </w:pPr>
      <w:bookmarkStart w:id="2620" w:name="_Toc45290399"/>
      <w:del w:id="2621" w:author="Rebeca Patricia Benitez De Quezada" w:date="2023-03-27T10:06:00Z">
        <w:r w:rsidRPr="009348EA" w:rsidDel="00BF01AC">
          <w:delText>Condiciones de Pago</w:delText>
        </w:r>
        <w:bookmarkEnd w:id="2620"/>
      </w:del>
    </w:p>
    <w:p w14:paraId="2D33F951" w14:textId="50EECC8E" w:rsidR="007E2CA6" w:rsidRPr="008576EF" w:rsidDel="00BF01AC" w:rsidRDefault="007E2CA6" w:rsidP="00BF01AC">
      <w:pPr>
        <w:pStyle w:val="Ttulo9"/>
        <w:spacing w:after="120"/>
        <w:rPr>
          <w:del w:id="2622" w:author="Rebeca Patricia Benitez De Quezada" w:date="2023-03-27T10:06:00Z"/>
          <w:rFonts w:ascii="Candara" w:hAnsi="Candara" w:cs="Arial"/>
          <w:sz w:val="24"/>
          <w:szCs w:val="24"/>
        </w:rPr>
        <w:pPrChange w:id="2623" w:author="Rebeca Patricia Benitez De Quezada" w:date="2023-03-27T10:06:00Z">
          <w:pPr>
            <w:pStyle w:val="Lista5"/>
            <w:numPr>
              <w:ilvl w:val="1"/>
              <w:numId w:val="30"/>
            </w:numPr>
            <w:tabs>
              <w:tab w:val="num" w:pos="360"/>
            </w:tabs>
            <w:spacing w:after="120"/>
            <w:ind w:left="567" w:hanging="567"/>
            <w:jc w:val="both"/>
          </w:pPr>
        </w:pPrChange>
      </w:pPr>
      <w:del w:id="2624" w:author="Rebeca Patricia Benitez De Quezada" w:date="2023-03-27T10:06:00Z">
        <w:r w:rsidRPr="008576EF" w:rsidDel="00BF01AC">
          <w:rPr>
            <w:rFonts w:ascii="Candara" w:hAnsi="Candara" w:cs="Arial"/>
            <w:sz w:val="24"/>
            <w:szCs w:val="24"/>
          </w:rPr>
          <w:delText xml:space="preserve">El precio del Contrato, incluyendo cualquier pago por anticipo, si correspondiera, se pagará según se </w:delText>
        </w:r>
        <w:r w:rsidRPr="00940BDE" w:rsidDel="00BF01AC">
          <w:rPr>
            <w:rFonts w:ascii="Candara" w:hAnsi="Candara" w:cs="Arial"/>
            <w:bCs/>
            <w:sz w:val="24"/>
            <w:szCs w:val="24"/>
          </w:rPr>
          <w:delText>establece en las CEC</w:delText>
        </w:r>
        <w:r w:rsidRPr="008576EF" w:rsidDel="00BF01AC">
          <w:rPr>
            <w:rFonts w:ascii="Candara" w:hAnsi="Candara" w:cs="Arial"/>
            <w:sz w:val="24"/>
            <w:szCs w:val="24"/>
          </w:rPr>
          <w:delText>.</w:delText>
        </w:r>
      </w:del>
    </w:p>
    <w:p w14:paraId="3DF06BD2" w14:textId="3DC944E8" w:rsidR="007E2CA6" w:rsidRPr="008576EF" w:rsidDel="00BF01AC" w:rsidRDefault="007E2CA6" w:rsidP="00BF01AC">
      <w:pPr>
        <w:pStyle w:val="Ttulo9"/>
        <w:spacing w:after="120"/>
        <w:rPr>
          <w:del w:id="2625" w:author="Rebeca Patricia Benitez De Quezada" w:date="2023-03-27T10:06:00Z"/>
          <w:rFonts w:ascii="Candara" w:hAnsi="Candara" w:cs="Arial"/>
          <w:sz w:val="24"/>
          <w:szCs w:val="24"/>
        </w:rPr>
        <w:pPrChange w:id="2626" w:author="Rebeca Patricia Benitez De Quezada" w:date="2023-03-27T10:06:00Z">
          <w:pPr>
            <w:pStyle w:val="Lista5"/>
            <w:numPr>
              <w:ilvl w:val="1"/>
              <w:numId w:val="30"/>
            </w:numPr>
            <w:tabs>
              <w:tab w:val="num" w:pos="360"/>
            </w:tabs>
            <w:spacing w:after="120"/>
            <w:ind w:left="567" w:hanging="567"/>
            <w:jc w:val="both"/>
          </w:pPr>
        </w:pPrChange>
      </w:pPr>
      <w:del w:id="2627" w:author="Rebeca Patricia Benitez De Quezada" w:date="2023-03-27T10:06:00Z">
        <w:r w:rsidRPr="008576EF" w:rsidDel="00BF01AC">
          <w:rPr>
            <w:rFonts w:ascii="Candara" w:hAnsi="Candara" w:cs="Arial"/>
            <w:sz w:val="24"/>
            <w:szCs w:val="24"/>
          </w:rPr>
          <w:delText xml:space="preserve">La solicitud de pago del Proveedor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deberá ser por escrito, acompañada de recibos que describan, según corresponda, Bienes entregados y Servicios Conexos cumplidos y de los documentos presentados de conformidad con la Subcláusula 7.4 y la Cláusula 12 de las CGC, y en cumplimiento de las obligaciones estipuladas en el Contrato.</w:delText>
        </w:r>
      </w:del>
    </w:p>
    <w:p w14:paraId="4B65377F" w14:textId="0D5D58D1" w:rsidR="007E2CA6" w:rsidRPr="008576EF" w:rsidDel="00BF01AC" w:rsidRDefault="007E2CA6" w:rsidP="00BF01AC">
      <w:pPr>
        <w:pStyle w:val="Ttulo9"/>
        <w:spacing w:after="120"/>
        <w:rPr>
          <w:del w:id="2628" w:author="Rebeca Patricia Benitez De Quezada" w:date="2023-03-27T10:06:00Z"/>
          <w:rFonts w:ascii="Candara" w:hAnsi="Candara" w:cs="Arial"/>
          <w:sz w:val="24"/>
          <w:szCs w:val="24"/>
        </w:rPr>
        <w:pPrChange w:id="2629" w:author="Rebeca Patricia Benitez De Quezada" w:date="2023-03-27T10:06:00Z">
          <w:pPr>
            <w:pStyle w:val="Lista5"/>
            <w:numPr>
              <w:ilvl w:val="1"/>
              <w:numId w:val="30"/>
            </w:numPr>
            <w:tabs>
              <w:tab w:val="num" w:pos="360"/>
            </w:tabs>
            <w:spacing w:after="120"/>
            <w:ind w:left="567" w:hanging="567"/>
            <w:jc w:val="both"/>
          </w:pPr>
        </w:pPrChange>
      </w:pPr>
      <w:del w:id="2630" w:author="Rebeca Patricia Benitez De Quezada" w:date="2023-03-27T10:06:00Z">
        <w:r w:rsidRPr="008576EF" w:rsidDel="00BF01AC">
          <w:rPr>
            <w:rFonts w:ascii="Candara" w:hAnsi="Candara" w:cs="Arial"/>
            <w:sz w:val="24"/>
            <w:szCs w:val="24"/>
          </w:rPr>
          <w:delText xml:space="preserve">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efectuará los pagos prontamente, pero de ninguna manera podrá exceder sesenta (60) días después de la presentación de una factura o solicitud de pago por el Proveedor y después de que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la haya aceptado.</w:delText>
        </w:r>
      </w:del>
    </w:p>
    <w:p w14:paraId="050EE5AC" w14:textId="5A2D1392" w:rsidR="007E2CA6" w:rsidRPr="008576EF" w:rsidDel="00BF01AC" w:rsidRDefault="007E2CA6" w:rsidP="00BF01AC">
      <w:pPr>
        <w:pStyle w:val="Ttulo9"/>
        <w:spacing w:after="120"/>
        <w:rPr>
          <w:del w:id="2631" w:author="Rebeca Patricia Benitez De Quezada" w:date="2023-03-27T10:06:00Z"/>
          <w:rFonts w:ascii="Candara" w:hAnsi="Candara" w:cs="Arial"/>
          <w:sz w:val="24"/>
          <w:szCs w:val="24"/>
        </w:rPr>
        <w:pPrChange w:id="2632" w:author="Rebeca Patricia Benitez De Quezada" w:date="2023-03-27T10:06:00Z">
          <w:pPr>
            <w:pStyle w:val="Lista5"/>
            <w:numPr>
              <w:ilvl w:val="1"/>
              <w:numId w:val="30"/>
            </w:numPr>
            <w:tabs>
              <w:tab w:val="num" w:pos="360"/>
            </w:tabs>
            <w:spacing w:after="120"/>
            <w:ind w:left="567" w:hanging="567"/>
            <w:jc w:val="both"/>
          </w:pPr>
        </w:pPrChange>
      </w:pPr>
      <w:del w:id="2633" w:author="Rebeca Patricia Benitez De Quezada" w:date="2023-03-27T10:06:00Z">
        <w:r w:rsidRPr="008576EF" w:rsidDel="00BF01AC">
          <w:rPr>
            <w:rFonts w:ascii="Candara" w:hAnsi="Candara" w:cs="Arial"/>
            <w:sz w:val="24"/>
            <w:szCs w:val="24"/>
          </w:rPr>
          <w:delText>Las monedas en que se le pagará al Proveedor en virtud de este Contrato serán aquellas que el Proveedor hubiese especificado en su Oferta.</w:delText>
        </w:r>
      </w:del>
    </w:p>
    <w:p w14:paraId="278DA57E" w14:textId="661E6A1C" w:rsidR="007E2CA6" w:rsidRPr="008576EF" w:rsidDel="00BF01AC" w:rsidRDefault="007E2CA6" w:rsidP="00BF01AC">
      <w:pPr>
        <w:pStyle w:val="Ttulo9"/>
        <w:spacing w:after="120"/>
        <w:rPr>
          <w:del w:id="2634" w:author="Rebeca Patricia Benitez De Quezada" w:date="2023-03-27T10:06:00Z"/>
          <w:rFonts w:ascii="Candara" w:hAnsi="Candara" w:cs="Arial"/>
          <w:sz w:val="24"/>
          <w:szCs w:val="24"/>
        </w:rPr>
        <w:pPrChange w:id="2635" w:author="Rebeca Patricia Benitez De Quezada" w:date="2023-03-27T10:06:00Z">
          <w:pPr>
            <w:pStyle w:val="Lista5"/>
            <w:numPr>
              <w:ilvl w:val="1"/>
              <w:numId w:val="30"/>
            </w:numPr>
            <w:tabs>
              <w:tab w:val="num" w:pos="360"/>
            </w:tabs>
            <w:spacing w:after="120"/>
            <w:ind w:left="567" w:hanging="567"/>
            <w:jc w:val="both"/>
          </w:pPr>
        </w:pPrChange>
      </w:pPr>
      <w:del w:id="2636" w:author="Rebeca Patricia Benitez De Quezada" w:date="2023-03-27T10:06:00Z">
        <w:r w:rsidRPr="008576EF" w:rsidDel="00BF01AC">
          <w:rPr>
            <w:rFonts w:ascii="Candara" w:hAnsi="Candara" w:cs="Arial"/>
            <w:sz w:val="24"/>
            <w:szCs w:val="24"/>
          </w:rPr>
          <w:delText xml:space="preserve">Si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no efectuara cualquiera de los pagos al Proveedor en las fechas de vencimiento correspondiente o dentro del plazo </w:delText>
        </w:r>
        <w:r w:rsidRPr="00940BDE" w:rsidDel="00BF01AC">
          <w:rPr>
            <w:rFonts w:ascii="Candara" w:hAnsi="Candara" w:cs="Arial"/>
            <w:bCs/>
            <w:sz w:val="24"/>
            <w:szCs w:val="24"/>
          </w:rPr>
          <w:delText>establecido en las CEC</w:delText>
        </w:r>
        <w:r w:rsidRPr="008576EF" w:rsidDel="00BF01AC">
          <w:rPr>
            <w:rFonts w:ascii="Candara" w:hAnsi="Candara" w:cs="Arial"/>
            <w:sz w:val="24"/>
            <w:szCs w:val="24"/>
          </w:rPr>
          <w:delText xml:space="preserve">,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pagará al Proveedor interés sobre los montos de los pagos morosos a la tasa de interés </w:delText>
        </w:r>
        <w:r w:rsidRPr="00940BDE" w:rsidDel="00BF01AC">
          <w:rPr>
            <w:rFonts w:ascii="Candara" w:hAnsi="Candara" w:cs="Arial"/>
            <w:bCs/>
            <w:sz w:val="24"/>
            <w:szCs w:val="24"/>
          </w:rPr>
          <w:delText>establecida en las CEC</w:delText>
        </w:r>
        <w:r w:rsidRPr="008576EF" w:rsidDel="00BF01AC">
          <w:rPr>
            <w:rFonts w:ascii="Candara" w:hAnsi="Candara" w:cs="Arial"/>
            <w:sz w:val="24"/>
            <w:szCs w:val="24"/>
          </w:rPr>
          <w:delText>, por el período de la demora hasta que haya efectuado el pago completo</w:delText>
        </w:r>
      </w:del>
    </w:p>
    <w:p w14:paraId="00129A7C" w14:textId="231E65FD" w:rsidR="007E2CA6" w:rsidRPr="009348EA" w:rsidDel="00BF01AC" w:rsidRDefault="007E2CA6" w:rsidP="00BF01AC">
      <w:pPr>
        <w:pStyle w:val="Ttulo9"/>
        <w:spacing w:after="120"/>
        <w:rPr>
          <w:del w:id="2637" w:author="Rebeca Patricia Benitez De Quezada" w:date="2023-03-27T10:06:00Z"/>
        </w:rPr>
        <w:pPrChange w:id="2638" w:author="Rebeca Patricia Benitez De Quezada" w:date="2023-03-27T10:06:00Z">
          <w:pPr>
            <w:pStyle w:val="CGCSubnumerales"/>
          </w:pPr>
        </w:pPrChange>
      </w:pPr>
      <w:bookmarkStart w:id="2639" w:name="_Toc45290400"/>
      <w:del w:id="2640" w:author="Rebeca Patricia Benitez De Quezada" w:date="2023-03-27T10:06:00Z">
        <w:r w:rsidRPr="009348EA" w:rsidDel="00BF01AC">
          <w:delText>Impuestos y derechos</w:delText>
        </w:r>
        <w:bookmarkEnd w:id="2639"/>
      </w:del>
    </w:p>
    <w:p w14:paraId="64BD3400" w14:textId="3C32DCFB" w:rsidR="007E2CA6" w:rsidRPr="008576EF" w:rsidDel="00BF01AC" w:rsidRDefault="007E2CA6" w:rsidP="00BF01AC">
      <w:pPr>
        <w:pStyle w:val="Ttulo9"/>
        <w:spacing w:after="120"/>
        <w:rPr>
          <w:del w:id="2641" w:author="Rebeca Patricia Benitez De Quezada" w:date="2023-03-27T10:06:00Z"/>
          <w:rFonts w:ascii="Candara" w:hAnsi="Candara" w:cs="Arial"/>
          <w:sz w:val="24"/>
          <w:szCs w:val="24"/>
        </w:rPr>
        <w:pPrChange w:id="2642" w:author="Rebeca Patricia Benitez De Quezada" w:date="2023-03-27T10:06:00Z">
          <w:pPr>
            <w:pStyle w:val="Lista5"/>
            <w:numPr>
              <w:ilvl w:val="1"/>
              <w:numId w:val="30"/>
            </w:numPr>
            <w:tabs>
              <w:tab w:val="num" w:pos="360"/>
            </w:tabs>
            <w:spacing w:after="120"/>
            <w:ind w:left="567" w:hanging="567"/>
            <w:jc w:val="both"/>
          </w:pPr>
        </w:pPrChange>
      </w:pPr>
      <w:del w:id="2643" w:author="Rebeca Patricia Benitez De Quezada" w:date="2023-03-27T10:06:00Z">
        <w:r w:rsidRPr="008576EF" w:rsidDel="00BF01AC">
          <w:rPr>
            <w:rFonts w:ascii="Candara" w:hAnsi="Candara" w:cs="Arial"/>
            <w:sz w:val="24"/>
            <w:szCs w:val="24"/>
          </w:rPr>
          <w:delText>En el caso de Bienes fabricados fuera de</w:delText>
        </w:r>
        <w:r w:rsidR="00940BDE" w:rsidDel="00BF01AC">
          <w:rPr>
            <w:rFonts w:ascii="Candara" w:hAnsi="Candara" w:cs="Arial"/>
            <w:sz w:val="24"/>
            <w:szCs w:val="24"/>
          </w:rPr>
          <w:delText>l país del Contratante</w:delText>
        </w:r>
        <w:r w:rsidRPr="008576EF" w:rsidDel="00BF01AC">
          <w:rPr>
            <w:rFonts w:ascii="Candara" w:hAnsi="Candara" w:cs="Arial"/>
            <w:sz w:val="24"/>
            <w:szCs w:val="24"/>
          </w:rPr>
          <w:delText>, el Proveedor será totalmente responsable por todos los impuestos, timbres, comisiones por licencias y otros cargos similares impuestos fuera de</w:delText>
        </w:r>
        <w:r w:rsidR="00246227" w:rsidDel="00BF01AC">
          <w:rPr>
            <w:rFonts w:ascii="Candara" w:hAnsi="Candara" w:cs="Arial"/>
            <w:sz w:val="24"/>
            <w:szCs w:val="24"/>
          </w:rPr>
          <w:delText>l país del Contratante</w:delText>
        </w:r>
        <w:r w:rsidRPr="008576EF" w:rsidDel="00BF01AC">
          <w:rPr>
            <w:rFonts w:ascii="Candara" w:hAnsi="Candara" w:cs="Arial"/>
            <w:sz w:val="24"/>
            <w:szCs w:val="24"/>
          </w:rPr>
          <w:delText>.</w:delText>
        </w:r>
      </w:del>
    </w:p>
    <w:p w14:paraId="4980E39B" w14:textId="6DD8258F" w:rsidR="007E2CA6" w:rsidRPr="008576EF" w:rsidDel="00BF01AC" w:rsidRDefault="007E2CA6" w:rsidP="00BF01AC">
      <w:pPr>
        <w:pStyle w:val="Ttulo9"/>
        <w:spacing w:after="120"/>
        <w:rPr>
          <w:del w:id="2644" w:author="Rebeca Patricia Benitez De Quezada" w:date="2023-03-27T10:06:00Z"/>
          <w:rFonts w:ascii="Candara" w:hAnsi="Candara" w:cs="Arial"/>
          <w:sz w:val="24"/>
          <w:szCs w:val="24"/>
        </w:rPr>
        <w:pPrChange w:id="2645" w:author="Rebeca Patricia Benitez De Quezada" w:date="2023-03-27T10:06:00Z">
          <w:pPr>
            <w:pStyle w:val="Lista5"/>
            <w:numPr>
              <w:ilvl w:val="1"/>
              <w:numId w:val="30"/>
            </w:numPr>
            <w:tabs>
              <w:tab w:val="num" w:pos="360"/>
            </w:tabs>
            <w:spacing w:after="120"/>
            <w:ind w:left="567" w:hanging="567"/>
            <w:jc w:val="both"/>
          </w:pPr>
        </w:pPrChange>
      </w:pPr>
      <w:del w:id="2646" w:author="Rebeca Patricia Benitez De Quezada" w:date="2023-03-27T10:06:00Z">
        <w:r w:rsidRPr="008576EF" w:rsidDel="00BF01AC">
          <w:rPr>
            <w:rFonts w:ascii="Candara" w:hAnsi="Candara" w:cs="Arial"/>
            <w:sz w:val="24"/>
            <w:szCs w:val="24"/>
          </w:rPr>
          <w:delText xml:space="preserve">En el caso de Bienes fabricados </w:delText>
        </w:r>
        <w:r w:rsidR="00940BDE" w:rsidDel="00BF01AC">
          <w:rPr>
            <w:rFonts w:ascii="Candara" w:hAnsi="Candara" w:cs="Arial"/>
            <w:sz w:val="24"/>
            <w:szCs w:val="24"/>
          </w:rPr>
          <w:delText xml:space="preserve">en </w:delText>
        </w:r>
        <w:r w:rsidR="00940BDE" w:rsidRPr="008576EF" w:rsidDel="00BF01AC">
          <w:rPr>
            <w:rFonts w:ascii="Candara" w:hAnsi="Candara" w:cs="Arial"/>
            <w:sz w:val="24"/>
            <w:szCs w:val="24"/>
          </w:rPr>
          <w:delText>e</w:delText>
        </w:r>
        <w:r w:rsidR="00940BDE" w:rsidDel="00BF01AC">
          <w:rPr>
            <w:rFonts w:ascii="Candara" w:hAnsi="Candara" w:cs="Arial"/>
            <w:sz w:val="24"/>
            <w:szCs w:val="24"/>
          </w:rPr>
          <w:delText>l país del Contratante</w:delText>
        </w:r>
        <w:r w:rsidRPr="008576EF" w:rsidDel="00BF01AC">
          <w:rPr>
            <w:rFonts w:ascii="Candara" w:hAnsi="Candara" w:cs="Arial"/>
            <w:sz w:val="24"/>
            <w:szCs w:val="24"/>
          </w:rPr>
          <w:delText xml:space="preserve">, el Proveedor será totalmente responsable por todos los impuestos, gravámenes, comisiones por licencias y otros cargos similares incurridos hasta la </w:delText>
        </w:r>
        <w:r w:rsidR="00590E23" w:rsidRPr="00590E23" w:rsidDel="00BF01AC">
          <w:rPr>
            <w:rFonts w:ascii="Candara" w:hAnsi="Candara" w:cs="Arial"/>
            <w:sz w:val="24"/>
            <w:szCs w:val="24"/>
            <w:lang w:val="es-CO"/>
          </w:rPr>
          <w:delText>entrega de bienes, servicios diferentes de consultoría y/o servicios conexos</w:delText>
        </w:r>
        <w:r w:rsidR="00590E23" w:rsidRPr="008576EF" w:rsidDel="00BF01AC">
          <w:rPr>
            <w:rFonts w:ascii="Candara" w:hAnsi="Candara" w:cs="Arial"/>
            <w:sz w:val="24"/>
            <w:szCs w:val="24"/>
          </w:rPr>
          <w:delText xml:space="preserve"> </w:delText>
        </w:r>
        <w:r w:rsidRPr="008576EF" w:rsidDel="00BF01AC">
          <w:rPr>
            <w:rFonts w:ascii="Candara" w:hAnsi="Candara" w:cs="Arial"/>
            <w:sz w:val="24"/>
            <w:szCs w:val="24"/>
          </w:rPr>
          <w:delText xml:space="preserve">contratados con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w:delText>
        </w:r>
      </w:del>
    </w:p>
    <w:p w14:paraId="70A87F3B" w14:textId="018FB580" w:rsidR="007E2CA6" w:rsidRPr="008576EF" w:rsidDel="00BF01AC" w:rsidRDefault="007E2CA6" w:rsidP="00BF01AC">
      <w:pPr>
        <w:pStyle w:val="Ttulo9"/>
        <w:spacing w:after="120"/>
        <w:rPr>
          <w:del w:id="2647" w:author="Rebeca Patricia Benitez De Quezada" w:date="2023-03-27T10:06:00Z"/>
          <w:rFonts w:ascii="Candara" w:hAnsi="Candara" w:cs="Arial"/>
          <w:sz w:val="24"/>
          <w:szCs w:val="24"/>
        </w:rPr>
        <w:pPrChange w:id="2648" w:author="Rebeca Patricia Benitez De Quezada" w:date="2023-03-27T10:06:00Z">
          <w:pPr>
            <w:pStyle w:val="Lista5"/>
            <w:numPr>
              <w:ilvl w:val="1"/>
              <w:numId w:val="30"/>
            </w:numPr>
            <w:tabs>
              <w:tab w:val="num" w:pos="360"/>
            </w:tabs>
            <w:spacing w:after="120"/>
            <w:ind w:left="567" w:hanging="567"/>
            <w:jc w:val="both"/>
          </w:pPr>
        </w:pPrChange>
      </w:pPr>
      <w:del w:id="2649" w:author="Rebeca Patricia Benitez De Quezada" w:date="2023-03-27T10:06:00Z">
        <w:r w:rsidRPr="008576EF" w:rsidDel="00BF01AC">
          <w:rPr>
            <w:rFonts w:ascii="Candara" w:hAnsi="Candara" w:cs="Arial"/>
            <w:sz w:val="24"/>
            <w:szCs w:val="24"/>
          </w:rPr>
          <w:delText xml:space="preserve">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interpondrá sus mejores oficios, para que el Proveedor se beneficie con el mayor alcance posible de cualquier exención impositiva, concesiones o privilegios legales que pudiesen aplicar al Proveedor en </w:delText>
        </w:r>
        <w:r w:rsidR="00940BDE" w:rsidRPr="008576EF" w:rsidDel="00BF01AC">
          <w:rPr>
            <w:rFonts w:ascii="Candara" w:hAnsi="Candara" w:cs="Arial"/>
            <w:sz w:val="24"/>
            <w:szCs w:val="24"/>
          </w:rPr>
          <w:delText>e</w:delText>
        </w:r>
        <w:r w:rsidR="00940BDE" w:rsidDel="00BF01AC">
          <w:rPr>
            <w:rFonts w:ascii="Candara" w:hAnsi="Candara" w:cs="Arial"/>
            <w:sz w:val="24"/>
            <w:szCs w:val="24"/>
          </w:rPr>
          <w:delText>l país del Contratante</w:delText>
        </w:r>
        <w:r w:rsidRPr="008576EF" w:rsidDel="00BF01AC">
          <w:rPr>
            <w:rFonts w:ascii="Candara" w:hAnsi="Candara" w:cs="Arial"/>
            <w:sz w:val="24"/>
            <w:szCs w:val="24"/>
          </w:rPr>
          <w:delText>.</w:delText>
        </w:r>
      </w:del>
    </w:p>
    <w:p w14:paraId="0B25F70B" w14:textId="07CD2776" w:rsidR="007E2CA6" w:rsidRPr="009348EA" w:rsidDel="00BF01AC" w:rsidRDefault="007E2CA6" w:rsidP="00BF01AC">
      <w:pPr>
        <w:pStyle w:val="Ttulo9"/>
        <w:spacing w:after="120"/>
        <w:rPr>
          <w:del w:id="2650" w:author="Rebeca Patricia Benitez De Quezada" w:date="2023-03-27T10:06:00Z"/>
        </w:rPr>
        <w:pPrChange w:id="2651" w:author="Rebeca Patricia Benitez De Quezada" w:date="2023-03-27T10:06:00Z">
          <w:pPr>
            <w:pStyle w:val="CGCSubnumerales"/>
          </w:pPr>
        </w:pPrChange>
      </w:pPr>
      <w:bookmarkStart w:id="2652" w:name="_Toc45290401"/>
      <w:del w:id="2653" w:author="Rebeca Patricia Benitez De Quezada" w:date="2023-03-27T10:06:00Z">
        <w:r w:rsidRPr="009348EA" w:rsidDel="00BF01AC">
          <w:lastRenderedPageBreak/>
          <w:delText>Garantía de Cumplimiento del Contrato</w:delText>
        </w:r>
        <w:bookmarkEnd w:id="2652"/>
      </w:del>
    </w:p>
    <w:p w14:paraId="4A83172B" w14:textId="67A3BFE7" w:rsidR="007E2CA6" w:rsidRPr="008576EF" w:rsidDel="00BF01AC" w:rsidRDefault="007E2CA6" w:rsidP="00BF01AC">
      <w:pPr>
        <w:pStyle w:val="Ttulo9"/>
        <w:spacing w:after="120"/>
        <w:rPr>
          <w:del w:id="2654" w:author="Rebeca Patricia Benitez De Quezada" w:date="2023-03-27T10:06:00Z"/>
          <w:rFonts w:ascii="Candara" w:hAnsi="Candara" w:cs="Arial"/>
          <w:sz w:val="24"/>
          <w:szCs w:val="24"/>
        </w:rPr>
        <w:pPrChange w:id="2655" w:author="Rebeca Patricia Benitez De Quezada" w:date="2023-03-27T10:06:00Z">
          <w:pPr>
            <w:pStyle w:val="Lista5"/>
            <w:numPr>
              <w:ilvl w:val="1"/>
              <w:numId w:val="30"/>
            </w:numPr>
            <w:tabs>
              <w:tab w:val="num" w:pos="360"/>
            </w:tabs>
            <w:spacing w:after="120"/>
            <w:ind w:left="567" w:hanging="567"/>
            <w:jc w:val="both"/>
          </w:pPr>
        </w:pPrChange>
      </w:pPr>
      <w:del w:id="2656" w:author="Rebeca Patricia Benitez De Quezada" w:date="2023-03-27T10:06:00Z">
        <w:r w:rsidRPr="008576EF" w:rsidDel="00BF01AC">
          <w:rPr>
            <w:rFonts w:ascii="Candara" w:hAnsi="Candara" w:cs="Arial"/>
            <w:sz w:val="24"/>
            <w:szCs w:val="24"/>
          </w:rPr>
          <w:delText xml:space="preserve">Si así se </w:delText>
        </w:r>
        <w:r w:rsidRPr="00940BDE" w:rsidDel="00BF01AC">
          <w:rPr>
            <w:rFonts w:ascii="Candara" w:hAnsi="Candara" w:cs="Arial"/>
            <w:bCs/>
            <w:sz w:val="24"/>
            <w:szCs w:val="24"/>
          </w:rPr>
          <w:delText>estipula en las CEC</w:delText>
        </w:r>
        <w:r w:rsidRPr="008576EF" w:rsidDel="00BF01AC">
          <w:rPr>
            <w:rFonts w:ascii="Candara" w:hAnsi="Candara" w:cs="Arial"/>
            <w:sz w:val="24"/>
            <w:szCs w:val="24"/>
          </w:rPr>
          <w:delText>, el Proveedor, dentro de los siguientes</w:delText>
        </w:r>
        <w:r w:rsidR="00A43636" w:rsidRPr="008576EF" w:rsidDel="00BF01AC">
          <w:rPr>
            <w:rFonts w:ascii="Candara" w:hAnsi="Candara" w:cs="Arial"/>
            <w:sz w:val="24"/>
            <w:szCs w:val="24"/>
          </w:rPr>
          <w:delText xml:space="preserve"> ocho (8)</w:delText>
        </w:r>
        <w:r w:rsidRPr="008576EF" w:rsidDel="00BF01AC">
          <w:rPr>
            <w:rFonts w:ascii="Candara" w:hAnsi="Candara" w:cs="Arial"/>
            <w:sz w:val="24"/>
            <w:szCs w:val="24"/>
          </w:rPr>
          <w:delText xml:space="preserve"> días de la notificación de la adjudicación del Contrato, deberá suministrar la Garantía de Cumplimiento del Contrato por el monto establecido en las CEC.</w:delText>
        </w:r>
      </w:del>
    </w:p>
    <w:p w14:paraId="221CB2FA" w14:textId="2972013E" w:rsidR="007E2CA6" w:rsidRPr="008576EF" w:rsidDel="00BF01AC" w:rsidRDefault="007E2CA6" w:rsidP="00BF01AC">
      <w:pPr>
        <w:pStyle w:val="Ttulo9"/>
        <w:spacing w:after="120"/>
        <w:rPr>
          <w:del w:id="2657" w:author="Rebeca Patricia Benitez De Quezada" w:date="2023-03-27T10:06:00Z"/>
          <w:rFonts w:ascii="Candara" w:hAnsi="Candara" w:cs="Arial"/>
          <w:sz w:val="24"/>
          <w:szCs w:val="24"/>
        </w:rPr>
        <w:pPrChange w:id="2658" w:author="Rebeca Patricia Benitez De Quezada" w:date="2023-03-27T10:06:00Z">
          <w:pPr>
            <w:pStyle w:val="Lista5"/>
            <w:numPr>
              <w:ilvl w:val="1"/>
              <w:numId w:val="30"/>
            </w:numPr>
            <w:tabs>
              <w:tab w:val="num" w:pos="360"/>
            </w:tabs>
            <w:spacing w:after="120"/>
            <w:ind w:left="567" w:hanging="567"/>
            <w:jc w:val="both"/>
          </w:pPr>
        </w:pPrChange>
      </w:pPr>
      <w:del w:id="2659" w:author="Rebeca Patricia Benitez De Quezada" w:date="2023-03-27T10:06:00Z">
        <w:r w:rsidRPr="008576EF" w:rsidDel="00BF01AC">
          <w:rPr>
            <w:rFonts w:ascii="Candara" w:hAnsi="Candara" w:cs="Arial"/>
            <w:sz w:val="24"/>
            <w:szCs w:val="24"/>
          </w:rPr>
          <w:delText xml:space="preserve">Los recursos de la Garantía de Cumplimiento del Contrato serán pagaderos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como indemnización por cualquier pérdida que le pudiera ocasionar el incumplimiento de las obligaciones del Proveedor en virtud del Contrato.</w:delText>
        </w:r>
      </w:del>
    </w:p>
    <w:p w14:paraId="420AD8F1" w14:textId="2FD58FE3" w:rsidR="007E2CA6" w:rsidRPr="008576EF" w:rsidDel="00BF01AC" w:rsidRDefault="007E2CA6" w:rsidP="00BF01AC">
      <w:pPr>
        <w:pStyle w:val="Ttulo9"/>
        <w:spacing w:after="120"/>
        <w:rPr>
          <w:del w:id="2660" w:author="Rebeca Patricia Benitez De Quezada" w:date="2023-03-27T10:06:00Z"/>
          <w:rFonts w:ascii="Candara" w:hAnsi="Candara" w:cs="Arial"/>
          <w:sz w:val="24"/>
          <w:szCs w:val="24"/>
        </w:rPr>
        <w:pPrChange w:id="2661" w:author="Rebeca Patricia Benitez De Quezada" w:date="2023-03-27T10:06:00Z">
          <w:pPr>
            <w:pStyle w:val="Lista5"/>
            <w:numPr>
              <w:ilvl w:val="1"/>
              <w:numId w:val="30"/>
            </w:numPr>
            <w:tabs>
              <w:tab w:val="num" w:pos="360"/>
            </w:tabs>
            <w:spacing w:after="120"/>
            <w:ind w:left="567" w:hanging="567"/>
            <w:jc w:val="both"/>
          </w:pPr>
        </w:pPrChange>
      </w:pPr>
      <w:del w:id="2662" w:author="Rebeca Patricia Benitez De Quezada" w:date="2023-03-27T10:06:00Z">
        <w:r w:rsidRPr="008576EF" w:rsidDel="00BF01AC">
          <w:rPr>
            <w:rFonts w:ascii="Candara" w:hAnsi="Candara" w:cs="Arial"/>
            <w:sz w:val="24"/>
            <w:szCs w:val="24"/>
          </w:rPr>
          <w:delText xml:space="preserve">Como se </w:delText>
        </w:r>
        <w:r w:rsidRPr="00940BDE" w:rsidDel="00BF01AC">
          <w:rPr>
            <w:rFonts w:ascii="Candara" w:hAnsi="Candara" w:cs="Arial"/>
            <w:bCs/>
            <w:sz w:val="24"/>
            <w:szCs w:val="24"/>
          </w:rPr>
          <w:delText>establece en las CEC</w:delText>
        </w:r>
        <w:r w:rsidRPr="008576EF" w:rsidDel="00BF01AC">
          <w:rPr>
            <w:rFonts w:ascii="Candara" w:hAnsi="Candara" w:cs="Arial"/>
            <w:sz w:val="24"/>
            <w:szCs w:val="24"/>
          </w:rPr>
          <w:delText xml:space="preserve">, la Garantía de Cumplimiento del Contrato, si es requerida, deberá estar denominada en la(s) misma(s) moneda(s) del Contrato o en una moneda de libre convertibilidad aceptable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y presentada en uno de los formatos estipulados en las CEC u otro formato aceptable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w:delText>
        </w:r>
      </w:del>
    </w:p>
    <w:p w14:paraId="35317144" w14:textId="6B10B469" w:rsidR="007E2CA6" w:rsidRPr="008576EF" w:rsidDel="00BF01AC" w:rsidRDefault="007E2CA6" w:rsidP="00BF01AC">
      <w:pPr>
        <w:pStyle w:val="Ttulo9"/>
        <w:spacing w:after="120"/>
        <w:rPr>
          <w:del w:id="2663" w:author="Rebeca Patricia Benitez De Quezada" w:date="2023-03-27T10:06:00Z"/>
          <w:rFonts w:ascii="Candara" w:hAnsi="Candara" w:cs="Arial"/>
          <w:sz w:val="24"/>
          <w:szCs w:val="24"/>
        </w:rPr>
        <w:pPrChange w:id="2664" w:author="Rebeca Patricia Benitez De Quezada" w:date="2023-03-27T10:06:00Z">
          <w:pPr>
            <w:pStyle w:val="Lista5"/>
            <w:numPr>
              <w:ilvl w:val="1"/>
              <w:numId w:val="30"/>
            </w:numPr>
            <w:tabs>
              <w:tab w:val="num" w:pos="360"/>
            </w:tabs>
            <w:spacing w:after="120"/>
            <w:ind w:left="567" w:hanging="567"/>
            <w:jc w:val="both"/>
          </w:pPr>
        </w:pPrChange>
      </w:pPr>
      <w:del w:id="2665" w:author="Rebeca Patricia Benitez De Quezada" w:date="2023-03-27T10:06:00Z">
        <w:r w:rsidRPr="008576EF" w:rsidDel="00BF01AC">
          <w:rPr>
            <w:rFonts w:ascii="Candara" w:hAnsi="Candara" w:cs="Arial"/>
            <w:sz w:val="24"/>
            <w:szCs w:val="24"/>
          </w:rPr>
          <w:delText xml:space="preserve">A menos que las </w:delText>
        </w:r>
        <w:r w:rsidRPr="00940BDE" w:rsidDel="00BF01AC">
          <w:rPr>
            <w:rFonts w:ascii="Candara" w:hAnsi="Candara" w:cs="Arial"/>
            <w:bCs/>
            <w:sz w:val="24"/>
            <w:szCs w:val="24"/>
          </w:rPr>
          <w:delText>CEC indiquen otra cosa</w:delText>
        </w:r>
        <w:r w:rsidRPr="008576EF" w:rsidDel="00BF01AC">
          <w:rPr>
            <w:rFonts w:ascii="Candara" w:hAnsi="Candara" w:cs="Arial"/>
            <w:sz w:val="24"/>
            <w:szCs w:val="24"/>
          </w:rPr>
          <w:delText xml:space="preserve">, la Garantía de Cumplimento del Contrato será liberada por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y devuelta al Proveedor a más tardar veintiocho (28) días contados a partir de la fecha de Cumplimiento de las obligaciones contractuales del Proveedor, incluyendo cualquier obligación relativa a la Garantía de los Bienes.</w:delText>
        </w:r>
      </w:del>
    </w:p>
    <w:p w14:paraId="44D2FDC4" w14:textId="747EB775" w:rsidR="007E2CA6" w:rsidRPr="009348EA" w:rsidDel="00BF01AC" w:rsidRDefault="007E2CA6" w:rsidP="00BF01AC">
      <w:pPr>
        <w:pStyle w:val="Ttulo9"/>
        <w:spacing w:after="120"/>
        <w:rPr>
          <w:del w:id="2666" w:author="Rebeca Patricia Benitez De Quezada" w:date="2023-03-27T10:06:00Z"/>
        </w:rPr>
        <w:pPrChange w:id="2667" w:author="Rebeca Patricia Benitez De Quezada" w:date="2023-03-27T10:06:00Z">
          <w:pPr>
            <w:pStyle w:val="CGCSubnumerales"/>
          </w:pPr>
        </w:pPrChange>
      </w:pPr>
      <w:bookmarkStart w:id="2668" w:name="_Toc45290402"/>
      <w:del w:id="2669" w:author="Rebeca Patricia Benitez De Quezada" w:date="2023-03-27T10:06:00Z">
        <w:r w:rsidRPr="009348EA" w:rsidDel="00BF01AC">
          <w:delText>Derechos de Autor</w:delText>
        </w:r>
        <w:bookmarkEnd w:id="2668"/>
      </w:del>
    </w:p>
    <w:p w14:paraId="6D5E2DA7" w14:textId="5F00FCA6" w:rsidR="007E2CA6" w:rsidRPr="008576EF" w:rsidDel="00BF01AC" w:rsidRDefault="007E2CA6" w:rsidP="00BF01AC">
      <w:pPr>
        <w:pStyle w:val="Ttulo9"/>
        <w:spacing w:after="120"/>
        <w:rPr>
          <w:del w:id="2670" w:author="Rebeca Patricia Benitez De Quezada" w:date="2023-03-27T10:06:00Z"/>
          <w:rFonts w:ascii="Candara" w:hAnsi="Candara" w:cs="Arial"/>
          <w:b w:val="0"/>
          <w:sz w:val="24"/>
          <w:szCs w:val="24"/>
        </w:rPr>
        <w:pPrChange w:id="2671" w:author="Rebeca Patricia Benitez De Quezada" w:date="2023-03-27T10:06:00Z">
          <w:pPr>
            <w:pStyle w:val="Lista5"/>
            <w:numPr>
              <w:ilvl w:val="1"/>
              <w:numId w:val="30"/>
            </w:numPr>
            <w:tabs>
              <w:tab w:val="num" w:pos="360"/>
            </w:tabs>
            <w:spacing w:after="120"/>
            <w:ind w:left="567" w:hanging="567"/>
            <w:jc w:val="both"/>
          </w:pPr>
        </w:pPrChange>
      </w:pPr>
      <w:del w:id="2672" w:author="Rebeca Patricia Benitez De Quezada" w:date="2023-03-27T10:06:00Z">
        <w:r w:rsidRPr="008576EF" w:rsidDel="00BF01AC">
          <w:rPr>
            <w:rFonts w:ascii="Candara" w:hAnsi="Candara" w:cs="Arial"/>
            <w:sz w:val="24"/>
            <w:szCs w:val="24"/>
          </w:rPr>
          <w:delText xml:space="preserve">Los derechos de autor de los planos, documentos y otros materiales que contengan datos e información proporcionada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por el Proveedor, seguirán siendo de propiedad del Proveedor. Si esta información fue suministrada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en forma directa o a través del Proveedor por terceros, incluyendo proveedores de materiales, el derecho de autor de dichos materiales seguirá siendo de propiedad de dichos terceros.</w:delText>
        </w:r>
      </w:del>
    </w:p>
    <w:p w14:paraId="510A5D9F" w14:textId="0400F7A1" w:rsidR="007E2CA6" w:rsidRPr="009348EA" w:rsidDel="00BF01AC" w:rsidRDefault="007E2CA6" w:rsidP="00BF01AC">
      <w:pPr>
        <w:pStyle w:val="Ttulo9"/>
        <w:spacing w:after="120"/>
        <w:rPr>
          <w:del w:id="2673" w:author="Rebeca Patricia Benitez De Quezada" w:date="2023-03-27T10:06:00Z"/>
        </w:rPr>
        <w:pPrChange w:id="2674" w:author="Rebeca Patricia Benitez De Quezada" w:date="2023-03-27T10:06:00Z">
          <w:pPr>
            <w:pStyle w:val="CGCSubnumerales"/>
          </w:pPr>
        </w:pPrChange>
      </w:pPr>
      <w:bookmarkStart w:id="2675" w:name="_Toc45290403"/>
      <w:del w:id="2676" w:author="Rebeca Patricia Benitez De Quezada" w:date="2023-03-27T10:06:00Z">
        <w:r w:rsidRPr="009348EA" w:rsidDel="00BF01AC">
          <w:delText>Confidencialidad de la Información</w:delText>
        </w:r>
        <w:bookmarkEnd w:id="2675"/>
      </w:del>
    </w:p>
    <w:p w14:paraId="15B683A4" w14:textId="31DF640C" w:rsidR="007E2CA6" w:rsidRPr="008576EF" w:rsidDel="00BF01AC" w:rsidRDefault="007E2CA6" w:rsidP="00BF01AC">
      <w:pPr>
        <w:pStyle w:val="Ttulo9"/>
        <w:spacing w:after="120"/>
        <w:rPr>
          <w:del w:id="2677" w:author="Rebeca Patricia Benitez De Quezada" w:date="2023-03-27T10:06:00Z"/>
          <w:rFonts w:ascii="Candara" w:hAnsi="Candara" w:cs="Arial"/>
          <w:b w:val="0"/>
          <w:sz w:val="24"/>
          <w:szCs w:val="24"/>
        </w:rPr>
        <w:pPrChange w:id="2678" w:author="Rebeca Patricia Benitez De Quezada" w:date="2023-03-27T10:06:00Z">
          <w:pPr>
            <w:pStyle w:val="Lista5"/>
            <w:numPr>
              <w:ilvl w:val="1"/>
              <w:numId w:val="30"/>
            </w:numPr>
            <w:tabs>
              <w:tab w:val="num" w:pos="360"/>
            </w:tabs>
            <w:spacing w:after="120"/>
            <w:ind w:left="567" w:hanging="567"/>
            <w:jc w:val="both"/>
          </w:pPr>
        </w:pPrChange>
      </w:pPr>
      <w:del w:id="2679" w:author="Rebeca Patricia Benitez De Quezada" w:date="2023-03-27T10:06:00Z">
        <w:r w:rsidRPr="008576EF" w:rsidDel="00BF01AC">
          <w:rPr>
            <w:rFonts w:ascii="Candara" w:hAnsi="Candara" w:cs="Arial"/>
            <w:sz w:val="24"/>
            <w:szCs w:val="24"/>
          </w:rPr>
          <w:delText xml:space="preserve">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documentos, datos e información recibidos del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a sus Subcontratistas, para que puedan cumplir con su trabajo en virtud del Contrato. El Proveedor obtendrá de esos Subcontratistas el compromiso de confidencialidad similar al requerido del Proveedor en esta Cláusula.</w:delText>
        </w:r>
      </w:del>
    </w:p>
    <w:p w14:paraId="15E4ED1E" w14:textId="0DCE9950" w:rsidR="007E2CA6" w:rsidRPr="008576EF" w:rsidDel="00BF01AC" w:rsidRDefault="007E2CA6" w:rsidP="00BF01AC">
      <w:pPr>
        <w:pStyle w:val="Ttulo9"/>
        <w:spacing w:after="120"/>
        <w:rPr>
          <w:del w:id="2680" w:author="Rebeca Patricia Benitez De Quezada" w:date="2023-03-27T10:06:00Z"/>
          <w:rFonts w:ascii="Candara" w:hAnsi="Candara" w:cs="Arial"/>
          <w:b w:val="0"/>
          <w:sz w:val="24"/>
          <w:szCs w:val="24"/>
        </w:rPr>
        <w:pPrChange w:id="2681" w:author="Rebeca Patricia Benitez De Quezada" w:date="2023-03-27T10:06:00Z">
          <w:pPr>
            <w:pStyle w:val="Lista5"/>
            <w:numPr>
              <w:ilvl w:val="1"/>
              <w:numId w:val="30"/>
            </w:numPr>
            <w:tabs>
              <w:tab w:val="num" w:pos="360"/>
            </w:tabs>
            <w:spacing w:after="120"/>
            <w:ind w:left="567" w:hanging="567"/>
            <w:jc w:val="both"/>
          </w:pPr>
        </w:pPrChange>
      </w:pPr>
      <w:del w:id="2682" w:author="Rebeca Patricia Benitez De Quezada" w:date="2023-03-27T10:06:00Z">
        <w:r w:rsidRPr="008576EF" w:rsidDel="00BF01AC">
          <w:rPr>
            <w:rFonts w:ascii="Candara" w:hAnsi="Candara" w:cs="Arial"/>
            <w:sz w:val="24"/>
            <w:szCs w:val="24"/>
          </w:rPr>
          <w:delText xml:space="preserve">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no utilizará dichos documentos, datos u otra información recibida del Proveedor para ningún uso que no esté relacionado con el Contrato. </w:delText>
        </w:r>
        <w:r w:rsidR="004979BF" w:rsidRPr="008576EF" w:rsidDel="00BF01AC">
          <w:rPr>
            <w:rFonts w:ascii="Candara" w:hAnsi="Candara" w:cs="Arial"/>
            <w:sz w:val="24"/>
            <w:szCs w:val="24"/>
          </w:rPr>
          <w:delText>Asimismo,</w:delText>
        </w:r>
        <w:r w:rsidRPr="008576EF" w:rsidDel="00BF01AC">
          <w:rPr>
            <w:rFonts w:ascii="Candara" w:hAnsi="Candara" w:cs="Arial"/>
            <w:sz w:val="24"/>
            <w:szCs w:val="24"/>
          </w:rPr>
          <w:delText xml:space="preserve"> el Proveedor no utilizará los documentos, datos u otra información recibida del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para ningún otro propósito que el de la ejecución del Contrato.</w:delText>
        </w:r>
      </w:del>
    </w:p>
    <w:p w14:paraId="0A6956C4" w14:textId="49635F1F" w:rsidR="007E2CA6" w:rsidRPr="008576EF" w:rsidDel="00BF01AC" w:rsidRDefault="007E2CA6" w:rsidP="00BF01AC">
      <w:pPr>
        <w:pStyle w:val="Ttulo9"/>
        <w:spacing w:after="120"/>
        <w:rPr>
          <w:del w:id="2683" w:author="Rebeca Patricia Benitez De Quezada" w:date="2023-03-27T10:06:00Z"/>
          <w:rFonts w:ascii="Candara" w:hAnsi="Candara" w:cs="Arial"/>
          <w:b w:val="0"/>
          <w:sz w:val="24"/>
          <w:szCs w:val="24"/>
        </w:rPr>
        <w:pPrChange w:id="2684" w:author="Rebeca Patricia Benitez De Quezada" w:date="2023-03-27T10:06:00Z">
          <w:pPr>
            <w:pStyle w:val="Lista5"/>
            <w:numPr>
              <w:ilvl w:val="1"/>
              <w:numId w:val="30"/>
            </w:numPr>
            <w:tabs>
              <w:tab w:val="num" w:pos="360"/>
            </w:tabs>
            <w:spacing w:after="120"/>
            <w:ind w:left="567" w:hanging="567"/>
            <w:jc w:val="both"/>
          </w:pPr>
        </w:pPrChange>
      </w:pPr>
      <w:del w:id="2685" w:author="Rebeca Patricia Benitez De Quezada" w:date="2023-03-27T10:06:00Z">
        <w:r w:rsidRPr="008576EF" w:rsidDel="00BF01AC">
          <w:rPr>
            <w:rFonts w:ascii="Candara" w:hAnsi="Candara" w:cs="Arial"/>
            <w:sz w:val="24"/>
            <w:szCs w:val="24"/>
          </w:rPr>
          <w:delText>La obligación de las partes de conformidad con las Subcláusulas 19.1 y 19.2 de las CGC arriba mencionadas, no aplicará a información que:</w:delText>
        </w:r>
      </w:del>
    </w:p>
    <w:p w14:paraId="06325FE5" w14:textId="486D5D72" w:rsidR="007E2CA6" w:rsidRPr="008576EF" w:rsidDel="00BF01AC" w:rsidRDefault="007E2CA6" w:rsidP="00BF01AC">
      <w:pPr>
        <w:pStyle w:val="Ttulo9"/>
        <w:spacing w:after="120"/>
        <w:rPr>
          <w:del w:id="2686" w:author="Rebeca Patricia Benitez De Quezada" w:date="2023-03-27T10:06:00Z"/>
          <w:rFonts w:ascii="Candara" w:hAnsi="Candara" w:cs="Arial"/>
          <w:sz w:val="24"/>
          <w:szCs w:val="24"/>
        </w:rPr>
        <w:pPrChange w:id="2687" w:author="Rebeca Patricia Benitez De Quezada" w:date="2023-03-27T10:06:00Z">
          <w:pPr>
            <w:pStyle w:val="Lista5"/>
            <w:spacing w:after="120"/>
            <w:ind w:left="993" w:hanging="426"/>
            <w:jc w:val="both"/>
          </w:pPr>
        </w:pPrChange>
      </w:pPr>
      <w:del w:id="2688" w:author="Rebeca Patricia Benitez De Quezada" w:date="2023-03-27T10:06:00Z">
        <w:r w:rsidRPr="008576EF" w:rsidDel="00BF01AC">
          <w:rPr>
            <w:rFonts w:ascii="Candara" w:hAnsi="Candara" w:cs="Arial"/>
            <w:sz w:val="24"/>
            <w:szCs w:val="24"/>
          </w:rPr>
          <w:delText>(a)</w:delText>
        </w:r>
        <w:r w:rsidRPr="008576EF" w:rsidDel="00BF01AC">
          <w:rPr>
            <w:rFonts w:ascii="Candara" w:hAnsi="Candara" w:cs="Arial"/>
            <w:sz w:val="24"/>
            <w:szCs w:val="24"/>
          </w:rPr>
          <w:tab/>
          <w:delText xml:space="preserve">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o el Proveedor requieran compartir con el Banco u otras instituciones que participan en el financiamiento del Contrato;</w:delText>
        </w:r>
      </w:del>
    </w:p>
    <w:p w14:paraId="55957AA1" w14:textId="63F4B2EC" w:rsidR="007E2CA6" w:rsidRPr="008576EF" w:rsidDel="00BF01AC" w:rsidRDefault="007E2CA6" w:rsidP="00BF01AC">
      <w:pPr>
        <w:pStyle w:val="Ttulo9"/>
        <w:spacing w:after="120"/>
        <w:rPr>
          <w:del w:id="2689" w:author="Rebeca Patricia Benitez De Quezada" w:date="2023-03-27T10:06:00Z"/>
          <w:rFonts w:ascii="Candara" w:hAnsi="Candara" w:cs="Arial"/>
          <w:sz w:val="24"/>
          <w:szCs w:val="24"/>
        </w:rPr>
        <w:pPrChange w:id="2690" w:author="Rebeca Patricia Benitez De Quezada" w:date="2023-03-27T10:06:00Z">
          <w:pPr>
            <w:pStyle w:val="Lista5"/>
            <w:spacing w:after="120"/>
            <w:ind w:left="993" w:hanging="426"/>
            <w:jc w:val="both"/>
          </w:pPr>
        </w:pPrChange>
      </w:pPr>
      <w:del w:id="2691" w:author="Rebeca Patricia Benitez De Quezada" w:date="2023-03-27T10:06:00Z">
        <w:r w:rsidRPr="008576EF" w:rsidDel="00BF01AC">
          <w:rPr>
            <w:rFonts w:ascii="Candara" w:hAnsi="Candara" w:cs="Arial"/>
            <w:sz w:val="24"/>
            <w:szCs w:val="24"/>
          </w:rPr>
          <w:lastRenderedPageBreak/>
          <w:delText>(b)</w:delText>
        </w:r>
        <w:r w:rsidRPr="008576EF" w:rsidDel="00BF01AC">
          <w:rPr>
            <w:rFonts w:ascii="Candara" w:hAnsi="Candara" w:cs="Arial"/>
            <w:sz w:val="24"/>
            <w:szCs w:val="24"/>
          </w:rPr>
          <w:tab/>
          <w:delText>actualmente o en el futuro se hace de dominio público sin culpa de ninguna de las partes;</w:delText>
        </w:r>
      </w:del>
    </w:p>
    <w:p w14:paraId="628E534B" w14:textId="2EA72B8E" w:rsidR="007E2CA6" w:rsidRPr="008576EF" w:rsidDel="00BF01AC" w:rsidRDefault="007E2CA6" w:rsidP="00BF01AC">
      <w:pPr>
        <w:pStyle w:val="Ttulo9"/>
        <w:spacing w:after="120"/>
        <w:rPr>
          <w:del w:id="2692" w:author="Rebeca Patricia Benitez De Quezada" w:date="2023-03-27T10:06:00Z"/>
          <w:rFonts w:ascii="Candara" w:hAnsi="Candara" w:cs="Arial"/>
          <w:sz w:val="24"/>
          <w:szCs w:val="24"/>
        </w:rPr>
        <w:pPrChange w:id="2693" w:author="Rebeca Patricia Benitez De Quezada" w:date="2023-03-27T10:06:00Z">
          <w:pPr>
            <w:pStyle w:val="Lista5"/>
            <w:spacing w:after="120"/>
            <w:ind w:left="993" w:hanging="426"/>
            <w:jc w:val="both"/>
          </w:pPr>
        </w:pPrChange>
      </w:pPr>
      <w:del w:id="2694" w:author="Rebeca Patricia Benitez De Quezada" w:date="2023-03-27T10:06:00Z">
        <w:r w:rsidRPr="008576EF" w:rsidDel="00BF01AC">
          <w:rPr>
            <w:rFonts w:ascii="Candara" w:hAnsi="Candara" w:cs="Arial"/>
            <w:sz w:val="24"/>
            <w:szCs w:val="24"/>
          </w:rPr>
          <w:delText>(c)</w:delText>
        </w:r>
        <w:r w:rsidRPr="008576EF" w:rsidDel="00BF01AC">
          <w:rPr>
            <w:rFonts w:ascii="Candara" w:hAnsi="Candara" w:cs="Arial"/>
            <w:sz w:val="24"/>
            <w:szCs w:val="24"/>
          </w:rPr>
          <w:tab/>
          <w:delText>puede comprobarse que estaba en posesión de esa parte en el momento que fue divulgada y no fue obtenida previamente en forma directa o indirecta de la otra parte; o</w:delText>
        </w:r>
      </w:del>
    </w:p>
    <w:p w14:paraId="091E582A" w14:textId="1E768EA9" w:rsidR="007E2CA6" w:rsidRPr="008576EF" w:rsidDel="00BF01AC" w:rsidRDefault="007E2CA6" w:rsidP="00BF01AC">
      <w:pPr>
        <w:pStyle w:val="Ttulo9"/>
        <w:spacing w:after="120"/>
        <w:rPr>
          <w:del w:id="2695" w:author="Rebeca Patricia Benitez De Quezada" w:date="2023-03-27T10:06:00Z"/>
          <w:rFonts w:ascii="Candara" w:hAnsi="Candara" w:cs="Arial"/>
          <w:sz w:val="24"/>
          <w:szCs w:val="24"/>
        </w:rPr>
        <w:pPrChange w:id="2696" w:author="Rebeca Patricia Benitez De Quezada" w:date="2023-03-27T10:06:00Z">
          <w:pPr>
            <w:pStyle w:val="Lista5"/>
            <w:spacing w:after="120"/>
            <w:ind w:left="993" w:hanging="426"/>
            <w:jc w:val="both"/>
          </w:pPr>
        </w:pPrChange>
      </w:pPr>
      <w:del w:id="2697" w:author="Rebeca Patricia Benitez De Quezada" w:date="2023-03-27T10:06:00Z">
        <w:r w:rsidRPr="008576EF" w:rsidDel="00BF01AC">
          <w:rPr>
            <w:rFonts w:ascii="Candara" w:hAnsi="Candara" w:cs="Arial"/>
            <w:sz w:val="24"/>
            <w:szCs w:val="24"/>
          </w:rPr>
          <w:delText>(d)</w:delText>
        </w:r>
        <w:r w:rsidRPr="008576EF" w:rsidDel="00BF01AC">
          <w:rPr>
            <w:rFonts w:ascii="Candara" w:hAnsi="Candara" w:cs="Arial"/>
            <w:sz w:val="24"/>
            <w:szCs w:val="24"/>
          </w:rPr>
          <w:tab/>
          <w:delText>que de otra manera fue legalmente puesta a la disponibilidad de esa parte por una tercera parte que no tenía obligación de confidencialidad.</w:delText>
        </w:r>
      </w:del>
    </w:p>
    <w:p w14:paraId="6C28F6A8" w14:textId="67092130" w:rsidR="007E2CA6" w:rsidRPr="008576EF" w:rsidDel="00BF01AC" w:rsidRDefault="00BD2A87" w:rsidP="00BF01AC">
      <w:pPr>
        <w:pStyle w:val="Ttulo9"/>
        <w:spacing w:after="120"/>
        <w:rPr>
          <w:del w:id="2698" w:author="Rebeca Patricia Benitez De Quezada" w:date="2023-03-27T10:06:00Z"/>
          <w:rFonts w:ascii="Candara" w:hAnsi="Candara" w:cs="Arial"/>
          <w:sz w:val="24"/>
          <w:szCs w:val="24"/>
        </w:rPr>
        <w:pPrChange w:id="2699" w:author="Rebeca Patricia Benitez De Quezada" w:date="2023-03-27T10:06:00Z">
          <w:pPr>
            <w:pStyle w:val="Lista5"/>
            <w:numPr>
              <w:ilvl w:val="1"/>
              <w:numId w:val="30"/>
            </w:numPr>
            <w:tabs>
              <w:tab w:val="num" w:pos="360"/>
            </w:tabs>
            <w:spacing w:after="120"/>
            <w:ind w:left="567" w:hanging="567"/>
            <w:jc w:val="both"/>
          </w:pPr>
        </w:pPrChange>
      </w:pPr>
      <w:del w:id="2700" w:author="Rebeca Patricia Benitez De Quezada" w:date="2023-03-27T10:06:00Z">
        <w:r w:rsidRPr="008576EF" w:rsidDel="00BF01AC">
          <w:rPr>
            <w:rFonts w:ascii="Candara" w:hAnsi="Candara" w:cs="Arial"/>
            <w:sz w:val="24"/>
            <w:szCs w:val="24"/>
          </w:rPr>
          <w:delText xml:space="preserve">. </w:delText>
        </w:r>
        <w:r w:rsidR="007E2CA6" w:rsidRPr="008576EF" w:rsidDel="00BF01AC">
          <w:rPr>
            <w:rFonts w:ascii="Candara" w:hAnsi="Candara" w:cs="Arial"/>
            <w:sz w:val="24"/>
            <w:szCs w:val="24"/>
          </w:rPr>
          <w:delText>Las disposiciones precedentes de esta Cláusula no modificarán de ninguna manera ningún compromiso de confidencialidad otorgado por cualquiera de las partes a quien esto compete antes de la fecha del Contrato con respecto a los Suministros o cualquier parte de ellos.</w:delText>
        </w:r>
      </w:del>
    </w:p>
    <w:p w14:paraId="7A8B7C18" w14:textId="32C4E133" w:rsidR="007E2CA6" w:rsidRPr="008576EF" w:rsidDel="00BF01AC" w:rsidRDefault="007E2CA6" w:rsidP="00BF01AC">
      <w:pPr>
        <w:pStyle w:val="Ttulo9"/>
        <w:spacing w:after="120"/>
        <w:rPr>
          <w:del w:id="2701" w:author="Rebeca Patricia Benitez De Quezada" w:date="2023-03-27T10:06:00Z"/>
          <w:rFonts w:ascii="Candara" w:hAnsi="Candara" w:cs="Arial"/>
          <w:sz w:val="24"/>
          <w:szCs w:val="24"/>
        </w:rPr>
        <w:pPrChange w:id="2702" w:author="Rebeca Patricia Benitez De Quezada" w:date="2023-03-27T10:06:00Z">
          <w:pPr>
            <w:pStyle w:val="Lista5"/>
            <w:numPr>
              <w:ilvl w:val="1"/>
              <w:numId w:val="30"/>
            </w:numPr>
            <w:tabs>
              <w:tab w:val="num" w:pos="360"/>
            </w:tabs>
            <w:spacing w:after="120"/>
            <w:ind w:left="567" w:hanging="567"/>
            <w:jc w:val="both"/>
          </w:pPr>
        </w:pPrChange>
      </w:pPr>
      <w:del w:id="2703" w:author="Rebeca Patricia Benitez De Quezada" w:date="2023-03-27T10:06:00Z">
        <w:r w:rsidRPr="008576EF" w:rsidDel="00BF01AC">
          <w:rPr>
            <w:rFonts w:ascii="Candara" w:hAnsi="Candara" w:cs="Arial"/>
            <w:sz w:val="24"/>
            <w:szCs w:val="24"/>
          </w:rPr>
          <w:delText>Las disposiciones de la Cláusula 19 de las CGC permanecerán válidas después del cumplimiento o terminación del contrato por cualquier razón.</w:delText>
        </w:r>
      </w:del>
    </w:p>
    <w:p w14:paraId="5424A8AB" w14:textId="23002EDE" w:rsidR="007E2CA6" w:rsidRPr="009348EA" w:rsidDel="00BF01AC" w:rsidRDefault="007E2CA6" w:rsidP="00BF01AC">
      <w:pPr>
        <w:pStyle w:val="Ttulo9"/>
        <w:spacing w:after="120"/>
        <w:rPr>
          <w:del w:id="2704" w:author="Rebeca Patricia Benitez De Quezada" w:date="2023-03-27T10:06:00Z"/>
        </w:rPr>
        <w:pPrChange w:id="2705" w:author="Rebeca Patricia Benitez De Quezada" w:date="2023-03-27T10:06:00Z">
          <w:pPr>
            <w:pStyle w:val="CGCSubnumerales"/>
          </w:pPr>
        </w:pPrChange>
      </w:pPr>
      <w:bookmarkStart w:id="2706" w:name="_Toc45290404"/>
      <w:del w:id="2707" w:author="Rebeca Patricia Benitez De Quezada" w:date="2023-03-27T10:06:00Z">
        <w:r w:rsidRPr="009348EA" w:rsidDel="00BF01AC">
          <w:delText>Subcontratación</w:delText>
        </w:r>
        <w:bookmarkEnd w:id="2706"/>
      </w:del>
    </w:p>
    <w:p w14:paraId="1D677D04" w14:textId="3BFB0512" w:rsidR="007E2CA6" w:rsidRPr="008576EF" w:rsidDel="00BF01AC" w:rsidRDefault="007E2CA6" w:rsidP="00BF01AC">
      <w:pPr>
        <w:pStyle w:val="Ttulo9"/>
        <w:spacing w:after="120"/>
        <w:rPr>
          <w:del w:id="2708" w:author="Rebeca Patricia Benitez De Quezada" w:date="2023-03-27T10:06:00Z"/>
          <w:rFonts w:ascii="Candara" w:hAnsi="Candara" w:cs="Arial"/>
          <w:sz w:val="24"/>
          <w:szCs w:val="24"/>
        </w:rPr>
        <w:pPrChange w:id="2709" w:author="Rebeca Patricia Benitez De Quezada" w:date="2023-03-27T10:06:00Z">
          <w:pPr>
            <w:pStyle w:val="Lista5"/>
            <w:numPr>
              <w:ilvl w:val="1"/>
              <w:numId w:val="30"/>
            </w:numPr>
            <w:tabs>
              <w:tab w:val="num" w:pos="360"/>
            </w:tabs>
            <w:spacing w:after="120"/>
            <w:ind w:left="567" w:hanging="567"/>
            <w:jc w:val="both"/>
          </w:pPr>
        </w:pPrChange>
      </w:pPr>
      <w:del w:id="2710" w:author="Rebeca Patricia Benitez De Quezada" w:date="2023-03-27T10:06:00Z">
        <w:r w:rsidRPr="008576EF" w:rsidDel="00BF01AC">
          <w:rPr>
            <w:rFonts w:ascii="Candara" w:hAnsi="Candara" w:cs="Arial"/>
            <w:sz w:val="24"/>
            <w:szCs w:val="24"/>
          </w:rPr>
          <w:delText xml:space="preserve">El Proveedor informará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delText>
        </w:r>
      </w:del>
    </w:p>
    <w:p w14:paraId="2633D494" w14:textId="6290B815" w:rsidR="007E2CA6" w:rsidRPr="008576EF" w:rsidDel="00BF01AC" w:rsidRDefault="007E2CA6" w:rsidP="00BF01AC">
      <w:pPr>
        <w:pStyle w:val="Ttulo9"/>
        <w:spacing w:after="120"/>
        <w:rPr>
          <w:del w:id="2711" w:author="Rebeca Patricia Benitez De Quezada" w:date="2023-03-27T10:06:00Z"/>
          <w:rFonts w:ascii="Candara" w:hAnsi="Candara" w:cs="Arial"/>
          <w:sz w:val="24"/>
          <w:szCs w:val="24"/>
        </w:rPr>
        <w:pPrChange w:id="2712" w:author="Rebeca Patricia Benitez De Quezada" w:date="2023-03-27T10:06:00Z">
          <w:pPr>
            <w:pStyle w:val="Lista5"/>
            <w:numPr>
              <w:ilvl w:val="1"/>
              <w:numId w:val="30"/>
            </w:numPr>
            <w:tabs>
              <w:tab w:val="num" w:pos="360"/>
            </w:tabs>
            <w:spacing w:after="120"/>
            <w:ind w:left="567" w:hanging="567"/>
            <w:jc w:val="both"/>
          </w:pPr>
        </w:pPrChange>
      </w:pPr>
      <w:del w:id="2713" w:author="Rebeca Patricia Benitez De Quezada" w:date="2023-03-27T10:06:00Z">
        <w:r w:rsidRPr="008576EF" w:rsidDel="00BF01AC">
          <w:rPr>
            <w:rFonts w:ascii="Candara" w:hAnsi="Candara" w:cs="Arial"/>
            <w:sz w:val="24"/>
            <w:szCs w:val="24"/>
          </w:rPr>
          <w:delText>Todos los subcontratos deben cumplir con las disposiciones de las Cláusulas 3 y 7 de las CGC.</w:delText>
        </w:r>
      </w:del>
    </w:p>
    <w:p w14:paraId="2D6EE83D" w14:textId="10EA4DF8" w:rsidR="007E2CA6" w:rsidRPr="009348EA" w:rsidDel="00BF01AC" w:rsidRDefault="007E2CA6" w:rsidP="00BF01AC">
      <w:pPr>
        <w:pStyle w:val="Ttulo9"/>
        <w:spacing w:after="120"/>
        <w:rPr>
          <w:del w:id="2714" w:author="Rebeca Patricia Benitez De Quezada" w:date="2023-03-27T10:06:00Z"/>
        </w:rPr>
        <w:pPrChange w:id="2715" w:author="Rebeca Patricia Benitez De Quezada" w:date="2023-03-27T10:06:00Z">
          <w:pPr>
            <w:pStyle w:val="CGCSubnumerales"/>
          </w:pPr>
        </w:pPrChange>
      </w:pPr>
      <w:bookmarkStart w:id="2716" w:name="_Toc45290405"/>
      <w:del w:id="2717" w:author="Rebeca Patricia Benitez De Quezada" w:date="2023-03-27T10:06:00Z">
        <w:r w:rsidRPr="009348EA" w:rsidDel="00BF01AC">
          <w:delText>Especificaciones y Normas</w:delText>
        </w:r>
        <w:bookmarkEnd w:id="2716"/>
      </w:del>
    </w:p>
    <w:p w14:paraId="12D04806" w14:textId="3EC3E7E0" w:rsidR="007E2CA6" w:rsidRPr="008576EF" w:rsidDel="00BF01AC" w:rsidRDefault="00EF5FFC" w:rsidP="00BF01AC">
      <w:pPr>
        <w:pStyle w:val="Ttulo9"/>
        <w:spacing w:after="120"/>
        <w:rPr>
          <w:del w:id="2718" w:author="Rebeca Patricia Benitez De Quezada" w:date="2023-03-27T10:06:00Z"/>
          <w:rFonts w:ascii="Candara" w:hAnsi="Candara" w:cs="Arial"/>
          <w:sz w:val="24"/>
          <w:szCs w:val="24"/>
        </w:rPr>
        <w:pPrChange w:id="2719" w:author="Rebeca Patricia Benitez De Quezada" w:date="2023-03-27T10:06:00Z">
          <w:pPr>
            <w:pStyle w:val="Lista5"/>
            <w:numPr>
              <w:ilvl w:val="1"/>
              <w:numId w:val="26"/>
            </w:numPr>
            <w:spacing w:after="120"/>
            <w:ind w:left="567" w:hanging="567"/>
            <w:jc w:val="both"/>
          </w:pPr>
        </w:pPrChange>
      </w:pPr>
      <w:del w:id="2720" w:author="Rebeca Patricia Benitez De Quezada" w:date="2023-03-27T10:06:00Z">
        <w:r w:rsidRPr="00EF5FFC" w:rsidDel="00BF01AC">
          <w:rPr>
            <w:rFonts w:ascii="Candara" w:hAnsi="Candara" w:cs="Arial"/>
            <w:sz w:val="24"/>
            <w:szCs w:val="24"/>
          </w:rPr>
          <w:delText xml:space="preserve">Especificaciones Técnicas/Términos de Referencia </w:delText>
        </w:r>
        <w:r w:rsidR="007E2CA6" w:rsidRPr="008576EF" w:rsidDel="00BF01AC">
          <w:rPr>
            <w:rFonts w:ascii="Candara" w:hAnsi="Candara" w:cs="Arial"/>
            <w:sz w:val="24"/>
            <w:szCs w:val="24"/>
          </w:rPr>
          <w:delText>y Planos:</w:delText>
        </w:r>
      </w:del>
    </w:p>
    <w:p w14:paraId="5B67DC2E" w14:textId="179D419B" w:rsidR="007E2CA6" w:rsidRPr="008576EF" w:rsidDel="00BF01AC" w:rsidRDefault="007E2CA6" w:rsidP="00BF01AC">
      <w:pPr>
        <w:pStyle w:val="Ttulo9"/>
        <w:spacing w:after="120"/>
        <w:rPr>
          <w:del w:id="2721" w:author="Rebeca Patricia Benitez De Quezada" w:date="2023-03-27T10:06:00Z"/>
          <w:rFonts w:ascii="Candara" w:hAnsi="Candara" w:cs="Arial"/>
          <w:sz w:val="24"/>
          <w:szCs w:val="24"/>
        </w:rPr>
        <w:pPrChange w:id="2722" w:author="Rebeca Patricia Benitez De Quezada" w:date="2023-03-27T10:06:00Z">
          <w:pPr>
            <w:pStyle w:val="Lista5"/>
            <w:numPr>
              <w:numId w:val="27"/>
            </w:numPr>
            <w:spacing w:after="120"/>
            <w:ind w:left="993" w:hanging="426"/>
            <w:jc w:val="both"/>
          </w:pPr>
        </w:pPrChange>
      </w:pPr>
      <w:del w:id="2723" w:author="Rebeca Patricia Benitez De Quezada" w:date="2023-03-27T10:06:00Z">
        <w:r w:rsidRPr="008576EF" w:rsidDel="00BF01AC">
          <w:rPr>
            <w:rFonts w:ascii="Candara" w:hAnsi="Candara" w:cs="Arial"/>
            <w:sz w:val="24"/>
            <w:szCs w:val="24"/>
          </w:rPr>
          <w:delText xml:space="preserve">Los </w:delText>
        </w:r>
        <w:r w:rsidR="00EF5FFC" w:rsidRPr="00EF5FFC" w:rsidDel="00BF01AC">
          <w:rPr>
            <w:rFonts w:ascii="Candara" w:hAnsi="Candara" w:cs="Arial"/>
            <w:sz w:val="24"/>
            <w:szCs w:val="24"/>
          </w:rPr>
          <w:delText xml:space="preserve">bienes, servicios diferentes de consultoría y/o servicios conexos </w:delText>
        </w:r>
        <w:r w:rsidRPr="008576EF" w:rsidDel="00BF01AC">
          <w:rPr>
            <w:rFonts w:ascii="Candara" w:hAnsi="Candara" w:cs="Arial"/>
            <w:sz w:val="24"/>
            <w:szCs w:val="24"/>
          </w:rPr>
          <w:delText xml:space="preserve">proporcionados bajo este contrato deberán ajustarse a </w:delText>
        </w:r>
        <w:r w:rsidR="00EF5FFC" w:rsidRPr="00EF5FFC" w:rsidDel="00BF01AC">
          <w:rPr>
            <w:rFonts w:ascii="Candara" w:hAnsi="Candara" w:cs="Arial"/>
            <w:sz w:val="24"/>
            <w:szCs w:val="24"/>
          </w:rPr>
          <w:delText xml:space="preserve">Especificaciones Técnicas/Términos de Referencia </w:delText>
        </w:r>
        <w:r w:rsidRPr="008576EF" w:rsidDel="00BF01AC">
          <w:rPr>
            <w:rFonts w:ascii="Candara" w:hAnsi="Candara" w:cs="Arial"/>
            <w:sz w:val="24"/>
            <w:szCs w:val="24"/>
          </w:rPr>
          <w:delText>y normas estipuladas en Sección VI, Lista de Requisitos y cuando no se hace referencia a una norma aplicable, la norma será equivalente o superior a las normas oficiales cuya aplicación sea apropiada en el país de origen de los Bienes.</w:delText>
        </w:r>
      </w:del>
    </w:p>
    <w:p w14:paraId="3A76ADEC" w14:textId="3D6041D1" w:rsidR="007E2CA6" w:rsidRPr="008576EF" w:rsidDel="00BF01AC" w:rsidRDefault="007E2CA6" w:rsidP="00BF01AC">
      <w:pPr>
        <w:pStyle w:val="Ttulo9"/>
        <w:spacing w:after="120"/>
        <w:rPr>
          <w:del w:id="2724" w:author="Rebeca Patricia Benitez De Quezada" w:date="2023-03-27T10:06:00Z"/>
          <w:rFonts w:ascii="Candara" w:hAnsi="Candara" w:cs="Arial"/>
          <w:sz w:val="24"/>
          <w:szCs w:val="24"/>
        </w:rPr>
        <w:pPrChange w:id="2725" w:author="Rebeca Patricia Benitez De Quezada" w:date="2023-03-27T10:06:00Z">
          <w:pPr>
            <w:pStyle w:val="Lista5"/>
            <w:numPr>
              <w:numId w:val="27"/>
            </w:numPr>
            <w:spacing w:after="120"/>
            <w:ind w:left="993" w:hanging="426"/>
            <w:jc w:val="both"/>
          </w:pPr>
        </w:pPrChange>
      </w:pPr>
      <w:del w:id="2726" w:author="Rebeca Patricia Benitez De Quezada" w:date="2023-03-27T10:06:00Z">
        <w:r w:rsidRPr="008576EF" w:rsidDel="00BF01AC">
          <w:rPr>
            <w:rFonts w:ascii="Candara" w:hAnsi="Candara" w:cs="Arial"/>
            <w:sz w:val="24"/>
            <w:szCs w:val="24"/>
          </w:rPr>
          <w:delText xml:space="preserve">El Proveedor tendrá derecho a rehusar responsabilidad por cualquier diseño, dato, plano, especificación u otro documento o por cualquier modificación proporcionada o diseñada por o en nombre del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mediante notificación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de dicho rechazo.</w:delText>
        </w:r>
      </w:del>
    </w:p>
    <w:p w14:paraId="75FB0F12" w14:textId="7DC75A6D" w:rsidR="007E2CA6" w:rsidRPr="008576EF" w:rsidDel="00BF01AC" w:rsidRDefault="007E2CA6" w:rsidP="00BF01AC">
      <w:pPr>
        <w:pStyle w:val="Ttulo9"/>
        <w:spacing w:after="120"/>
        <w:rPr>
          <w:del w:id="2727" w:author="Rebeca Patricia Benitez De Quezada" w:date="2023-03-27T10:06:00Z"/>
          <w:rFonts w:ascii="Candara" w:hAnsi="Candara" w:cs="Arial"/>
          <w:sz w:val="24"/>
          <w:szCs w:val="24"/>
        </w:rPr>
        <w:pPrChange w:id="2728" w:author="Rebeca Patricia Benitez De Quezada" w:date="2023-03-27T10:06:00Z">
          <w:pPr>
            <w:pStyle w:val="Lista5"/>
            <w:spacing w:after="120"/>
            <w:ind w:left="993" w:hanging="426"/>
            <w:jc w:val="both"/>
          </w:pPr>
        </w:pPrChange>
      </w:pPr>
      <w:del w:id="2729" w:author="Rebeca Patricia Benitez De Quezada" w:date="2023-03-27T10:06:00Z">
        <w:r w:rsidRPr="008576EF" w:rsidDel="00BF01AC">
          <w:rPr>
            <w:rFonts w:ascii="Candara" w:hAnsi="Candara" w:cs="Arial"/>
            <w:sz w:val="24"/>
            <w:szCs w:val="24"/>
          </w:rPr>
          <w:delText>(c)</w:delText>
        </w:r>
        <w:r w:rsidRPr="008576EF" w:rsidDel="00BF01AC">
          <w:rPr>
            <w:rFonts w:ascii="Candara" w:hAnsi="Candara" w:cs="Arial"/>
            <w:sz w:val="24"/>
            <w:szCs w:val="24"/>
          </w:rPr>
          <w:tab/>
          <w:delText xml:space="preserve">Cuando en el Contrato se hagan referencias a códigos y normas conforme a las cuales éste debe ejecutarse, la edición o versión revisada de dichos códigos y normas será la especificada en la Lista de Requerimientos y </w:delText>
        </w:r>
        <w:r w:rsidR="00EF5FFC" w:rsidRPr="00EF5FFC" w:rsidDel="00BF01AC">
          <w:rPr>
            <w:rFonts w:ascii="Candara" w:hAnsi="Candara" w:cs="Arial"/>
            <w:sz w:val="24"/>
            <w:szCs w:val="24"/>
          </w:rPr>
          <w:delText>Especificaciones Técnicas/Términos de Referencia</w:delText>
        </w:r>
        <w:r w:rsidRPr="008576EF" w:rsidDel="00BF01AC">
          <w:rPr>
            <w:rFonts w:ascii="Candara" w:hAnsi="Candara" w:cs="Arial"/>
            <w:sz w:val="24"/>
            <w:szCs w:val="24"/>
          </w:rPr>
          <w:delText xml:space="preserve">. Cualquier cambio de dichos códigos o normas durante la ejecución del Contrato se aplicará solamente con la aprobación previa del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y dicho cambio se regirá de conformidad con la Cláusula 32 de las CGC.</w:delText>
        </w:r>
      </w:del>
    </w:p>
    <w:p w14:paraId="3B7E2BA9" w14:textId="1559F826" w:rsidR="007E2CA6" w:rsidRPr="009348EA" w:rsidDel="00BF01AC" w:rsidRDefault="007E2CA6" w:rsidP="00BF01AC">
      <w:pPr>
        <w:pStyle w:val="Ttulo9"/>
        <w:spacing w:after="120"/>
        <w:rPr>
          <w:del w:id="2730" w:author="Rebeca Patricia Benitez De Quezada" w:date="2023-03-27T10:06:00Z"/>
        </w:rPr>
        <w:pPrChange w:id="2731" w:author="Rebeca Patricia Benitez De Quezada" w:date="2023-03-27T10:06:00Z">
          <w:pPr>
            <w:pStyle w:val="CGCSubnumerales"/>
          </w:pPr>
        </w:pPrChange>
      </w:pPr>
      <w:bookmarkStart w:id="2732" w:name="_Toc45290406"/>
      <w:del w:id="2733" w:author="Rebeca Patricia Benitez De Quezada" w:date="2023-03-27T10:06:00Z">
        <w:r w:rsidRPr="009348EA" w:rsidDel="00BF01AC">
          <w:delText>Embalaje y Documentos</w:delText>
        </w:r>
        <w:bookmarkEnd w:id="2732"/>
      </w:del>
    </w:p>
    <w:p w14:paraId="725DD1A0" w14:textId="73834EA7" w:rsidR="007E2CA6" w:rsidRPr="008576EF" w:rsidDel="00BF01AC" w:rsidRDefault="007E2CA6" w:rsidP="00BF01AC">
      <w:pPr>
        <w:pStyle w:val="Ttulo9"/>
        <w:spacing w:after="120"/>
        <w:rPr>
          <w:del w:id="2734" w:author="Rebeca Patricia Benitez De Quezada" w:date="2023-03-27T10:06:00Z"/>
          <w:rFonts w:ascii="Candara" w:hAnsi="Candara" w:cs="Arial"/>
          <w:sz w:val="24"/>
          <w:szCs w:val="24"/>
        </w:rPr>
        <w:pPrChange w:id="2735" w:author="Rebeca Patricia Benitez De Quezada" w:date="2023-03-27T10:06:00Z">
          <w:pPr>
            <w:pStyle w:val="Lista2"/>
            <w:numPr>
              <w:ilvl w:val="1"/>
              <w:numId w:val="30"/>
            </w:numPr>
            <w:tabs>
              <w:tab w:val="num" w:pos="360"/>
            </w:tabs>
            <w:spacing w:after="120"/>
            <w:ind w:left="567" w:hanging="567"/>
            <w:jc w:val="both"/>
          </w:pPr>
        </w:pPrChange>
      </w:pPr>
      <w:del w:id="2736" w:author="Rebeca Patricia Benitez De Quezada" w:date="2023-03-27T10:06:00Z">
        <w:r w:rsidRPr="008576EF" w:rsidDel="00BF01AC">
          <w:rPr>
            <w:rFonts w:ascii="Candara" w:hAnsi="Candara" w:cs="Arial"/>
            <w:sz w:val="24"/>
            <w:szCs w:val="24"/>
          </w:rPr>
          <w:lastRenderedPageBreak/>
          <w:delTex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delText>
        </w:r>
      </w:del>
    </w:p>
    <w:p w14:paraId="143FE229" w14:textId="668B7D6C" w:rsidR="007E2CA6" w:rsidRPr="008576EF" w:rsidDel="00BF01AC" w:rsidRDefault="007E2CA6" w:rsidP="00BF01AC">
      <w:pPr>
        <w:pStyle w:val="Ttulo9"/>
        <w:spacing w:after="120"/>
        <w:rPr>
          <w:del w:id="2737" w:author="Rebeca Patricia Benitez De Quezada" w:date="2023-03-27T10:06:00Z"/>
          <w:rFonts w:ascii="Candara" w:hAnsi="Candara" w:cs="Arial"/>
          <w:sz w:val="24"/>
          <w:szCs w:val="24"/>
        </w:rPr>
        <w:pPrChange w:id="2738" w:author="Rebeca Patricia Benitez De Quezada" w:date="2023-03-27T10:06:00Z">
          <w:pPr>
            <w:pStyle w:val="Lista2"/>
            <w:numPr>
              <w:ilvl w:val="1"/>
              <w:numId w:val="30"/>
            </w:numPr>
            <w:tabs>
              <w:tab w:val="num" w:pos="360"/>
            </w:tabs>
            <w:spacing w:after="120"/>
            <w:ind w:left="567" w:hanging="567"/>
            <w:jc w:val="both"/>
          </w:pPr>
        </w:pPrChange>
      </w:pPr>
      <w:del w:id="2739" w:author="Rebeca Patricia Benitez De Quezada" w:date="2023-03-27T10:06:00Z">
        <w:r w:rsidRPr="008576EF" w:rsidDel="00BF01AC">
          <w:rPr>
            <w:rFonts w:ascii="Candara" w:hAnsi="Candara" w:cs="Arial"/>
            <w:sz w:val="24"/>
            <w:szCs w:val="24"/>
          </w:rPr>
          <w:delText xml:space="preserve">El embalaje, las identificaciones y los documentos que se coloquen dentro y fuera de los bultos deberán cumplir estrictamente con los requisitos especiales que se hayan estipulado expresamente en el Contrato, y cualquier otro requisito, si lo hubiere, </w:delText>
        </w:r>
        <w:r w:rsidRPr="00940BDE" w:rsidDel="00BF01AC">
          <w:rPr>
            <w:rFonts w:ascii="Candara" w:hAnsi="Candara" w:cs="Arial"/>
            <w:bCs/>
            <w:sz w:val="24"/>
            <w:szCs w:val="24"/>
          </w:rPr>
          <w:delText>especificado en las CEC</w:delText>
        </w:r>
        <w:r w:rsidRPr="008576EF" w:rsidDel="00BF01AC">
          <w:rPr>
            <w:rFonts w:ascii="Candara" w:hAnsi="Candara" w:cs="Arial"/>
            <w:sz w:val="24"/>
            <w:szCs w:val="24"/>
          </w:rPr>
          <w:delText xml:space="preserve"> y en cualquiera otra instrucción dispuesta por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w:delText>
        </w:r>
      </w:del>
    </w:p>
    <w:p w14:paraId="71D3FC42" w14:textId="0CC9F636" w:rsidR="007E2CA6" w:rsidRPr="009348EA" w:rsidDel="00BF01AC" w:rsidRDefault="007E2CA6" w:rsidP="00BF01AC">
      <w:pPr>
        <w:pStyle w:val="Ttulo9"/>
        <w:spacing w:after="120"/>
        <w:rPr>
          <w:del w:id="2740" w:author="Rebeca Patricia Benitez De Quezada" w:date="2023-03-27T10:06:00Z"/>
        </w:rPr>
        <w:pPrChange w:id="2741" w:author="Rebeca Patricia Benitez De Quezada" w:date="2023-03-27T10:06:00Z">
          <w:pPr>
            <w:pStyle w:val="CGCSubnumerales"/>
          </w:pPr>
        </w:pPrChange>
      </w:pPr>
      <w:bookmarkStart w:id="2742" w:name="_Toc45290407"/>
      <w:del w:id="2743" w:author="Rebeca Patricia Benitez De Quezada" w:date="2023-03-27T10:06:00Z">
        <w:r w:rsidRPr="009348EA" w:rsidDel="00BF01AC">
          <w:delText>Seguros</w:delText>
        </w:r>
        <w:bookmarkEnd w:id="2742"/>
      </w:del>
    </w:p>
    <w:p w14:paraId="6C81671C" w14:textId="3460C973" w:rsidR="007E2CA6" w:rsidRPr="008576EF" w:rsidDel="00BF01AC" w:rsidRDefault="007E2CA6" w:rsidP="00BF01AC">
      <w:pPr>
        <w:pStyle w:val="Ttulo9"/>
        <w:spacing w:after="120"/>
        <w:rPr>
          <w:del w:id="2744" w:author="Rebeca Patricia Benitez De Quezada" w:date="2023-03-27T10:06:00Z"/>
          <w:rFonts w:ascii="Candara" w:hAnsi="Candara" w:cs="Arial"/>
          <w:sz w:val="24"/>
          <w:szCs w:val="24"/>
        </w:rPr>
        <w:pPrChange w:id="2745" w:author="Rebeca Patricia Benitez De Quezada" w:date="2023-03-27T10:06:00Z">
          <w:pPr>
            <w:pStyle w:val="Lista3"/>
            <w:numPr>
              <w:ilvl w:val="1"/>
              <w:numId w:val="30"/>
            </w:numPr>
            <w:tabs>
              <w:tab w:val="num" w:pos="360"/>
            </w:tabs>
            <w:spacing w:after="120"/>
            <w:ind w:left="567" w:hanging="567"/>
            <w:jc w:val="both"/>
          </w:pPr>
        </w:pPrChange>
      </w:pPr>
      <w:del w:id="2746" w:author="Rebeca Patricia Benitez De Quezada" w:date="2023-03-27T10:06:00Z">
        <w:r w:rsidRPr="008576EF" w:rsidDel="00BF01AC">
          <w:rPr>
            <w:rFonts w:ascii="Candara" w:hAnsi="Candara" w:cs="Arial"/>
            <w:sz w:val="24"/>
            <w:szCs w:val="24"/>
          </w:rPr>
          <w:delText xml:space="preserve">Los Bienes suministrados bajo el Contrato deberán ser asegurados completamente por el Proveedor a su cargo y sin costo alguno para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en una moneda de libre convertibilidad de un país elegible, contra todo riesgo de extravío o daños incidentales ocurridos durante la adquisición, fabricación, transporte, almacenamiento y entrega del Bien, </w:delText>
        </w:r>
        <w:r w:rsidRPr="00940BDE" w:rsidDel="00BF01AC">
          <w:rPr>
            <w:rFonts w:ascii="Candara" w:hAnsi="Candara" w:cs="Arial"/>
            <w:bCs/>
            <w:sz w:val="24"/>
            <w:szCs w:val="24"/>
          </w:rPr>
          <w:delText>a menos que las CEC indiquen otra cosa</w:delText>
        </w:r>
        <w:r w:rsidRPr="008576EF" w:rsidDel="00BF01AC">
          <w:rPr>
            <w:rFonts w:ascii="Candara" w:hAnsi="Candara" w:cs="Arial"/>
            <w:sz w:val="24"/>
            <w:szCs w:val="24"/>
          </w:rPr>
          <w:delText>.</w:delText>
        </w:r>
      </w:del>
    </w:p>
    <w:p w14:paraId="3B5D962F" w14:textId="5C0B8666" w:rsidR="007E2CA6" w:rsidRPr="009348EA" w:rsidDel="00BF01AC" w:rsidRDefault="007E2CA6" w:rsidP="00BF01AC">
      <w:pPr>
        <w:pStyle w:val="Ttulo9"/>
        <w:spacing w:after="120"/>
        <w:rPr>
          <w:del w:id="2747" w:author="Rebeca Patricia Benitez De Quezada" w:date="2023-03-27T10:06:00Z"/>
        </w:rPr>
        <w:pPrChange w:id="2748" w:author="Rebeca Patricia Benitez De Quezada" w:date="2023-03-27T10:06:00Z">
          <w:pPr>
            <w:pStyle w:val="CGCSubnumerales"/>
          </w:pPr>
        </w:pPrChange>
      </w:pPr>
      <w:bookmarkStart w:id="2749" w:name="_Toc45290408"/>
      <w:del w:id="2750" w:author="Rebeca Patricia Benitez De Quezada" w:date="2023-03-27T10:06:00Z">
        <w:r w:rsidRPr="009348EA" w:rsidDel="00BF01AC">
          <w:delText>Transporte</w:delText>
        </w:r>
        <w:bookmarkEnd w:id="2749"/>
      </w:del>
    </w:p>
    <w:p w14:paraId="10574A0A" w14:textId="480E57EA" w:rsidR="007E2CA6" w:rsidRPr="008576EF" w:rsidDel="00BF01AC" w:rsidRDefault="007E2CA6" w:rsidP="00BF01AC">
      <w:pPr>
        <w:pStyle w:val="Ttulo9"/>
        <w:spacing w:after="120"/>
        <w:rPr>
          <w:del w:id="2751" w:author="Rebeca Patricia Benitez De Quezada" w:date="2023-03-27T10:06:00Z"/>
          <w:rFonts w:ascii="Candara" w:hAnsi="Candara" w:cs="Arial"/>
          <w:b w:val="0"/>
          <w:sz w:val="24"/>
          <w:szCs w:val="24"/>
        </w:rPr>
        <w:pPrChange w:id="2752" w:author="Rebeca Patricia Benitez De Quezada" w:date="2023-03-27T10:06:00Z">
          <w:pPr>
            <w:pStyle w:val="Lista5"/>
            <w:numPr>
              <w:ilvl w:val="1"/>
              <w:numId w:val="30"/>
            </w:numPr>
            <w:tabs>
              <w:tab w:val="num" w:pos="360"/>
            </w:tabs>
            <w:spacing w:after="120"/>
            <w:ind w:left="567" w:hanging="567"/>
            <w:jc w:val="both"/>
          </w:pPr>
        </w:pPrChange>
      </w:pPr>
      <w:del w:id="2753" w:author="Rebeca Patricia Benitez De Quezada" w:date="2023-03-27T10:06:00Z">
        <w:r w:rsidRPr="008576EF" w:rsidDel="00BF01AC">
          <w:rPr>
            <w:rFonts w:ascii="Candara" w:hAnsi="Candara" w:cs="Arial"/>
            <w:sz w:val="24"/>
            <w:szCs w:val="24"/>
          </w:rPr>
          <w:delText xml:space="preserve">El Proveedor será el responsable de transportar los Bienes suministrados bajo el Contrato a </w:delText>
        </w:r>
        <w:r w:rsidRPr="008576EF" w:rsidDel="00BF01AC">
          <w:rPr>
            <w:rFonts w:ascii="Candara" w:hAnsi="Candara" w:cs="Arial"/>
            <w:bCs/>
            <w:sz w:val="24"/>
            <w:szCs w:val="24"/>
          </w:rPr>
          <w:delText xml:space="preserve">su cargo y sin costo alguno para el </w:delText>
        </w:r>
        <w:r w:rsidR="001A13C9" w:rsidDel="00BF01AC">
          <w:rPr>
            <w:rFonts w:ascii="Candara" w:hAnsi="Candara" w:cs="Arial"/>
            <w:bCs/>
            <w:sz w:val="24"/>
            <w:szCs w:val="24"/>
          </w:rPr>
          <w:delText>Contratante</w:delText>
        </w:r>
        <w:r w:rsidRPr="008576EF" w:rsidDel="00BF01AC">
          <w:rPr>
            <w:rFonts w:ascii="Candara" w:hAnsi="Candara" w:cs="Arial"/>
            <w:bCs/>
            <w:sz w:val="24"/>
            <w:szCs w:val="24"/>
          </w:rPr>
          <w:delText xml:space="preserve">, </w:delText>
        </w:r>
        <w:r w:rsidRPr="00940BDE" w:rsidDel="00BF01AC">
          <w:rPr>
            <w:rFonts w:ascii="Candara" w:hAnsi="Candara" w:cs="Arial"/>
            <w:sz w:val="24"/>
            <w:szCs w:val="24"/>
          </w:rPr>
          <w:delText>a menos que las CEC indiquen otra cosa</w:delText>
        </w:r>
        <w:r w:rsidRPr="008576EF" w:rsidDel="00BF01AC">
          <w:rPr>
            <w:rFonts w:ascii="Candara" w:hAnsi="Candara" w:cs="Arial"/>
            <w:bCs/>
            <w:sz w:val="24"/>
            <w:szCs w:val="24"/>
          </w:rPr>
          <w:delText>.</w:delText>
        </w:r>
      </w:del>
    </w:p>
    <w:p w14:paraId="7FC0279D" w14:textId="2EA5713C" w:rsidR="007E2CA6" w:rsidRPr="009348EA" w:rsidDel="00BF01AC" w:rsidRDefault="007E2CA6" w:rsidP="00BF01AC">
      <w:pPr>
        <w:pStyle w:val="Ttulo9"/>
        <w:spacing w:after="120"/>
        <w:rPr>
          <w:del w:id="2754" w:author="Rebeca Patricia Benitez De Quezada" w:date="2023-03-27T10:06:00Z"/>
        </w:rPr>
        <w:pPrChange w:id="2755" w:author="Rebeca Patricia Benitez De Quezada" w:date="2023-03-27T10:06:00Z">
          <w:pPr>
            <w:pStyle w:val="CGCSubnumerales"/>
          </w:pPr>
        </w:pPrChange>
      </w:pPr>
      <w:bookmarkStart w:id="2756" w:name="_Toc45290409"/>
      <w:del w:id="2757" w:author="Rebeca Patricia Benitez De Quezada" w:date="2023-03-27T10:06:00Z">
        <w:r w:rsidRPr="009348EA" w:rsidDel="00BF01AC">
          <w:delText>Inspecciones y Pruebas</w:delText>
        </w:r>
        <w:bookmarkEnd w:id="2756"/>
      </w:del>
    </w:p>
    <w:p w14:paraId="09BCA4E7" w14:textId="1A186395" w:rsidR="007E2CA6" w:rsidRPr="008576EF" w:rsidDel="00BF01AC" w:rsidRDefault="007E2CA6" w:rsidP="00BF01AC">
      <w:pPr>
        <w:pStyle w:val="Ttulo9"/>
        <w:spacing w:after="120"/>
        <w:rPr>
          <w:del w:id="2758" w:author="Rebeca Patricia Benitez De Quezada" w:date="2023-03-27T10:06:00Z"/>
          <w:rFonts w:ascii="Candara" w:hAnsi="Candara" w:cs="Arial"/>
          <w:b w:val="0"/>
          <w:sz w:val="24"/>
          <w:szCs w:val="24"/>
        </w:rPr>
        <w:pPrChange w:id="2759" w:author="Rebeca Patricia Benitez De Quezada" w:date="2023-03-27T10:06:00Z">
          <w:pPr>
            <w:pStyle w:val="Lista5"/>
            <w:numPr>
              <w:ilvl w:val="1"/>
              <w:numId w:val="30"/>
            </w:numPr>
            <w:tabs>
              <w:tab w:val="num" w:pos="360"/>
            </w:tabs>
            <w:spacing w:after="120"/>
            <w:ind w:left="567" w:hanging="567"/>
            <w:jc w:val="both"/>
          </w:pPr>
        </w:pPrChange>
      </w:pPr>
      <w:del w:id="2760" w:author="Rebeca Patricia Benitez De Quezada" w:date="2023-03-27T10:06:00Z">
        <w:r w:rsidRPr="008576EF" w:rsidDel="00BF01AC">
          <w:rPr>
            <w:rFonts w:ascii="Candara" w:hAnsi="Candara" w:cs="Arial"/>
            <w:sz w:val="24"/>
            <w:szCs w:val="24"/>
          </w:rPr>
          <w:delText xml:space="preserve">Todas las pruebas y/o inspecciones de los </w:delText>
        </w:r>
        <w:r w:rsidR="00EF5FFC" w:rsidRPr="00EF5FFC" w:rsidDel="00BF01AC">
          <w:rPr>
            <w:rFonts w:ascii="Candara" w:hAnsi="Candara" w:cs="Arial"/>
            <w:sz w:val="24"/>
            <w:szCs w:val="24"/>
          </w:rPr>
          <w:delText>bienes, servicios diferentes de consultoría y/o servicios conexos</w:delText>
        </w:r>
        <w:r w:rsidRPr="008576EF" w:rsidDel="00BF01AC">
          <w:rPr>
            <w:rFonts w:ascii="Candara" w:hAnsi="Candara" w:cs="Arial"/>
            <w:sz w:val="24"/>
            <w:szCs w:val="24"/>
          </w:rPr>
          <w:delText xml:space="preserve"> las realizará el Proveedor por su cuenta y sin costo alguno para el </w:delText>
        </w:r>
        <w:r w:rsidR="001A13C9" w:rsidDel="00BF01AC">
          <w:rPr>
            <w:rFonts w:ascii="Candara" w:hAnsi="Candara" w:cs="Arial"/>
            <w:sz w:val="24"/>
            <w:szCs w:val="24"/>
          </w:rPr>
          <w:delText>Contratante</w:delText>
        </w:r>
        <w:r w:rsidR="00CF2815" w:rsidRPr="008576EF" w:rsidDel="00BF01AC">
          <w:rPr>
            <w:rFonts w:ascii="Candara" w:hAnsi="Candara" w:cs="Arial"/>
            <w:sz w:val="24"/>
            <w:szCs w:val="24"/>
          </w:rPr>
          <w:delText xml:space="preserve">, de conformidad a lo </w:delText>
        </w:r>
        <w:r w:rsidR="00CF2815" w:rsidRPr="00940BDE" w:rsidDel="00BF01AC">
          <w:rPr>
            <w:rFonts w:ascii="Candara" w:hAnsi="Candara" w:cs="Arial"/>
            <w:bCs/>
            <w:sz w:val="24"/>
            <w:szCs w:val="24"/>
          </w:rPr>
          <w:delText>previsto en las CEC</w:delText>
        </w:r>
        <w:r w:rsidR="00CF2815" w:rsidRPr="008576EF" w:rsidDel="00BF01AC">
          <w:rPr>
            <w:rFonts w:ascii="Candara" w:hAnsi="Candara" w:cs="Arial"/>
            <w:sz w:val="24"/>
            <w:szCs w:val="24"/>
          </w:rPr>
          <w:delText>.</w:delText>
        </w:r>
      </w:del>
    </w:p>
    <w:p w14:paraId="250EF6EE" w14:textId="56799AB9" w:rsidR="007E2CA6" w:rsidRPr="008576EF" w:rsidDel="00BF01AC" w:rsidRDefault="007E2CA6" w:rsidP="00BF01AC">
      <w:pPr>
        <w:pStyle w:val="Ttulo9"/>
        <w:spacing w:after="120"/>
        <w:rPr>
          <w:del w:id="2761" w:author="Rebeca Patricia Benitez De Quezada" w:date="2023-03-27T10:06:00Z"/>
          <w:rFonts w:ascii="Candara" w:hAnsi="Candara" w:cs="Arial"/>
          <w:b w:val="0"/>
          <w:sz w:val="24"/>
          <w:szCs w:val="24"/>
        </w:rPr>
        <w:pPrChange w:id="2762" w:author="Rebeca Patricia Benitez De Quezada" w:date="2023-03-27T10:06:00Z">
          <w:pPr>
            <w:pStyle w:val="Lista5"/>
            <w:numPr>
              <w:ilvl w:val="1"/>
              <w:numId w:val="30"/>
            </w:numPr>
            <w:tabs>
              <w:tab w:val="num" w:pos="360"/>
            </w:tabs>
            <w:spacing w:after="120"/>
            <w:ind w:left="567" w:hanging="567"/>
            <w:jc w:val="both"/>
          </w:pPr>
        </w:pPrChange>
      </w:pPr>
      <w:del w:id="2763" w:author="Rebeca Patricia Benitez De Quezada" w:date="2023-03-27T10:06:00Z">
        <w:r w:rsidRPr="008576EF" w:rsidDel="00BF01AC">
          <w:rPr>
            <w:rFonts w:ascii="Candara" w:hAnsi="Candara" w:cs="Arial"/>
            <w:sz w:val="24"/>
            <w:szCs w:val="24"/>
          </w:rPr>
          <w:delText xml:space="preserve">Las inspecciones y pruebas podrán realizarse en las instalaciones del Proveedor o de sus subcontratistas, en el lugar de entrega y/o en el lugar de destino final de los Bienes o en otro lugar </w:delText>
        </w:r>
        <w:r w:rsidRPr="00940BDE" w:rsidDel="00BF01AC">
          <w:rPr>
            <w:rFonts w:ascii="Candara" w:hAnsi="Candara" w:cs="Arial"/>
            <w:bCs/>
            <w:sz w:val="24"/>
            <w:szCs w:val="24"/>
          </w:rPr>
          <w:delText xml:space="preserve">establecido por el </w:delText>
        </w:r>
        <w:r w:rsidR="001A13C9" w:rsidRPr="00940BDE" w:rsidDel="00BF01AC">
          <w:rPr>
            <w:rFonts w:ascii="Candara" w:hAnsi="Candara" w:cs="Arial"/>
            <w:bCs/>
            <w:sz w:val="24"/>
            <w:szCs w:val="24"/>
          </w:rPr>
          <w:delText>Contratante</w:delText>
        </w:r>
        <w:r w:rsidRPr="00940BDE" w:rsidDel="00BF01AC">
          <w:rPr>
            <w:rFonts w:ascii="Candara" w:hAnsi="Candara" w:cs="Arial"/>
            <w:bCs/>
            <w:sz w:val="24"/>
            <w:szCs w:val="24"/>
          </w:rPr>
          <w:delText xml:space="preserve"> en las CEC</w:delText>
        </w:r>
        <w:r w:rsidRPr="008576EF" w:rsidDel="00BF01AC">
          <w:rPr>
            <w:rFonts w:ascii="Candara" w:hAnsi="Candara" w:cs="Arial"/>
            <w:sz w:val="24"/>
            <w:szCs w:val="24"/>
          </w:rPr>
          <w:delText xml:space="preserve">. De conformidad con la Subcláusula 25.3 de las CGC, cuando dichas inspecciones o pruebas sean realizadas en recintos del Proveedor o sus subcontratistas se le proporcionarán a los inspectores todas las facilidades y asistencia razonables, incluso el acceso a los planos y datos sobre producción, sin cargo alguno para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w:delText>
        </w:r>
      </w:del>
    </w:p>
    <w:p w14:paraId="4A23C71A" w14:textId="1107F2D9" w:rsidR="007E2CA6" w:rsidRPr="008576EF" w:rsidDel="00BF01AC" w:rsidRDefault="007E2CA6" w:rsidP="00BF01AC">
      <w:pPr>
        <w:pStyle w:val="Ttulo9"/>
        <w:spacing w:after="120"/>
        <w:rPr>
          <w:del w:id="2764" w:author="Rebeca Patricia Benitez De Quezada" w:date="2023-03-27T10:06:00Z"/>
          <w:rFonts w:ascii="Candara" w:hAnsi="Candara" w:cs="Arial"/>
          <w:b w:val="0"/>
          <w:sz w:val="24"/>
          <w:szCs w:val="24"/>
        </w:rPr>
        <w:pPrChange w:id="2765" w:author="Rebeca Patricia Benitez De Quezada" w:date="2023-03-27T10:06:00Z">
          <w:pPr>
            <w:pStyle w:val="Lista5"/>
            <w:numPr>
              <w:ilvl w:val="1"/>
              <w:numId w:val="30"/>
            </w:numPr>
            <w:tabs>
              <w:tab w:val="num" w:pos="360"/>
            </w:tabs>
            <w:spacing w:after="120"/>
            <w:ind w:left="567" w:hanging="567"/>
            <w:jc w:val="both"/>
          </w:pPr>
        </w:pPrChange>
      </w:pPr>
      <w:del w:id="2766" w:author="Rebeca Patricia Benitez De Quezada" w:date="2023-03-27T10:06:00Z">
        <w:r w:rsidRPr="008576EF" w:rsidDel="00BF01AC">
          <w:rPr>
            <w:rFonts w:ascii="Candara" w:hAnsi="Candara" w:cs="Arial"/>
            <w:sz w:val="24"/>
            <w:szCs w:val="24"/>
          </w:rPr>
          <w:delText xml:space="preserve">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o su representante designado tendrá derecho a presenciar las pruebas y/o inspecciones mencionadas en Subcláusula 25.2 de las CGC, siempre y cuando éste asuma todos los costos y gastos que ocasione su participación, incluyendo gastos de viaje, alojamiento y alimentación.</w:delText>
        </w:r>
      </w:del>
    </w:p>
    <w:p w14:paraId="599A0497" w14:textId="734A7F3F" w:rsidR="007E2CA6" w:rsidRPr="008576EF" w:rsidDel="00BF01AC" w:rsidRDefault="007E2CA6" w:rsidP="00BF01AC">
      <w:pPr>
        <w:pStyle w:val="Ttulo9"/>
        <w:spacing w:after="120"/>
        <w:rPr>
          <w:del w:id="2767" w:author="Rebeca Patricia Benitez De Quezada" w:date="2023-03-27T10:06:00Z"/>
          <w:rFonts w:ascii="Candara" w:hAnsi="Candara" w:cs="Arial"/>
          <w:b w:val="0"/>
          <w:sz w:val="24"/>
          <w:szCs w:val="24"/>
        </w:rPr>
        <w:pPrChange w:id="2768" w:author="Rebeca Patricia Benitez De Quezada" w:date="2023-03-27T10:06:00Z">
          <w:pPr>
            <w:pStyle w:val="Lista5"/>
            <w:numPr>
              <w:ilvl w:val="1"/>
              <w:numId w:val="30"/>
            </w:numPr>
            <w:tabs>
              <w:tab w:val="num" w:pos="360"/>
            </w:tabs>
            <w:spacing w:after="120"/>
            <w:ind w:left="567" w:hanging="567"/>
            <w:jc w:val="both"/>
          </w:pPr>
        </w:pPrChange>
      </w:pPr>
      <w:del w:id="2769" w:author="Rebeca Patricia Benitez De Quezada" w:date="2023-03-27T10:06:00Z">
        <w:r w:rsidRPr="008576EF" w:rsidDel="00BF01AC">
          <w:rPr>
            <w:rFonts w:ascii="Candara" w:hAnsi="Candara" w:cs="Arial"/>
            <w:sz w:val="24"/>
            <w:szCs w:val="24"/>
          </w:rPr>
          <w:delText xml:space="preserve">Cuando el Proveedor esté listo para realizar dichas pruebas e inspecciones, notificará oportunamente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indicándole el lugar y la hora. El Proveedor obtendrá de una tercera parte, si correspondiera o del fabricante </w:delText>
        </w:r>
        <w:r w:rsidRPr="008576EF" w:rsidDel="00BF01AC">
          <w:rPr>
            <w:rFonts w:ascii="Candara" w:hAnsi="Candara" w:cs="Arial"/>
            <w:sz w:val="24"/>
            <w:szCs w:val="24"/>
          </w:rPr>
          <w:lastRenderedPageBreak/>
          <w:delText xml:space="preserve">cualquier permiso o consentimiento necesario para permitir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o su representante designado, presenciar las pruebas o inspecciones, cuando el Proveedor esté dispuesto.</w:delText>
        </w:r>
      </w:del>
    </w:p>
    <w:p w14:paraId="04AEEE06" w14:textId="6A57B356" w:rsidR="007E2CA6" w:rsidRPr="008576EF" w:rsidDel="00BF01AC" w:rsidRDefault="007E2CA6" w:rsidP="00BF01AC">
      <w:pPr>
        <w:pStyle w:val="Ttulo9"/>
        <w:spacing w:after="120"/>
        <w:rPr>
          <w:del w:id="2770" w:author="Rebeca Patricia Benitez De Quezada" w:date="2023-03-27T10:06:00Z"/>
          <w:rFonts w:ascii="Candara" w:hAnsi="Candara" w:cs="Arial"/>
          <w:b w:val="0"/>
          <w:sz w:val="24"/>
          <w:szCs w:val="24"/>
        </w:rPr>
        <w:pPrChange w:id="2771" w:author="Rebeca Patricia Benitez De Quezada" w:date="2023-03-27T10:06:00Z">
          <w:pPr>
            <w:pStyle w:val="Lista5"/>
            <w:numPr>
              <w:ilvl w:val="1"/>
              <w:numId w:val="30"/>
            </w:numPr>
            <w:tabs>
              <w:tab w:val="num" w:pos="360"/>
            </w:tabs>
            <w:spacing w:after="120"/>
            <w:ind w:left="567" w:hanging="567"/>
            <w:jc w:val="both"/>
          </w:pPr>
        </w:pPrChange>
      </w:pPr>
      <w:del w:id="2772" w:author="Rebeca Patricia Benitez De Quezada" w:date="2023-03-27T10:06:00Z">
        <w:r w:rsidRPr="008576EF" w:rsidDel="00BF01AC">
          <w:rPr>
            <w:rFonts w:ascii="Candara" w:hAnsi="Candara" w:cs="Arial"/>
            <w:sz w:val="24"/>
            <w:szCs w:val="24"/>
          </w:rPr>
          <w:delText xml:space="preserve">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podrá requerir al Proveedor que realice algunas pruebas y/o inspecciones que no están requeridas en el Contrato, pero considere necesarias para verificar características y funcionamiento de los bienes, cumplimiento con códigos de </w:delText>
        </w:r>
        <w:r w:rsidR="00EF5FFC" w:rsidRPr="00EF5FFC" w:rsidDel="00BF01AC">
          <w:rPr>
            <w:rFonts w:ascii="Candara" w:hAnsi="Candara" w:cs="Arial"/>
            <w:sz w:val="24"/>
            <w:szCs w:val="24"/>
          </w:rPr>
          <w:delText xml:space="preserve">Especificaciones Técnicas/Términos de Referencia </w:delText>
        </w:r>
        <w:r w:rsidRPr="008576EF" w:rsidDel="00BF01AC">
          <w:rPr>
            <w:rFonts w:ascii="Candara" w:hAnsi="Candara" w:cs="Arial"/>
            <w:sz w:val="24"/>
            <w:szCs w:val="24"/>
          </w:rPr>
          <w:delText>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delText>
        </w:r>
      </w:del>
    </w:p>
    <w:p w14:paraId="45EE1580" w14:textId="482171A3" w:rsidR="007E2CA6" w:rsidRPr="008576EF" w:rsidDel="00BF01AC" w:rsidRDefault="007E2CA6" w:rsidP="00BF01AC">
      <w:pPr>
        <w:pStyle w:val="Ttulo9"/>
        <w:spacing w:after="120"/>
        <w:rPr>
          <w:del w:id="2773" w:author="Rebeca Patricia Benitez De Quezada" w:date="2023-03-27T10:06:00Z"/>
          <w:rFonts w:ascii="Candara" w:hAnsi="Candara" w:cs="Arial"/>
          <w:b w:val="0"/>
          <w:sz w:val="24"/>
          <w:szCs w:val="24"/>
        </w:rPr>
        <w:pPrChange w:id="2774" w:author="Rebeca Patricia Benitez De Quezada" w:date="2023-03-27T10:06:00Z">
          <w:pPr>
            <w:pStyle w:val="Lista5"/>
            <w:numPr>
              <w:ilvl w:val="1"/>
              <w:numId w:val="30"/>
            </w:numPr>
            <w:tabs>
              <w:tab w:val="num" w:pos="360"/>
            </w:tabs>
            <w:spacing w:after="120"/>
            <w:ind w:left="567" w:hanging="567"/>
            <w:jc w:val="both"/>
          </w:pPr>
        </w:pPrChange>
      </w:pPr>
      <w:del w:id="2775" w:author="Rebeca Patricia Benitez De Quezada" w:date="2023-03-27T10:06:00Z">
        <w:r w:rsidRPr="008576EF" w:rsidDel="00BF01AC">
          <w:rPr>
            <w:rFonts w:ascii="Candara" w:hAnsi="Candara" w:cs="Arial"/>
            <w:sz w:val="24"/>
            <w:szCs w:val="24"/>
          </w:rPr>
          <w:delText xml:space="preserve">El Proveedor presentará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informe de los resultados de pruebas e inspecciones.</w:delText>
        </w:r>
      </w:del>
    </w:p>
    <w:p w14:paraId="59BBA79D" w14:textId="434DF778" w:rsidR="007E2CA6" w:rsidRPr="008576EF" w:rsidDel="00BF01AC" w:rsidRDefault="007E2CA6" w:rsidP="00BF01AC">
      <w:pPr>
        <w:pStyle w:val="Ttulo9"/>
        <w:spacing w:after="120"/>
        <w:rPr>
          <w:del w:id="2776" w:author="Rebeca Patricia Benitez De Quezada" w:date="2023-03-27T10:06:00Z"/>
          <w:rFonts w:ascii="Candara" w:hAnsi="Candara" w:cs="Arial"/>
          <w:b w:val="0"/>
          <w:sz w:val="24"/>
          <w:szCs w:val="24"/>
        </w:rPr>
        <w:pPrChange w:id="2777" w:author="Rebeca Patricia Benitez De Quezada" w:date="2023-03-27T10:06:00Z">
          <w:pPr>
            <w:pStyle w:val="Lista5"/>
            <w:numPr>
              <w:ilvl w:val="1"/>
              <w:numId w:val="30"/>
            </w:numPr>
            <w:tabs>
              <w:tab w:val="num" w:pos="360"/>
            </w:tabs>
            <w:spacing w:after="120"/>
            <w:ind w:left="567" w:hanging="567"/>
            <w:jc w:val="both"/>
          </w:pPr>
        </w:pPrChange>
      </w:pPr>
      <w:del w:id="2778" w:author="Rebeca Patricia Benitez De Quezada" w:date="2023-03-27T10:06:00Z">
        <w:r w:rsidRPr="008576EF" w:rsidDel="00BF01AC">
          <w:rPr>
            <w:rFonts w:ascii="Candara" w:hAnsi="Candara" w:cs="Arial"/>
            <w:sz w:val="24"/>
            <w:szCs w:val="24"/>
          </w:rPr>
          <w:delText xml:space="preserve">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podrá rechazar algunos de los Bienes o componentes de ellos que no pasen las pruebas o inspecciones o no se ajusten a las especificaciones. El Proveedor, sin costos para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tendrá que rectificar o reemplazar bienes o componentes rechazados o hacer modificaciones necesarias para cumplir con las especificaciones.</w:delText>
        </w:r>
      </w:del>
    </w:p>
    <w:p w14:paraId="0F1A2341" w14:textId="37816BCD" w:rsidR="007E2CA6" w:rsidRPr="008576EF" w:rsidDel="00BF01AC" w:rsidRDefault="007E2CA6" w:rsidP="00BF01AC">
      <w:pPr>
        <w:pStyle w:val="Ttulo9"/>
        <w:spacing w:after="120"/>
        <w:rPr>
          <w:del w:id="2779" w:author="Rebeca Patricia Benitez De Quezada" w:date="2023-03-27T10:06:00Z"/>
          <w:rFonts w:ascii="Candara" w:hAnsi="Candara" w:cs="Arial"/>
          <w:b w:val="0"/>
          <w:sz w:val="24"/>
          <w:szCs w:val="24"/>
        </w:rPr>
        <w:pPrChange w:id="2780" w:author="Rebeca Patricia Benitez De Quezada" w:date="2023-03-27T10:06:00Z">
          <w:pPr>
            <w:pStyle w:val="Lista5"/>
            <w:spacing w:after="120"/>
            <w:ind w:left="567" w:firstLine="0"/>
            <w:jc w:val="both"/>
          </w:pPr>
        </w:pPrChange>
      </w:pPr>
      <w:del w:id="2781" w:author="Rebeca Patricia Benitez De Quezada" w:date="2023-03-27T10:06:00Z">
        <w:r w:rsidRPr="008576EF" w:rsidDel="00BF01AC">
          <w:rPr>
            <w:rFonts w:ascii="Candara" w:hAnsi="Candara" w:cs="Arial"/>
            <w:sz w:val="24"/>
            <w:szCs w:val="24"/>
          </w:rPr>
          <w:delText xml:space="preserve">Asimismo, tendrá que repetir las pruebas o inspecciones, sin ningún costo para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una vez que notifique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de conformidad con la Subcláusula 25.4 de las CGC.</w:delText>
        </w:r>
      </w:del>
    </w:p>
    <w:p w14:paraId="78C739B2" w14:textId="3B173D0C" w:rsidR="007E2CA6" w:rsidRPr="008576EF" w:rsidDel="00BF01AC" w:rsidRDefault="007E2CA6" w:rsidP="00BF01AC">
      <w:pPr>
        <w:pStyle w:val="Ttulo9"/>
        <w:spacing w:after="120"/>
        <w:rPr>
          <w:del w:id="2782" w:author="Rebeca Patricia Benitez De Quezada" w:date="2023-03-27T10:06:00Z"/>
          <w:rFonts w:ascii="Candara" w:hAnsi="Candara" w:cs="Arial"/>
          <w:b w:val="0"/>
          <w:sz w:val="24"/>
          <w:szCs w:val="24"/>
        </w:rPr>
        <w:pPrChange w:id="2783" w:author="Rebeca Patricia Benitez De Quezada" w:date="2023-03-27T10:06:00Z">
          <w:pPr>
            <w:pStyle w:val="Lista5"/>
            <w:numPr>
              <w:ilvl w:val="1"/>
              <w:numId w:val="30"/>
            </w:numPr>
            <w:tabs>
              <w:tab w:val="num" w:pos="360"/>
            </w:tabs>
            <w:spacing w:after="120"/>
            <w:ind w:left="567" w:hanging="567"/>
            <w:jc w:val="both"/>
          </w:pPr>
        </w:pPrChange>
      </w:pPr>
      <w:del w:id="2784" w:author="Rebeca Patricia Benitez De Quezada" w:date="2023-03-27T10:06:00Z">
        <w:r w:rsidRPr="008576EF" w:rsidDel="00BF01AC">
          <w:rPr>
            <w:rFonts w:ascii="Candara" w:hAnsi="Candara" w:cs="Arial"/>
            <w:sz w:val="24"/>
            <w:szCs w:val="24"/>
          </w:rPr>
          <w:delText xml:space="preserve">El Proveedor acepta que ni la realización de pruebas o inspecciones de los Bienes o de parte de ellos, ni la presencia del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o de su representante, ni la emisión de informes, de conformidad con la Subcláusula 25.6 de las CGC, lo eximirán de las garantías u otras obligaciones en virtud del Contrato.</w:delText>
        </w:r>
      </w:del>
    </w:p>
    <w:p w14:paraId="0DFD4DA4" w14:textId="477D7BCB" w:rsidR="007E2CA6" w:rsidRPr="009348EA" w:rsidDel="00BF01AC" w:rsidRDefault="007E2CA6" w:rsidP="00BF01AC">
      <w:pPr>
        <w:pStyle w:val="Ttulo9"/>
        <w:spacing w:after="120"/>
        <w:rPr>
          <w:del w:id="2785" w:author="Rebeca Patricia Benitez De Quezada" w:date="2023-03-27T10:06:00Z"/>
        </w:rPr>
        <w:pPrChange w:id="2786" w:author="Rebeca Patricia Benitez De Quezada" w:date="2023-03-27T10:06:00Z">
          <w:pPr>
            <w:pStyle w:val="CGCSubnumerales"/>
          </w:pPr>
        </w:pPrChange>
      </w:pPr>
      <w:bookmarkStart w:id="2787" w:name="_Toc45290410"/>
      <w:del w:id="2788" w:author="Rebeca Patricia Benitez De Quezada" w:date="2023-03-27T10:06:00Z">
        <w:r w:rsidRPr="009348EA" w:rsidDel="00BF01AC">
          <w:delText>Liquidación por Daños y Perjuicios</w:delText>
        </w:r>
        <w:bookmarkEnd w:id="2787"/>
      </w:del>
    </w:p>
    <w:p w14:paraId="49983650" w14:textId="563FBA73" w:rsidR="007E2CA6" w:rsidRPr="008576EF" w:rsidDel="00BF01AC" w:rsidRDefault="007E2CA6" w:rsidP="00BF01AC">
      <w:pPr>
        <w:pStyle w:val="Ttulo9"/>
        <w:spacing w:after="120"/>
        <w:rPr>
          <w:del w:id="2789" w:author="Rebeca Patricia Benitez De Quezada" w:date="2023-03-27T10:06:00Z"/>
          <w:rFonts w:ascii="Candara" w:hAnsi="Candara" w:cs="Arial"/>
          <w:b w:val="0"/>
          <w:sz w:val="24"/>
          <w:szCs w:val="24"/>
        </w:rPr>
        <w:pPrChange w:id="2790" w:author="Rebeca Patricia Benitez De Quezada" w:date="2023-03-27T10:06:00Z">
          <w:pPr>
            <w:pStyle w:val="Lista5"/>
            <w:numPr>
              <w:ilvl w:val="1"/>
              <w:numId w:val="30"/>
            </w:numPr>
            <w:tabs>
              <w:tab w:val="num" w:pos="360"/>
            </w:tabs>
            <w:spacing w:after="120"/>
            <w:ind w:left="567" w:hanging="567"/>
            <w:jc w:val="both"/>
          </w:pPr>
        </w:pPrChange>
      </w:pPr>
      <w:del w:id="2791" w:author="Rebeca Patricia Benitez De Quezada" w:date="2023-03-27T10:06:00Z">
        <w:r w:rsidRPr="008576EF" w:rsidDel="00BF01AC">
          <w:rPr>
            <w:rFonts w:ascii="Candara" w:hAnsi="Candara" w:cs="Arial"/>
            <w:sz w:val="24"/>
            <w:szCs w:val="24"/>
          </w:rPr>
          <w:delText xml:space="preserve">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w:delText>
        </w:r>
        <w:r w:rsidRPr="00940BDE" w:rsidDel="00BF01AC">
          <w:rPr>
            <w:rFonts w:ascii="Candara" w:hAnsi="Candara" w:cs="Arial"/>
            <w:bCs/>
            <w:sz w:val="24"/>
            <w:szCs w:val="24"/>
          </w:rPr>
          <w:delText>especificado en las CEC</w:delText>
        </w:r>
        <w:r w:rsidRPr="008576EF" w:rsidDel="00BF01AC">
          <w:rPr>
            <w:rFonts w:ascii="Candara" w:hAnsi="Candara" w:cs="Arial"/>
            <w:sz w:val="24"/>
            <w:szCs w:val="24"/>
          </w:rPr>
          <w:delText xml:space="preserve">.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al alcanzarse ese máximo, podrá dar por terminado el contrato de conformidad con la Cláusula 34 de las CGC.</w:delText>
        </w:r>
      </w:del>
    </w:p>
    <w:p w14:paraId="6F687B91" w14:textId="3B712653" w:rsidR="007E2CA6" w:rsidRPr="009348EA" w:rsidDel="00BF01AC" w:rsidRDefault="007E2CA6" w:rsidP="00BF01AC">
      <w:pPr>
        <w:pStyle w:val="Ttulo9"/>
        <w:spacing w:after="120"/>
        <w:rPr>
          <w:del w:id="2792" w:author="Rebeca Patricia Benitez De Quezada" w:date="2023-03-27T10:06:00Z"/>
        </w:rPr>
        <w:pPrChange w:id="2793" w:author="Rebeca Patricia Benitez De Quezada" w:date="2023-03-27T10:06:00Z">
          <w:pPr>
            <w:pStyle w:val="CGCSubnumerales"/>
          </w:pPr>
        </w:pPrChange>
      </w:pPr>
      <w:bookmarkStart w:id="2794" w:name="_Toc45290411"/>
      <w:del w:id="2795" w:author="Rebeca Patricia Benitez De Quezada" w:date="2023-03-27T10:06:00Z">
        <w:r w:rsidRPr="009348EA" w:rsidDel="00BF01AC">
          <w:delText>Garantía de los Bienes</w:delText>
        </w:r>
        <w:bookmarkEnd w:id="2794"/>
      </w:del>
    </w:p>
    <w:p w14:paraId="16596815" w14:textId="421D7073" w:rsidR="007E2CA6" w:rsidRPr="008576EF" w:rsidDel="00BF01AC" w:rsidRDefault="007E2CA6" w:rsidP="00BF01AC">
      <w:pPr>
        <w:pStyle w:val="Ttulo9"/>
        <w:spacing w:after="120"/>
        <w:rPr>
          <w:del w:id="2796" w:author="Rebeca Patricia Benitez De Quezada" w:date="2023-03-27T10:06:00Z"/>
          <w:rFonts w:ascii="Candara" w:hAnsi="Candara" w:cs="Arial"/>
          <w:b w:val="0"/>
          <w:sz w:val="24"/>
          <w:szCs w:val="24"/>
        </w:rPr>
        <w:pPrChange w:id="2797" w:author="Rebeca Patricia Benitez De Quezada" w:date="2023-03-27T10:06:00Z">
          <w:pPr>
            <w:pStyle w:val="Lista5"/>
            <w:numPr>
              <w:ilvl w:val="1"/>
              <w:numId w:val="30"/>
            </w:numPr>
            <w:tabs>
              <w:tab w:val="num" w:pos="360"/>
            </w:tabs>
            <w:spacing w:after="120"/>
            <w:ind w:left="567" w:hanging="567"/>
            <w:jc w:val="both"/>
          </w:pPr>
        </w:pPrChange>
      </w:pPr>
      <w:del w:id="2798" w:author="Rebeca Patricia Benitez De Quezada" w:date="2023-03-27T10:06:00Z">
        <w:r w:rsidRPr="008576EF" w:rsidDel="00BF01AC">
          <w:rPr>
            <w:rFonts w:ascii="Candara" w:hAnsi="Candara" w:cs="Arial"/>
            <w:sz w:val="24"/>
            <w:szCs w:val="24"/>
          </w:rPr>
          <w:delText>El Proveedor garantiza que todos los bienes suministrados en virtud del Contrato son nuevos, sin uso, del modelo más reciente o actual e incorporan todas las mejoras recientes en cuanto a diseño y materiales, a menos que el Contrato disponga otra cosa.</w:delText>
        </w:r>
      </w:del>
    </w:p>
    <w:p w14:paraId="7EFAB196" w14:textId="36B4999F" w:rsidR="007E2CA6" w:rsidRPr="008576EF" w:rsidDel="00BF01AC" w:rsidRDefault="007E2CA6" w:rsidP="00BF01AC">
      <w:pPr>
        <w:pStyle w:val="Ttulo9"/>
        <w:spacing w:after="120"/>
        <w:rPr>
          <w:del w:id="2799" w:author="Rebeca Patricia Benitez De Quezada" w:date="2023-03-27T10:06:00Z"/>
          <w:rFonts w:ascii="Candara" w:hAnsi="Candara" w:cs="Arial"/>
          <w:b w:val="0"/>
          <w:sz w:val="24"/>
          <w:szCs w:val="24"/>
        </w:rPr>
        <w:pPrChange w:id="2800" w:author="Rebeca Patricia Benitez De Quezada" w:date="2023-03-27T10:06:00Z">
          <w:pPr>
            <w:pStyle w:val="Lista5"/>
            <w:numPr>
              <w:ilvl w:val="1"/>
              <w:numId w:val="30"/>
            </w:numPr>
            <w:tabs>
              <w:tab w:val="num" w:pos="360"/>
            </w:tabs>
            <w:spacing w:after="120"/>
            <w:ind w:left="567" w:hanging="567"/>
            <w:jc w:val="both"/>
          </w:pPr>
        </w:pPrChange>
      </w:pPr>
      <w:del w:id="2801" w:author="Rebeca Patricia Benitez De Quezada" w:date="2023-03-27T10:06:00Z">
        <w:r w:rsidRPr="008576EF" w:rsidDel="00BF01AC">
          <w:rPr>
            <w:rFonts w:ascii="Candara" w:hAnsi="Candara" w:cs="Arial"/>
            <w:sz w:val="24"/>
            <w:szCs w:val="24"/>
          </w:rPr>
          <w:lastRenderedPageBreak/>
          <w:delText>De conformidad con la Subcláusula 21.1 (b)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delText>
        </w:r>
      </w:del>
    </w:p>
    <w:p w14:paraId="727BBE07" w14:textId="4B0249DD" w:rsidR="007E2CA6" w:rsidRPr="008576EF" w:rsidDel="00BF01AC" w:rsidRDefault="007E2CA6" w:rsidP="00BF01AC">
      <w:pPr>
        <w:pStyle w:val="Ttulo9"/>
        <w:spacing w:after="120"/>
        <w:rPr>
          <w:del w:id="2802" w:author="Rebeca Patricia Benitez De Quezada" w:date="2023-03-27T10:06:00Z"/>
          <w:rFonts w:ascii="Candara" w:hAnsi="Candara" w:cs="Arial"/>
          <w:b w:val="0"/>
          <w:sz w:val="24"/>
          <w:szCs w:val="24"/>
        </w:rPr>
        <w:pPrChange w:id="2803" w:author="Rebeca Patricia Benitez De Quezada" w:date="2023-03-27T10:06:00Z">
          <w:pPr>
            <w:pStyle w:val="Lista5"/>
            <w:numPr>
              <w:ilvl w:val="1"/>
              <w:numId w:val="30"/>
            </w:numPr>
            <w:tabs>
              <w:tab w:val="num" w:pos="360"/>
            </w:tabs>
            <w:spacing w:after="120"/>
            <w:ind w:left="567" w:hanging="567"/>
            <w:jc w:val="both"/>
          </w:pPr>
        </w:pPrChange>
      </w:pPr>
      <w:del w:id="2804" w:author="Rebeca Patricia Benitez De Quezada" w:date="2023-03-27T10:06:00Z">
        <w:r w:rsidRPr="008576EF" w:rsidDel="00BF01AC">
          <w:rPr>
            <w:rFonts w:ascii="Candara" w:hAnsi="Candara" w:cs="Arial"/>
            <w:sz w:val="24"/>
            <w:szCs w:val="24"/>
          </w:rPr>
          <w:delText xml:space="preserve">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w:delText>
        </w:r>
        <w:r w:rsidRPr="002E3E61" w:rsidDel="00BF01AC">
          <w:rPr>
            <w:rFonts w:ascii="Candara" w:hAnsi="Candara" w:cs="Arial"/>
            <w:bCs/>
            <w:sz w:val="24"/>
            <w:szCs w:val="24"/>
          </w:rPr>
          <w:delText>salvo que se indique otra cosa en las CEC</w:delText>
        </w:r>
        <w:r w:rsidRPr="008576EF" w:rsidDel="00BF01AC">
          <w:rPr>
            <w:rFonts w:ascii="Candara" w:hAnsi="Candara" w:cs="Arial"/>
            <w:sz w:val="24"/>
            <w:szCs w:val="24"/>
          </w:rPr>
          <w:delText>.</w:delText>
        </w:r>
      </w:del>
    </w:p>
    <w:p w14:paraId="1035FA2C" w14:textId="5CBB00BB" w:rsidR="007E2CA6" w:rsidRPr="008576EF" w:rsidDel="00BF01AC" w:rsidRDefault="007E2CA6" w:rsidP="00BF01AC">
      <w:pPr>
        <w:pStyle w:val="Ttulo9"/>
        <w:spacing w:after="120"/>
        <w:rPr>
          <w:del w:id="2805" w:author="Rebeca Patricia Benitez De Quezada" w:date="2023-03-27T10:06:00Z"/>
          <w:rFonts w:ascii="Candara" w:hAnsi="Candara" w:cs="Arial"/>
          <w:b w:val="0"/>
          <w:sz w:val="24"/>
          <w:szCs w:val="24"/>
        </w:rPr>
        <w:pPrChange w:id="2806" w:author="Rebeca Patricia Benitez De Quezada" w:date="2023-03-27T10:06:00Z">
          <w:pPr>
            <w:pStyle w:val="Lista5"/>
            <w:numPr>
              <w:ilvl w:val="1"/>
              <w:numId w:val="30"/>
            </w:numPr>
            <w:tabs>
              <w:tab w:val="num" w:pos="360"/>
            </w:tabs>
            <w:spacing w:after="120"/>
            <w:ind w:left="567" w:hanging="567"/>
            <w:jc w:val="both"/>
          </w:pPr>
        </w:pPrChange>
      </w:pPr>
      <w:del w:id="2807" w:author="Rebeca Patricia Benitez De Quezada" w:date="2023-03-27T10:06:00Z">
        <w:r w:rsidRPr="008576EF" w:rsidDel="00BF01AC">
          <w:rPr>
            <w:rFonts w:ascii="Candara" w:hAnsi="Candara" w:cs="Arial"/>
            <w:sz w:val="24"/>
            <w:szCs w:val="24"/>
          </w:rPr>
          <w:delText xml:space="preserve">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comunicará al Proveedor la naturaleza de los defectos y proporcionará toda la evidencia disponible, inmediatamente después de haberlos descubierto.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otorgará al Proveedor facilidades razonables para inspeccionar tales defectos.</w:delText>
        </w:r>
      </w:del>
    </w:p>
    <w:p w14:paraId="01CB258E" w14:textId="0B0CE17A" w:rsidR="007E2CA6" w:rsidRPr="008576EF" w:rsidDel="00BF01AC" w:rsidRDefault="007E2CA6" w:rsidP="00BF01AC">
      <w:pPr>
        <w:pStyle w:val="Ttulo9"/>
        <w:spacing w:after="120"/>
        <w:rPr>
          <w:del w:id="2808" w:author="Rebeca Patricia Benitez De Quezada" w:date="2023-03-27T10:06:00Z"/>
          <w:rFonts w:ascii="Candara" w:hAnsi="Candara" w:cs="Arial"/>
          <w:sz w:val="24"/>
          <w:szCs w:val="24"/>
        </w:rPr>
        <w:pPrChange w:id="2809" w:author="Rebeca Patricia Benitez De Quezada" w:date="2023-03-27T10:06:00Z">
          <w:pPr>
            <w:pStyle w:val="Lista5"/>
            <w:numPr>
              <w:ilvl w:val="1"/>
              <w:numId w:val="30"/>
            </w:numPr>
            <w:tabs>
              <w:tab w:val="num" w:pos="360"/>
            </w:tabs>
            <w:spacing w:after="120"/>
            <w:ind w:left="567" w:hanging="567"/>
            <w:jc w:val="both"/>
          </w:pPr>
        </w:pPrChange>
      </w:pPr>
      <w:del w:id="2810" w:author="Rebeca Patricia Benitez De Quezada" w:date="2023-03-27T10:06:00Z">
        <w:r w:rsidRPr="008576EF" w:rsidDel="00BF01AC">
          <w:rPr>
            <w:rFonts w:ascii="Candara" w:hAnsi="Candara" w:cs="Arial"/>
            <w:sz w:val="24"/>
            <w:szCs w:val="24"/>
          </w:rPr>
          <w:delText xml:space="preserve">Tan pronto reciba el Proveedor dicha comunicación y dentro del plazo </w:delText>
        </w:r>
        <w:r w:rsidRPr="002E3E61" w:rsidDel="00BF01AC">
          <w:rPr>
            <w:rFonts w:ascii="Candara" w:hAnsi="Candara" w:cs="Arial"/>
            <w:bCs/>
            <w:sz w:val="24"/>
            <w:szCs w:val="24"/>
          </w:rPr>
          <w:delText>establecido en las CEC</w:delText>
        </w:r>
        <w:r w:rsidRPr="008576EF" w:rsidDel="00BF01AC">
          <w:rPr>
            <w:rFonts w:ascii="Candara" w:hAnsi="Candara" w:cs="Arial"/>
            <w:sz w:val="24"/>
            <w:szCs w:val="24"/>
          </w:rPr>
          <w:delText xml:space="preserve">, deberá reparar o reemplazar de forma expedita los Bienes defectuosos o sus partes sin ningún costo para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w:delText>
        </w:r>
      </w:del>
    </w:p>
    <w:p w14:paraId="696C7B92" w14:textId="0C31AFD2" w:rsidR="007E2CA6" w:rsidRPr="008576EF" w:rsidDel="00BF01AC" w:rsidRDefault="007E2CA6" w:rsidP="00BF01AC">
      <w:pPr>
        <w:pStyle w:val="Ttulo9"/>
        <w:spacing w:after="120"/>
        <w:rPr>
          <w:del w:id="2811" w:author="Rebeca Patricia Benitez De Quezada" w:date="2023-03-27T10:06:00Z"/>
          <w:rFonts w:ascii="Candara" w:hAnsi="Candara" w:cs="Arial"/>
          <w:sz w:val="24"/>
          <w:szCs w:val="24"/>
        </w:rPr>
        <w:pPrChange w:id="2812" w:author="Rebeca Patricia Benitez De Quezada" w:date="2023-03-27T10:06:00Z">
          <w:pPr>
            <w:pStyle w:val="Lista5"/>
            <w:numPr>
              <w:ilvl w:val="1"/>
              <w:numId w:val="30"/>
            </w:numPr>
            <w:tabs>
              <w:tab w:val="num" w:pos="360"/>
            </w:tabs>
            <w:spacing w:after="120"/>
            <w:ind w:left="567" w:hanging="567"/>
            <w:jc w:val="both"/>
          </w:pPr>
        </w:pPrChange>
      </w:pPr>
      <w:del w:id="2813" w:author="Rebeca Patricia Benitez De Quezada" w:date="2023-03-27T10:06:00Z">
        <w:r w:rsidRPr="008576EF" w:rsidDel="00BF01AC">
          <w:rPr>
            <w:rFonts w:ascii="Candara" w:hAnsi="Candara" w:cs="Arial"/>
            <w:sz w:val="24"/>
            <w:szCs w:val="24"/>
          </w:rPr>
          <w:delText xml:space="preserve">Si el Proveedor después de haber sido notificado, no cumple con corregir los defectos dentro del plazo </w:delText>
        </w:r>
        <w:r w:rsidRPr="002E3E61" w:rsidDel="00BF01AC">
          <w:rPr>
            <w:rFonts w:ascii="Candara" w:hAnsi="Candara" w:cs="Arial"/>
            <w:bCs/>
            <w:sz w:val="24"/>
            <w:szCs w:val="24"/>
          </w:rPr>
          <w:delText>establecido en las CEC</w:delText>
        </w:r>
        <w:r w:rsidRPr="008576EF" w:rsidDel="00BF01AC">
          <w:rPr>
            <w:rFonts w:ascii="Candara" w:hAnsi="Candara" w:cs="Arial"/>
            <w:sz w:val="24"/>
            <w:szCs w:val="24"/>
          </w:rPr>
          <w:delText xml:space="preserve">,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dentro de un tiempo razonable, podrá proceder a tomar las medidas necesarias para remediar la situación, por cuenta y riesgo del Proveedor y sin perjuicio de otros derechos que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pueda ejercer contra el Proveedor en virtud del Contrato.</w:delText>
        </w:r>
      </w:del>
    </w:p>
    <w:p w14:paraId="01CD78B8" w14:textId="141E3608" w:rsidR="007E2CA6" w:rsidRPr="009348EA" w:rsidDel="00BF01AC" w:rsidRDefault="007E2CA6" w:rsidP="00BF01AC">
      <w:pPr>
        <w:pStyle w:val="Ttulo9"/>
        <w:spacing w:after="120"/>
        <w:rPr>
          <w:del w:id="2814" w:author="Rebeca Patricia Benitez De Quezada" w:date="2023-03-27T10:06:00Z"/>
        </w:rPr>
        <w:pPrChange w:id="2815" w:author="Rebeca Patricia Benitez De Quezada" w:date="2023-03-27T10:06:00Z">
          <w:pPr>
            <w:pStyle w:val="CGCSubnumerales"/>
          </w:pPr>
        </w:pPrChange>
      </w:pPr>
      <w:bookmarkStart w:id="2816" w:name="_Toc45290412"/>
      <w:del w:id="2817" w:author="Rebeca Patricia Benitez De Quezada" w:date="2023-03-27T10:06:00Z">
        <w:r w:rsidRPr="009348EA" w:rsidDel="00BF01AC">
          <w:delText>Indemnización por Derechos de Patentes</w:delText>
        </w:r>
        <w:bookmarkEnd w:id="2816"/>
      </w:del>
    </w:p>
    <w:p w14:paraId="429CEBCF" w14:textId="7754C50C" w:rsidR="007E2CA6" w:rsidRPr="008576EF" w:rsidDel="00BF01AC" w:rsidRDefault="007E2CA6" w:rsidP="00BF01AC">
      <w:pPr>
        <w:pStyle w:val="Ttulo9"/>
        <w:spacing w:after="120"/>
        <w:rPr>
          <w:del w:id="2818" w:author="Rebeca Patricia Benitez De Quezada" w:date="2023-03-27T10:06:00Z"/>
          <w:rFonts w:ascii="Candara" w:hAnsi="Candara" w:cs="Arial"/>
          <w:sz w:val="24"/>
          <w:szCs w:val="24"/>
        </w:rPr>
        <w:pPrChange w:id="2819" w:author="Rebeca Patricia Benitez De Quezada" w:date="2023-03-27T10:06:00Z">
          <w:pPr>
            <w:pStyle w:val="Lista5"/>
            <w:numPr>
              <w:ilvl w:val="1"/>
              <w:numId w:val="30"/>
            </w:numPr>
            <w:tabs>
              <w:tab w:val="num" w:pos="360"/>
            </w:tabs>
            <w:spacing w:after="120"/>
            <w:ind w:left="567" w:hanging="567"/>
            <w:jc w:val="both"/>
          </w:pPr>
        </w:pPrChange>
      </w:pPr>
      <w:del w:id="2820" w:author="Rebeca Patricia Benitez De Quezada" w:date="2023-03-27T10:06:00Z">
        <w:r w:rsidRPr="008576EF" w:rsidDel="00BF01AC">
          <w:rPr>
            <w:rFonts w:ascii="Candara" w:hAnsi="Candara" w:cs="Arial"/>
            <w:sz w:val="24"/>
            <w:szCs w:val="24"/>
          </w:rPr>
          <w:delText xml:space="preserve">De conformidad con la Subcláusula 28.2 de las CEC, el Proveedor indemnizará y librará de toda responsabilidad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y sus empleados y funcionarios en caso de pleitos, acciones o procedimientos administrativos, reclamaciones, demandas, pérdidas, daños, costos y gastos de cualquier naturaleza, incluso gastos y honorarios por representación legal, que incurra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como resultado de la trasgresión o supuesta trasgresión de derechos de patente, uso de modelo, diseño registrado, marca registrada, derecho de autor u otro derecho de propiedad intelectual registrado o ya existente a la fecha del Contrato debido a:</w:delText>
        </w:r>
      </w:del>
    </w:p>
    <w:p w14:paraId="190F2A30" w14:textId="237BA72F" w:rsidR="007E2CA6" w:rsidRPr="008576EF" w:rsidDel="00BF01AC" w:rsidRDefault="007E2CA6" w:rsidP="00BF01AC">
      <w:pPr>
        <w:pStyle w:val="Ttulo9"/>
        <w:spacing w:after="120"/>
        <w:rPr>
          <w:del w:id="2821" w:author="Rebeca Patricia Benitez De Quezada" w:date="2023-03-27T10:06:00Z"/>
          <w:rFonts w:ascii="Candara" w:hAnsi="Candara" w:cs="Arial"/>
          <w:sz w:val="24"/>
          <w:szCs w:val="24"/>
        </w:rPr>
        <w:pPrChange w:id="2822" w:author="Rebeca Patricia Benitez De Quezada" w:date="2023-03-27T10:06:00Z">
          <w:pPr>
            <w:pStyle w:val="Lista5"/>
            <w:spacing w:after="120"/>
            <w:ind w:left="992" w:hanging="425"/>
            <w:jc w:val="both"/>
          </w:pPr>
        </w:pPrChange>
      </w:pPr>
      <w:del w:id="2823" w:author="Rebeca Patricia Benitez De Quezada" w:date="2023-03-27T10:06:00Z">
        <w:r w:rsidRPr="008576EF" w:rsidDel="00BF01AC">
          <w:rPr>
            <w:rFonts w:ascii="Candara" w:hAnsi="Candara" w:cs="Arial"/>
            <w:sz w:val="24"/>
            <w:szCs w:val="24"/>
          </w:rPr>
          <w:delText>(a)</w:delText>
        </w:r>
        <w:r w:rsidRPr="008576EF" w:rsidDel="00BF01AC">
          <w:rPr>
            <w:rFonts w:ascii="Candara" w:hAnsi="Candara" w:cs="Arial"/>
            <w:sz w:val="24"/>
            <w:szCs w:val="24"/>
          </w:rPr>
          <w:tab/>
          <w:delText>instalación de los bienes por el Proveedor o el uso de los Bienes en el País donde está el lugar del proyecto; y</w:delText>
        </w:r>
      </w:del>
    </w:p>
    <w:p w14:paraId="75D23093" w14:textId="20084AB5" w:rsidR="007E2CA6" w:rsidRPr="008576EF" w:rsidDel="00BF01AC" w:rsidRDefault="007E2CA6" w:rsidP="00BF01AC">
      <w:pPr>
        <w:pStyle w:val="Ttulo9"/>
        <w:spacing w:after="120"/>
        <w:rPr>
          <w:del w:id="2824" w:author="Rebeca Patricia Benitez De Quezada" w:date="2023-03-27T10:06:00Z"/>
          <w:rFonts w:ascii="Candara" w:hAnsi="Candara" w:cs="Arial"/>
          <w:sz w:val="24"/>
          <w:szCs w:val="24"/>
        </w:rPr>
        <w:pPrChange w:id="2825" w:author="Rebeca Patricia Benitez De Quezada" w:date="2023-03-27T10:06:00Z">
          <w:pPr>
            <w:pStyle w:val="Lista5"/>
            <w:spacing w:after="120"/>
            <w:ind w:left="992" w:hanging="425"/>
            <w:jc w:val="both"/>
          </w:pPr>
        </w:pPrChange>
      </w:pPr>
      <w:del w:id="2826" w:author="Rebeca Patricia Benitez De Quezada" w:date="2023-03-27T10:06:00Z">
        <w:r w:rsidRPr="008576EF" w:rsidDel="00BF01AC">
          <w:rPr>
            <w:rFonts w:ascii="Candara" w:hAnsi="Candara" w:cs="Arial"/>
            <w:sz w:val="24"/>
            <w:szCs w:val="24"/>
          </w:rPr>
          <w:delText>(b)</w:delText>
        </w:r>
        <w:r w:rsidRPr="008576EF" w:rsidDel="00BF01AC">
          <w:rPr>
            <w:rFonts w:ascii="Candara" w:hAnsi="Candara" w:cs="Arial"/>
            <w:sz w:val="24"/>
            <w:szCs w:val="24"/>
          </w:rPr>
          <w:tab/>
          <w:delText>venta de productos producidos por los Bienes en cualquier país.</w:delText>
        </w:r>
      </w:del>
    </w:p>
    <w:p w14:paraId="1B9E8000" w14:textId="49F0A0BD" w:rsidR="007E2CA6" w:rsidRPr="008576EF" w:rsidDel="00BF01AC" w:rsidRDefault="007E2CA6" w:rsidP="00BF01AC">
      <w:pPr>
        <w:pStyle w:val="Ttulo9"/>
        <w:spacing w:after="120"/>
        <w:rPr>
          <w:del w:id="2827" w:author="Rebeca Patricia Benitez De Quezada" w:date="2023-03-27T10:06:00Z"/>
          <w:rFonts w:ascii="Candara" w:hAnsi="Candara" w:cs="Arial"/>
          <w:sz w:val="24"/>
          <w:szCs w:val="24"/>
        </w:rPr>
        <w:pPrChange w:id="2828" w:author="Rebeca Patricia Benitez De Quezada" w:date="2023-03-27T10:06:00Z">
          <w:pPr>
            <w:pStyle w:val="Lista5"/>
            <w:spacing w:after="120"/>
            <w:ind w:left="567" w:firstLine="0"/>
            <w:jc w:val="both"/>
          </w:pPr>
        </w:pPrChange>
      </w:pPr>
      <w:del w:id="2829" w:author="Rebeca Patricia Benitez De Quezada" w:date="2023-03-27T10:06:00Z">
        <w:r w:rsidRPr="008576EF" w:rsidDel="00BF01AC">
          <w:rPr>
            <w:rFonts w:ascii="Candara" w:hAnsi="Candara" w:cs="Arial"/>
            <w:sz w:val="24"/>
            <w:szCs w:val="24"/>
          </w:rPr>
          <w:delText>Dicha indemnización no procederá si los Bienes o una parte de ellos fuesen utilizados para fines no previstos en el Contrato o para fines que no pudieran inferirse razonablemente del Contrato. La indemnización tampoco cubrirá cualquier trasgresión que resultara del uso de los Bienes o parte de ellos, o de cualquier producto producido como resultado de asociación o combinación con otro equipo, planta o materiales no suministrados por el Proveedor en virtud del Contrato.</w:delText>
        </w:r>
      </w:del>
    </w:p>
    <w:p w14:paraId="2AA13893" w14:textId="32AA54B5" w:rsidR="007E2CA6" w:rsidRPr="008576EF" w:rsidDel="00BF01AC" w:rsidRDefault="007E2CA6" w:rsidP="00BF01AC">
      <w:pPr>
        <w:pStyle w:val="Ttulo9"/>
        <w:spacing w:after="120"/>
        <w:rPr>
          <w:del w:id="2830" w:author="Rebeca Patricia Benitez De Quezada" w:date="2023-03-27T10:06:00Z"/>
          <w:rFonts w:ascii="Candara" w:hAnsi="Candara" w:cs="Arial"/>
          <w:b w:val="0"/>
          <w:sz w:val="24"/>
          <w:szCs w:val="24"/>
        </w:rPr>
        <w:pPrChange w:id="2831" w:author="Rebeca Patricia Benitez De Quezada" w:date="2023-03-27T10:06:00Z">
          <w:pPr>
            <w:pStyle w:val="Lista5"/>
            <w:numPr>
              <w:ilvl w:val="1"/>
              <w:numId w:val="30"/>
            </w:numPr>
            <w:tabs>
              <w:tab w:val="num" w:pos="360"/>
            </w:tabs>
            <w:spacing w:after="120"/>
            <w:ind w:left="567" w:hanging="567"/>
            <w:jc w:val="both"/>
          </w:pPr>
        </w:pPrChange>
      </w:pPr>
      <w:del w:id="2832" w:author="Rebeca Patricia Benitez De Quezada" w:date="2023-03-27T10:06:00Z">
        <w:r w:rsidRPr="008576EF" w:rsidDel="00BF01AC">
          <w:rPr>
            <w:rFonts w:ascii="Candara" w:hAnsi="Candara" w:cs="Arial"/>
            <w:sz w:val="24"/>
            <w:szCs w:val="24"/>
          </w:rPr>
          <w:lastRenderedPageBreak/>
          <w:delText xml:space="preserve">Si se entablara un proceso legal o una demanda contra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como resultado de alguna de las situaciones indicadas en la Subcláusula 28.1 de las CGC,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notificará prontamente al Proveedor y éste por su propia cuenta y en nombre del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responderá a dicho proceso o demanda, y realizará las negociaciones necesarias para llegar a un acuerdo de dicho proceso o demanda.</w:delText>
        </w:r>
      </w:del>
    </w:p>
    <w:p w14:paraId="06041834" w14:textId="6172DCCD" w:rsidR="007E2CA6" w:rsidRPr="008576EF" w:rsidDel="00BF01AC" w:rsidRDefault="007E2CA6" w:rsidP="00BF01AC">
      <w:pPr>
        <w:pStyle w:val="Ttulo9"/>
        <w:spacing w:after="120"/>
        <w:rPr>
          <w:del w:id="2833" w:author="Rebeca Patricia Benitez De Quezada" w:date="2023-03-27T10:06:00Z"/>
          <w:rFonts w:ascii="Candara" w:hAnsi="Candara" w:cs="Arial"/>
          <w:b w:val="0"/>
          <w:sz w:val="24"/>
          <w:szCs w:val="24"/>
        </w:rPr>
        <w:pPrChange w:id="2834" w:author="Rebeca Patricia Benitez De Quezada" w:date="2023-03-27T10:06:00Z">
          <w:pPr>
            <w:pStyle w:val="Lista5"/>
            <w:numPr>
              <w:ilvl w:val="1"/>
              <w:numId w:val="30"/>
            </w:numPr>
            <w:tabs>
              <w:tab w:val="num" w:pos="360"/>
            </w:tabs>
            <w:spacing w:after="120"/>
            <w:ind w:left="567" w:hanging="567"/>
            <w:jc w:val="both"/>
          </w:pPr>
        </w:pPrChange>
      </w:pPr>
      <w:del w:id="2835" w:author="Rebeca Patricia Benitez De Quezada" w:date="2023-03-27T10:06:00Z">
        <w:r w:rsidRPr="008576EF" w:rsidDel="00BF01AC">
          <w:rPr>
            <w:rFonts w:ascii="Candara" w:hAnsi="Candara" w:cs="Arial"/>
            <w:sz w:val="24"/>
            <w:szCs w:val="24"/>
          </w:rPr>
          <w:delText xml:space="preserve">Si el Proveedor no notifica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dentro de los veintiocho (28) días contados a partir del recibo de dicha comunicación de su intención de proceder con tales procesos o reclamos,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tendrá derecho a emprender dichas acciones en su propio nombre.</w:delText>
        </w:r>
      </w:del>
    </w:p>
    <w:p w14:paraId="66212A3A" w14:textId="2A5D9494" w:rsidR="007E2CA6" w:rsidRPr="008576EF" w:rsidDel="00BF01AC" w:rsidRDefault="007E2CA6" w:rsidP="00BF01AC">
      <w:pPr>
        <w:pStyle w:val="Ttulo9"/>
        <w:spacing w:after="120"/>
        <w:rPr>
          <w:del w:id="2836" w:author="Rebeca Patricia Benitez De Quezada" w:date="2023-03-27T10:06:00Z"/>
          <w:rFonts w:ascii="Candara" w:hAnsi="Candara" w:cs="Arial"/>
          <w:b w:val="0"/>
          <w:sz w:val="24"/>
          <w:szCs w:val="24"/>
        </w:rPr>
        <w:pPrChange w:id="2837" w:author="Rebeca Patricia Benitez De Quezada" w:date="2023-03-27T10:06:00Z">
          <w:pPr>
            <w:pStyle w:val="Lista5"/>
            <w:numPr>
              <w:ilvl w:val="1"/>
              <w:numId w:val="30"/>
            </w:numPr>
            <w:tabs>
              <w:tab w:val="num" w:pos="360"/>
            </w:tabs>
            <w:spacing w:after="120"/>
            <w:ind w:left="567" w:hanging="567"/>
            <w:jc w:val="both"/>
          </w:pPr>
        </w:pPrChange>
      </w:pPr>
      <w:del w:id="2838" w:author="Rebeca Patricia Benitez De Quezada" w:date="2023-03-27T10:06:00Z">
        <w:r w:rsidRPr="008576EF" w:rsidDel="00BF01AC">
          <w:rPr>
            <w:rFonts w:ascii="Candara" w:hAnsi="Candara" w:cs="Arial"/>
            <w:sz w:val="24"/>
            <w:szCs w:val="24"/>
          </w:rPr>
          <w:delText xml:space="preserve">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se compromete, a solicitud del Proveedor, a prestarle toda la asistencia posible para que éste pueda contestar las citadas acciones legales o reclamaciones. El Proveedor reembolsará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por gastos razonables en que hubiera incurrido.</w:delText>
        </w:r>
      </w:del>
    </w:p>
    <w:p w14:paraId="215DDAC6" w14:textId="7CED76A8" w:rsidR="007E2CA6" w:rsidRPr="008576EF" w:rsidDel="00BF01AC" w:rsidRDefault="007E2CA6" w:rsidP="00BF01AC">
      <w:pPr>
        <w:pStyle w:val="Ttulo9"/>
        <w:spacing w:after="120"/>
        <w:rPr>
          <w:del w:id="2839" w:author="Rebeca Patricia Benitez De Quezada" w:date="2023-03-27T10:06:00Z"/>
          <w:rFonts w:ascii="Candara" w:hAnsi="Candara" w:cs="Arial"/>
          <w:b w:val="0"/>
          <w:sz w:val="24"/>
          <w:szCs w:val="24"/>
        </w:rPr>
        <w:pPrChange w:id="2840" w:author="Rebeca Patricia Benitez De Quezada" w:date="2023-03-27T10:06:00Z">
          <w:pPr>
            <w:pStyle w:val="Lista5"/>
            <w:numPr>
              <w:ilvl w:val="1"/>
              <w:numId w:val="30"/>
            </w:numPr>
            <w:tabs>
              <w:tab w:val="num" w:pos="360"/>
            </w:tabs>
            <w:spacing w:after="120"/>
            <w:ind w:left="567" w:hanging="567"/>
            <w:jc w:val="both"/>
          </w:pPr>
        </w:pPrChange>
      </w:pPr>
      <w:del w:id="2841" w:author="Rebeca Patricia Benitez De Quezada" w:date="2023-03-27T10:06:00Z">
        <w:r w:rsidRPr="008576EF" w:rsidDel="00BF01AC">
          <w:rPr>
            <w:rFonts w:ascii="Candara" w:hAnsi="Candara" w:cs="Arial"/>
            <w:sz w:val="24"/>
            <w:szCs w:val="24"/>
          </w:rPr>
          <w:delText xml:space="preserve">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o a nombre suyo.</w:delText>
        </w:r>
      </w:del>
    </w:p>
    <w:p w14:paraId="289EA065" w14:textId="1F4A9586" w:rsidR="007E2CA6" w:rsidRPr="009348EA" w:rsidDel="00BF01AC" w:rsidRDefault="007E2CA6" w:rsidP="00BF01AC">
      <w:pPr>
        <w:pStyle w:val="Ttulo9"/>
        <w:spacing w:after="120"/>
        <w:rPr>
          <w:del w:id="2842" w:author="Rebeca Patricia Benitez De Quezada" w:date="2023-03-27T10:06:00Z"/>
        </w:rPr>
        <w:pPrChange w:id="2843" w:author="Rebeca Patricia Benitez De Quezada" w:date="2023-03-27T10:06:00Z">
          <w:pPr>
            <w:pStyle w:val="CGCSubnumerales"/>
          </w:pPr>
        </w:pPrChange>
      </w:pPr>
      <w:bookmarkStart w:id="2844" w:name="_Toc45290413"/>
      <w:del w:id="2845" w:author="Rebeca Patricia Benitez De Quezada" w:date="2023-03-27T10:06:00Z">
        <w:r w:rsidRPr="009348EA" w:rsidDel="00BF01AC">
          <w:delText>Limitación de Responsabilidad</w:delText>
        </w:r>
        <w:bookmarkEnd w:id="2844"/>
      </w:del>
    </w:p>
    <w:p w14:paraId="687BFA96" w14:textId="21DF2253" w:rsidR="007E2CA6" w:rsidRPr="008576EF" w:rsidDel="00BF01AC" w:rsidRDefault="007E2CA6" w:rsidP="00BF01AC">
      <w:pPr>
        <w:pStyle w:val="Ttulo9"/>
        <w:spacing w:after="120"/>
        <w:rPr>
          <w:del w:id="2846" w:author="Rebeca Patricia Benitez De Quezada" w:date="2023-03-27T10:06:00Z"/>
          <w:rFonts w:ascii="Candara" w:hAnsi="Candara" w:cs="Arial"/>
          <w:b w:val="0"/>
          <w:sz w:val="24"/>
          <w:szCs w:val="24"/>
        </w:rPr>
        <w:pPrChange w:id="2847" w:author="Rebeca Patricia Benitez De Quezada" w:date="2023-03-27T10:06:00Z">
          <w:pPr>
            <w:pStyle w:val="Lista5"/>
            <w:numPr>
              <w:ilvl w:val="1"/>
              <w:numId w:val="30"/>
            </w:numPr>
            <w:tabs>
              <w:tab w:val="num" w:pos="360"/>
            </w:tabs>
            <w:spacing w:after="120"/>
            <w:ind w:left="567" w:hanging="567"/>
            <w:jc w:val="both"/>
          </w:pPr>
        </w:pPrChange>
      </w:pPr>
      <w:del w:id="2848" w:author="Rebeca Patricia Benitez De Quezada" w:date="2023-03-27T10:06:00Z">
        <w:r w:rsidRPr="008576EF" w:rsidDel="00BF01AC">
          <w:rPr>
            <w:rFonts w:ascii="Candara" w:hAnsi="Candara" w:cs="Arial"/>
            <w:sz w:val="24"/>
            <w:szCs w:val="24"/>
          </w:rPr>
          <w:delText>Excepto en casos de negligencia grave o actuación de mala fe,</w:delText>
        </w:r>
      </w:del>
    </w:p>
    <w:p w14:paraId="774939A9" w14:textId="30503511" w:rsidR="007E2CA6" w:rsidRPr="008576EF" w:rsidDel="00BF01AC" w:rsidRDefault="007E2CA6" w:rsidP="00BF01AC">
      <w:pPr>
        <w:pStyle w:val="Ttulo9"/>
        <w:spacing w:after="120"/>
        <w:rPr>
          <w:del w:id="2849" w:author="Rebeca Patricia Benitez De Quezada" w:date="2023-03-27T10:06:00Z"/>
          <w:rFonts w:ascii="Candara" w:hAnsi="Candara" w:cs="Arial"/>
          <w:sz w:val="24"/>
          <w:szCs w:val="24"/>
        </w:rPr>
        <w:pPrChange w:id="2850" w:author="Rebeca Patricia Benitez De Quezada" w:date="2023-03-27T10:06:00Z">
          <w:pPr>
            <w:pStyle w:val="Lista5"/>
            <w:numPr>
              <w:ilvl w:val="1"/>
              <w:numId w:val="29"/>
            </w:numPr>
            <w:spacing w:after="120"/>
            <w:ind w:left="993" w:hanging="426"/>
            <w:jc w:val="both"/>
          </w:pPr>
        </w:pPrChange>
      </w:pPr>
      <w:del w:id="2851" w:author="Rebeca Patricia Benitez De Quezada" w:date="2023-03-27T10:06:00Z">
        <w:r w:rsidRPr="008576EF" w:rsidDel="00BF01AC">
          <w:rPr>
            <w:rFonts w:ascii="Candara" w:hAnsi="Candara" w:cs="Arial"/>
            <w:sz w:val="24"/>
            <w:szCs w:val="24"/>
          </w:rPr>
          <w:delText xml:space="preserve">el Proveedor no tendrá ninguna responsabilidad contractual, de agravio o de otra índole frente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por pérdidas o daños indirectos o consiguientes, pérdidas de utilización, pérdidas de producción, o pérdidas de ganancias o por costo de intereses, estipulándose que esta exclusión no se aplicará a ninguna de las obligaciones del Proveedor de pagar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los daños y perjuicios previstos en el Contrato, y</w:delText>
        </w:r>
      </w:del>
    </w:p>
    <w:p w14:paraId="4F35FB2F" w14:textId="54A31AE0" w:rsidR="007E2CA6" w:rsidRPr="008576EF" w:rsidDel="00BF01AC" w:rsidRDefault="007E2CA6" w:rsidP="00BF01AC">
      <w:pPr>
        <w:pStyle w:val="Ttulo9"/>
        <w:spacing w:after="120"/>
        <w:rPr>
          <w:del w:id="2852" w:author="Rebeca Patricia Benitez De Quezada" w:date="2023-03-27T10:06:00Z"/>
          <w:rFonts w:ascii="Candara" w:hAnsi="Candara" w:cs="Arial"/>
          <w:sz w:val="24"/>
          <w:szCs w:val="24"/>
        </w:rPr>
        <w:pPrChange w:id="2853" w:author="Rebeca Patricia Benitez De Quezada" w:date="2023-03-27T10:06:00Z">
          <w:pPr>
            <w:pStyle w:val="Lista5"/>
            <w:numPr>
              <w:ilvl w:val="1"/>
              <w:numId w:val="29"/>
            </w:numPr>
            <w:spacing w:after="120"/>
            <w:ind w:left="993" w:hanging="426"/>
            <w:jc w:val="both"/>
          </w:pPr>
        </w:pPrChange>
      </w:pPr>
      <w:del w:id="2854" w:author="Rebeca Patricia Benitez De Quezada" w:date="2023-03-27T10:06:00Z">
        <w:r w:rsidRPr="008576EF" w:rsidDel="00BF01AC">
          <w:rPr>
            <w:rFonts w:ascii="Candara" w:hAnsi="Candara" w:cs="Arial"/>
            <w:sz w:val="24"/>
            <w:szCs w:val="24"/>
          </w:rPr>
          <w:delText xml:space="preserve">la responsabilidad total del Proveedor frente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por transgresiones de patente.</w:delText>
        </w:r>
      </w:del>
    </w:p>
    <w:p w14:paraId="64F21E67" w14:textId="27AD6725" w:rsidR="007E2CA6" w:rsidRPr="009348EA" w:rsidDel="00BF01AC" w:rsidRDefault="007E2CA6" w:rsidP="00BF01AC">
      <w:pPr>
        <w:pStyle w:val="Ttulo9"/>
        <w:spacing w:after="120"/>
        <w:rPr>
          <w:del w:id="2855" w:author="Rebeca Patricia Benitez De Quezada" w:date="2023-03-27T10:06:00Z"/>
        </w:rPr>
        <w:pPrChange w:id="2856" w:author="Rebeca Patricia Benitez De Quezada" w:date="2023-03-27T10:06:00Z">
          <w:pPr>
            <w:pStyle w:val="CGCSubnumerales"/>
          </w:pPr>
        </w:pPrChange>
      </w:pPr>
      <w:bookmarkStart w:id="2857" w:name="_Toc45290414"/>
      <w:del w:id="2858" w:author="Rebeca Patricia Benitez De Quezada" w:date="2023-03-27T10:06:00Z">
        <w:r w:rsidRPr="009348EA" w:rsidDel="00BF01AC">
          <w:delText>Cambio en las Leyes y Regulaciones</w:delText>
        </w:r>
        <w:bookmarkEnd w:id="2857"/>
      </w:del>
    </w:p>
    <w:p w14:paraId="37853793" w14:textId="34EA815E" w:rsidR="007E2CA6" w:rsidRPr="008576EF" w:rsidDel="00BF01AC" w:rsidRDefault="007E2CA6" w:rsidP="00BF01AC">
      <w:pPr>
        <w:pStyle w:val="Ttulo9"/>
        <w:spacing w:after="120"/>
        <w:rPr>
          <w:del w:id="2859" w:author="Rebeca Patricia Benitez De Quezada" w:date="2023-03-27T10:06:00Z"/>
          <w:rFonts w:ascii="Candara" w:hAnsi="Candara" w:cs="Arial"/>
          <w:b w:val="0"/>
          <w:sz w:val="24"/>
          <w:szCs w:val="24"/>
        </w:rPr>
        <w:pPrChange w:id="2860" w:author="Rebeca Patricia Benitez De Quezada" w:date="2023-03-27T10:06:00Z">
          <w:pPr>
            <w:pStyle w:val="Lista2"/>
            <w:numPr>
              <w:ilvl w:val="1"/>
              <w:numId w:val="30"/>
            </w:numPr>
            <w:tabs>
              <w:tab w:val="num" w:pos="360"/>
            </w:tabs>
            <w:spacing w:after="120"/>
            <w:ind w:left="567" w:hanging="567"/>
            <w:jc w:val="both"/>
          </w:pPr>
        </w:pPrChange>
      </w:pPr>
      <w:del w:id="2861" w:author="Rebeca Patricia Benitez De Quezada" w:date="2023-03-27T10:06:00Z">
        <w:r w:rsidRPr="008576EF" w:rsidDel="00BF01AC">
          <w:rPr>
            <w:rFonts w:ascii="Candara" w:hAnsi="Candara" w:cs="Arial"/>
            <w:sz w:val="24"/>
            <w:szCs w:val="24"/>
          </w:rPr>
          <w:delText xml:space="preserve">A menos que se indique otra cosa en el Contrato, si después de la fecha de veintiocho (28) días antes de la presentación de las Ofertas, cualquier ley, reglamento, decreto, ordenanza o estatuto con carácter de ley entrase en vigencia, se promulgase, abrogase o modificase en </w:delText>
        </w:r>
        <w:r w:rsidR="00082CF8" w:rsidDel="00BF01AC">
          <w:rPr>
            <w:rFonts w:ascii="Candara" w:hAnsi="Candara" w:cs="Arial"/>
            <w:sz w:val="24"/>
            <w:szCs w:val="24"/>
          </w:rPr>
          <w:delText>el país del Contratante</w:delText>
        </w:r>
        <w:r w:rsidRPr="008576EF" w:rsidDel="00BF01AC">
          <w:rPr>
            <w:rFonts w:ascii="Candara" w:hAnsi="Candara" w:cs="Arial"/>
            <w:sz w:val="24"/>
            <w:szCs w:val="24"/>
          </w:rPr>
          <w:delText xml:space="preserve"> (incluyendo cualquier cambio en interpretación o aplicación por las autoridades </w:delText>
        </w:r>
        <w:r w:rsidRPr="008576EF" w:rsidDel="00BF01AC">
          <w:rPr>
            <w:rFonts w:ascii="Candara" w:hAnsi="Candara" w:cs="Arial"/>
            <w:sz w:val="24"/>
            <w:szCs w:val="24"/>
          </w:rPr>
          <w:lastRenderedPageBreak/>
          <w:delText>competentes) y que afecte posteriormente la fecha de Entrega y/o el Precio del Contrato, dicha Fecha de Entrega y/o Precio del Contrato serán incrementados o reducidos según corresponda, en la medida que el Proveedor haya sido afectado por dichos cambios en el desempeño de sus obligaciones en virtud del contrato. No obstante, dicho incremento o disminución del costo no se pagará en forma separada ni será acreditado si el mismo ya ha sido tenido en cuenta en los ajustes de precios, si correspondiera y de conformidad con la Cláusula 14 de las CGC.</w:delText>
        </w:r>
      </w:del>
    </w:p>
    <w:p w14:paraId="0CB1DA4C" w14:textId="63DADEBB" w:rsidR="007E2CA6" w:rsidRPr="009348EA" w:rsidDel="00BF01AC" w:rsidRDefault="007E2CA6" w:rsidP="00BF01AC">
      <w:pPr>
        <w:pStyle w:val="Ttulo9"/>
        <w:spacing w:after="120"/>
        <w:rPr>
          <w:del w:id="2862" w:author="Rebeca Patricia Benitez De Quezada" w:date="2023-03-27T10:06:00Z"/>
        </w:rPr>
        <w:pPrChange w:id="2863" w:author="Rebeca Patricia Benitez De Quezada" w:date="2023-03-27T10:06:00Z">
          <w:pPr>
            <w:pStyle w:val="CGCSubnumerales"/>
          </w:pPr>
        </w:pPrChange>
      </w:pPr>
      <w:bookmarkStart w:id="2864" w:name="_Toc45290415"/>
      <w:del w:id="2865" w:author="Rebeca Patricia Benitez De Quezada" w:date="2023-03-27T10:06:00Z">
        <w:r w:rsidRPr="009348EA" w:rsidDel="00BF01AC">
          <w:delText>Fuerza Mayor</w:delText>
        </w:r>
        <w:bookmarkEnd w:id="2864"/>
      </w:del>
    </w:p>
    <w:p w14:paraId="1E104B8F" w14:textId="2084A877" w:rsidR="007E2CA6" w:rsidRPr="008576EF" w:rsidDel="00BF01AC" w:rsidRDefault="007E2CA6" w:rsidP="00BF01AC">
      <w:pPr>
        <w:pStyle w:val="Ttulo9"/>
        <w:spacing w:after="120"/>
        <w:rPr>
          <w:del w:id="2866" w:author="Rebeca Patricia Benitez De Quezada" w:date="2023-03-27T10:06:00Z"/>
          <w:rFonts w:ascii="Candara" w:hAnsi="Candara" w:cs="Arial"/>
          <w:sz w:val="24"/>
          <w:szCs w:val="24"/>
        </w:rPr>
        <w:pPrChange w:id="2867" w:author="Rebeca Patricia Benitez De Quezada" w:date="2023-03-27T10:06:00Z">
          <w:pPr>
            <w:pStyle w:val="Lista4"/>
            <w:numPr>
              <w:ilvl w:val="1"/>
              <w:numId w:val="30"/>
            </w:numPr>
            <w:tabs>
              <w:tab w:val="num" w:pos="360"/>
            </w:tabs>
            <w:spacing w:after="120"/>
            <w:ind w:left="567" w:hanging="567"/>
            <w:jc w:val="both"/>
          </w:pPr>
        </w:pPrChange>
      </w:pPr>
      <w:del w:id="2868" w:author="Rebeca Patricia Benitez De Quezada" w:date="2023-03-27T10:06:00Z">
        <w:r w:rsidRPr="008576EF" w:rsidDel="00BF01AC">
          <w:rPr>
            <w:rFonts w:ascii="Candara" w:hAnsi="Candara" w:cs="Arial"/>
            <w:sz w:val="24"/>
            <w:szCs w:val="24"/>
          </w:rPr>
          <w:delText>El Proveedor no estará sujeto a la ejecución de su Garantía de Cumplimiento, liquidación por daños y perjuicios o terminación por incumplimiento si la demora o el incumplimiento de sus obligaciones en virtud del Contrato es el resultado de un evento de Fuerza Mayor.</w:delText>
        </w:r>
      </w:del>
    </w:p>
    <w:p w14:paraId="722F7E65" w14:textId="00AD3148" w:rsidR="007E2CA6" w:rsidRPr="008576EF" w:rsidDel="00BF01AC" w:rsidRDefault="007E2CA6" w:rsidP="00BF01AC">
      <w:pPr>
        <w:pStyle w:val="Ttulo9"/>
        <w:spacing w:after="120"/>
        <w:rPr>
          <w:del w:id="2869" w:author="Rebeca Patricia Benitez De Quezada" w:date="2023-03-27T10:06:00Z"/>
          <w:rFonts w:ascii="Candara" w:hAnsi="Candara" w:cs="Arial"/>
          <w:sz w:val="24"/>
          <w:szCs w:val="24"/>
        </w:rPr>
        <w:pPrChange w:id="2870" w:author="Rebeca Patricia Benitez De Quezada" w:date="2023-03-27T10:06:00Z">
          <w:pPr>
            <w:pStyle w:val="Lista4"/>
            <w:numPr>
              <w:ilvl w:val="1"/>
              <w:numId w:val="30"/>
            </w:numPr>
            <w:tabs>
              <w:tab w:val="num" w:pos="360"/>
            </w:tabs>
            <w:spacing w:after="120"/>
            <w:ind w:left="567" w:hanging="567"/>
            <w:jc w:val="both"/>
          </w:pPr>
        </w:pPrChange>
      </w:pPr>
      <w:del w:id="2871" w:author="Rebeca Patricia Benitez De Quezada" w:date="2023-03-27T10:06:00Z">
        <w:r w:rsidRPr="008576EF" w:rsidDel="00BF01AC">
          <w:rPr>
            <w:rFonts w:ascii="Candara" w:hAnsi="Candara" w:cs="Arial"/>
            <w:sz w:val="24"/>
            <w:szCs w:val="24"/>
          </w:rPr>
          <w:delText xml:space="preserve">A los fines de esta Cláusula, “Fuerza Mayor” significa un evento o situación fuera del control del Proveedor que es imprevisible, inevitable y no se origina por descuido o negligencia del Proveedor. Tales eventos pueden incluir sin que éstos sean los únicos, actos del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en su capacidad soberana, guerras o revoluciones, incendios, inundaciones, epidemias, restricciones de cuarentena, y embargos de cargamentos.</w:delText>
        </w:r>
      </w:del>
    </w:p>
    <w:p w14:paraId="2310D38B" w14:textId="6D232A30" w:rsidR="007E2CA6" w:rsidRPr="008576EF" w:rsidDel="00BF01AC" w:rsidRDefault="007E2CA6" w:rsidP="00BF01AC">
      <w:pPr>
        <w:pStyle w:val="Ttulo9"/>
        <w:spacing w:after="120"/>
        <w:rPr>
          <w:del w:id="2872" w:author="Rebeca Patricia Benitez De Quezada" w:date="2023-03-27T10:06:00Z"/>
          <w:rFonts w:ascii="Candara" w:hAnsi="Candara" w:cs="Arial"/>
          <w:sz w:val="24"/>
          <w:szCs w:val="24"/>
        </w:rPr>
        <w:pPrChange w:id="2873" w:author="Rebeca Patricia Benitez De Quezada" w:date="2023-03-27T10:06:00Z">
          <w:pPr>
            <w:pStyle w:val="Lista4"/>
            <w:numPr>
              <w:ilvl w:val="1"/>
              <w:numId w:val="30"/>
            </w:numPr>
            <w:tabs>
              <w:tab w:val="num" w:pos="360"/>
            </w:tabs>
            <w:spacing w:after="120"/>
            <w:ind w:left="567" w:hanging="567"/>
            <w:jc w:val="both"/>
          </w:pPr>
        </w:pPrChange>
      </w:pPr>
      <w:del w:id="2874" w:author="Rebeca Patricia Benitez De Quezada" w:date="2023-03-27T10:06:00Z">
        <w:r w:rsidRPr="008576EF" w:rsidDel="00BF01AC">
          <w:rPr>
            <w:rFonts w:ascii="Candara" w:hAnsi="Candara" w:cs="Arial"/>
            <w:sz w:val="24"/>
            <w:szCs w:val="24"/>
          </w:rPr>
          <w:delText xml:space="preserve">Si se presentara un evento de Fuerza Mayor, el Proveedor notificará por escrito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a la máxima brevedad posible sobre dicha condición y causa. A menos que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delText>
        </w:r>
      </w:del>
    </w:p>
    <w:p w14:paraId="57902FDF" w14:textId="713B84D7" w:rsidR="007E2CA6" w:rsidRPr="009348EA" w:rsidDel="00BF01AC" w:rsidRDefault="007E2CA6" w:rsidP="00BF01AC">
      <w:pPr>
        <w:pStyle w:val="Ttulo9"/>
        <w:spacing w:after="120"/>
        <w:rPr>
          <w:del w:id="2875" w:author="Rebeca Patricia Benitez De Quezada" w:date="2023-03-27T10:06:00Z"/>
        </w:rPr>
        <w:pPrChange w:id="2876" w:author="Rebeca Patricia Benitez De Quezada" w:date="2023-03-27T10:06:00Z">
          <w:pPr>
            <w:pStyle w:val="CGCSubnumerales"/>
          </w:pPr>
        </w:pPrChange>
      </w:pPr>
      <w:bookmarkStart w:id="2877" w:name="_Toc45290416"/>
      <w:del w:id="2878" w:author="Rebeca Patricia Benitez De Quezada" w:date="2023-03-27T10:06:00Z">
        <w:r w:rsidRPr="009348EA" w:rsidDel="00BF01AC">
          <w:delText>Órdenes de Cambio y Enmiendas al Contrato</w:delText>
        </w:r>
        <w:bookmarkEnd w:id="2877"/>
      </w:del>
    </w:p>
    <w:p w14:paraId="51895694" w14:textId="19A4EE22" w:rsidR="007E2CA6" w:rsidRPr="008576EF" w:rsidDel="00BF01AC" w:rsidRDefault="007E2CA6" w:rsidP="00BF01AC">
      <w:pPr>
        <w:pStyle w:val="Ttulo9"/>
        <w:spacing w:after="120"/>
        <w:rPr>
          <w:del w:id="2879" w:author="Rebeca Patricia Benitez De Quezada" w:date="2023-03-27T10:06:00Z"/>
          <w:rFonts w:ascii="Candara" w:hAnsi="Candara" w:cs="Arial"/>
          <w:b w:val="0"/>
          <w:sz w:val="24"/>
          <w:szCs w:val="24"/>
        </w:rPr>
        <w:pPrChange w:id="2880" w:author="Rebeca Patricia Benitez De Quezada" w:date="2023-03-27T10:06:00Z">
          <w:pPr>
            <w:pStyle w:val="Lista5"/>
            <w:numPr>
              <w:ilvl w:val="1"/>
              <w:numId w:val="30"/>
            </w:numPr>
            <w:tabs>
              <w:tab w:val="num" w:pos="360"/>
            </w:tabs>
            <w:spacing w:after="120"/>
            <w:ind w:left="567" w:hanging="567"/>
            <w:jc w:val="both"/>
          </w:pPr>
        </w:pPrChange>
      </w:pPr>
      <w:del w:id="2881" w:author="Rebeca Patricia Benitez De Quezada" w:date="2023-03-27T10:06:00Z">
        <w:r w:rsidRPr="008576EF" w:rsidDel="00BF01AC">
          <w:rPr>
            <w:rFonts w:ascii="Candara" w:hAnsi="Candara" w:cs="Arial"/>
            <w:sz w:val="24"/>
            <w:szCs w:val="24"/>
          </w:rPr>
          <w:delText xml:space="preserve">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podrá, en cualquier momento, efectuar cambios dentro del marco general del Contrato, mediante orden escrita al Proveedor de acuerdo con la Cláusula 8 de las CGC, en uno o más de los siguientes aspectos:</w:delText>
        </w:r>
      </w:del>
    </w:p>
    <w:p w14:paraId="1CCB3A11" w14:textId="7E2F75EE" w:rsidR="007E2CA6" w:rsidRPr="008576EF" w:rsidDel="00BF01AC" w:rsidRDefault="007E2CA6" w:rsidP="00BF01AC">
      <w:pPr>
        <w:pStyle w:val="Ttulo9"/>
        <w:spacing w:after="120"/>
        <w:rPr>
          <w:del w:id="2882" w:author="Rebeca Patricia Benitez De Quezada" w:date="2023-03-27T10:06:00Z"/>
          <w:rFonts w:ascii="Candara" w:hAnsi="Candara" w:cs="Arial"/>
          <w:sz w:val="24"/>
          <w:szCs w:val="24"/>
        </w:rPr>
        <w:pPrChange w:id="2883" w:author="Rebeca Patricia Benitez De Quezada" w:date="2023-03-27T10:06:00Z">
          <w:pPr>
            <w:pStyle w:val="Lista5"/>
            <w:spacing w:after="120"/>
            <w:ind w:left="993" w:hanging="426"/>
            <w:jc w:val="both"/>
          </w:pPr>
        </w:pPrChange>
      </w:pPr>
      <w:del w:id="2884" w:author="Rebeca Patricia Benitez De Quezada" w:date="2023-03-27T10:06:00Z">
        <w:r w:rsidRPr="008576EF" w:rsidDel="00BF01AC">
          <w:rPr>
            <w:rFonts w:ascii="Candara" w:hAnsi="Candara" w:cs="Arial"/>
            <w:sz w:val="24"/>
            <w:szCs w:val="24"/>
          </w:rPr>
          <w:delText>(a)</w:delText>
        </w:r>
        <w:r w:rsidRPr="008576EF" w:rsidDel="00BF01AC">
          <w:rPr>
            <w:rFonts w:ascii="Candara" w:hAnsi="Candara" w:cs="Arial"/>
            <w:sz w:val="24"/>
            <w:szCs w:val="24"/>
          </w:rPr>
          <w:tab/>
          <w:delText xml:space="preserve">planos, diseños o especificaciones, cuando los Bienes que deban suministrarse en virtud al Contrato deban ser fabricados específicamente para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w:delText>
        </w:r>
      </w:del>
    </w:p>
    <w:p w14:paraId="3B7F70E6" w14:textId="1C0A5210" w:rsidR="007E2CA6" w:rsidRPr="008576EF" w:rsidDel="00BF01AC" w:rsidRDefault="007E2CA6" w:rsidP="00BF01AC">
      <w:pPr>
        <w:pStyle w:val="Ttulo9"/>
        <w:spacing w:after="120"/>
        <w:rPr>
          <w:del w:id="2885" w:author="Rebeca Patricia Benitez De Quezada" w:date="2023-03-27T10:06:00Z"/>
          <w:rFonts w:ascii="Candara" w:hAnsi="Candara" w:cs="Arial"/>
          <w:sz w:val="24"/>
          <w:szCs w:val="24"/>
        </w:rPr>
        <w:pPrChange w:id="2886" w:author="Rebeca Patricia Benitez De Quezada" w:date="2023-03-27T10:06:00Z">
          <w:pPr>
            <w:pStyle w:val="Lista5"/>
            <w:spacing w:after="120"/>
            <w:ind w:left="993" w:hanging="426"/>
            <w:jc w:val="both"/>
          </w:pPr>
        </w:pPrChange>
      </w:pPr>
      <w:del w:id="2887" w:author="Rebeca Patricia Benitez De Quezada" w:date="2023-03-27T10:06:00Z">
        <w:r w:rsidRPr="008576EF" w:rsidDel="00BF01AC">
          <w:rPr>
            <w:rFonts w:ascii="Candara" w:hAnsi="Candara" w:cs="Arial"/>
            <w:sz w:val="24"/>
            <w:szCs w:val="24"/>
          </w:rPr>
          <w:delText>(b)</w:delText>
        </w:r>
        <w:r w:rsidRPr="008576EF" w:rsidDel="00BF01AC">
          <w:rPr>
            <w:rFonts w:ascii="Candara" w:hAnsi="Candara" w:cs="Arial"/>
            <w:sz w:val="24"/>
            <w:szCs w:val="24"/>
          </w:rPr>
          <w:tab/>
          <w:delText>la forma de embarque o de embalaje;</w:delText>
        </w:r>
      </w:del>
    </w:p>
    <w:p w14:paraId="231AEF6A" w14:textId="7FD149D3" w:rsidR="007E2CA6" w:rsidRPr="008576EF" w:rsidDel="00BF01AC" w:rsidRDefault="007E2CA6" w:rsidP="00BF01AC">
      <w:pPr>
        <w:pStyle w:val="Ttulo9"/>
        <w:spacing w:after="120"/>
        <w:rPr>
          <w:del w:id="2888" w:author="Rebeca Patricia Benitez De Quezada" w:date="2023-03-27T10:06:00Z"/>
          <w:rFonts w:ascii="Candara" w:hAnsi="Candara" w:cs="Arial"/>
          <w:sz w:val="24"/>
          <w:szCs w:val="24"/>
        </w:rPr>
        <w:pPrChange w:id="2889" w:author="Rebeca Patricia Benitez De Quezada" w:date="2023-03-27T10:06:00Z">
          <w:pPr>
            <w:pStyle w:val="Lista5"/>
            <w:spacing w:after="120"/>
            <w:ind w:left="993" w:hanging="426"/>
            <w:jc w:val="both"/>
          </w:pPr>
        </w:pPrChange>
      </w:pPr>
      <w:del w:id="2890" w:author="Rebeca Patricia Benitez De Quezada" w:date="2023-03-27T10:06:00Z">
        <w:r w:rsidRPr="008576EF" w:rsidDel="00BF01AC">
          <w:rPr>
            <w:rFonts w:ascii="Candara" w:hAnsi="Candara" w:cs="Arial"/>
            <w:sz w:val="24"/>
            <w:szCs w:val="24"/>
          </w:rPr>
          <w:delText>(c)</w:delText>
        </w:r>
        <w:r w:rsidRPr="008576EF" w:rsidDel="00BF01AC">
          <w:rPr>
            <w:rFonts w:ascii="Candara" w:hAnsi="Candara" w:cs="Arial"/>
            <w:sz w:val="24"/>
            <w:szCs w:val="24"/>
          </w:rPr>
          <w:tab/>
          <w:delText>el lugar de entrega, y/o</w:delText>
        </w:r>
      </w:del>
    </w:p>
    <w:p w14:paraId="5B5F7066" w14:textId="6EB81E2F" w:rsidR="007E2CA6" w:rsidRPr="008576EF" w:rsidDel="00BF01AC" w:rsidRDefault="007E2CA6" w:rsidP="00BF01AC">
      <w:pPr>
        <w:pStyle w:val="Ttulo9"/>
        <w:spacing w:after="120"/>
        <w:rPr>
          <w:del w:id="2891" w:author="Rebeca Patricia Benitez De Quezada" w:date="2023-03-27T10:06:00Z"/>
          <w:rFonts w:ascii="Candara" w:hAnsi="Candara" w:cs="Arial"/>
          <w:sz w:val="24"/>
          <w:szCs w:val="24"/>
        </w:rPr>
        <w:pPrChange w:id="2892" w:author="Rebeca Patricia Benitez De Quezada" w:date="2023-03-27T10:06:00Z">
          <w:pPr>
            <w:pStyle w:val="Lista5"/>
            <w:spacing w:after="120"/>
            <w:ind w:left="993" w:hanging="426"/>
            <w:jc w:val="both"/>
          </w:pPr>
        </w:pPrChange>
      </w:pPr>
      <w:del w:id="2893" w:author="Rebeca Patricia Benitez De Quezada" w:date="2023-03-27T10:06:00Z">
        <w:r w:rsidRPr="008576EF" w:rsidDel="00BF01AC">
          <w:rPr>
            <w:rFonts w:ascii="Candara" w:hAnsi="Candara" w:cs="Arial"/>
            <w:sz w:val="24"/>
            <w:szCs w:val="24"/>
          </w:rPr>
          <w:delText>(d)</w:delText>
        </w:r>
        <w:r w:rsidRPr="008576EF" w:rsidDel="00BF01AC">
          <w:rPr>
            <w:rFonts w:ascii="Candara" w:hAnsi="Candara" w:cs="Arial"/>
            <w:sz w:val="24"/>
            <w:szCs w:val="24"/>
          </w:rPr>
          <w:tab/>
          <w:delText>los Servicios Conexos que deba suministrar el Proveedor.</w:delText>
        </w:r>
      </w:del>
    </w:p>
    <w:p w14:paraId="7767F06A" w14:textId="62970FB3" w:rsidR="007E2CA6" w:rsidRPr="008576EF" w:rsidDel="00BF01AC" w:rsidRDefault="007E2CA6" w:rsidP="00BF01AC">
      <w:pPr>
        <w:pStyle w:val="Ttulo9"/>
        <w:spacing w:after="120"/>
        <w:rPr>
          <w:del w:id="2894" w:author="Rebeca Patricia Benitez De Quezada" w:date="2023-03-27T10:06:00Z"/>
          <w:rFonts w:ascii="Candara" w:hAnsi="Candara" w:cs="Arial"/>
          <w:b w:val="0"/>
          <w:sz w:val="24"/>
          <w:szCs w:val="24"/>
        </w:rPr>
        <w:pPrChange w:id="2895" w:author="Rebeca Patricia Benitez De Quezada" w:date="2023-03-27T10:06:00Z">
          <w:pPr>
            <w:pStyle w:val="Lista5"/>
            <w:numPr>
              <w:ilvl w:val="1"/>
              <w:numId w:val="30"/>
            </w:numPr>
            <w:tabs>
              <w:tab w:val="num" w:pos="360"/>
            </w:tabs>
            <w:spacing w:after="120"/>
            <w:ind w:left="567" w:hanging="567"/>
            <w:jc w:val="both"/>
          </w:pPr>
        </w:pPrChange>
      </w:pPr>
      <w:del w:id="2896" w:author="Rebeca Patricia Benitez De Quezada" w:date="2023-03-27T10:06:00Z">
        <w:r w:rsidRPr="008576EF" w:rsidDel="00BF01AC">
          <w:rPr>
            <w:rFonts w:ascii="Candara" w:hAnsi="Candara" w:cs="Arial"/>
            <w:sz w:val="24"/>
            <w:szCs w:val="24"/>
          </w:rPr>
          <w:delTex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 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w:delText>
        </w:r>
      </w:del>
    </w:p>
    <w:p w14:paraId="697EF9E8" w14:textId="7D551651" w:rsidR="007E2CA6" w:rsidRPr="008576EF" w:rsidDel="00BF01AC" w:rsidRDefault="007E2CA6" w:rsidP="00BF01AC">
      <w:pPr>
        <w:pStyle w:val="Ttulo9"/>
        <w:spacing w:after="120"/>
        <w:rPr>
          <w:del w:id="2897" w:author="Rebeca Patricia Benitez De Quezada" w:date="2023-03-27T10:06:00Z"/>
          <w:rFonts w:ascii="Candara" w:hAnsi="Candara" w:cs="Arial"/>
          <w:b w:val="0"/>
          <w:sz w:val="24"/>
          <w:szCs w:val="24"/>
        </w:rPr>
        <w:pPrChange w:id="2898" w:author="Rebeca Patricia Benitez De Quezada" w:date="2023-03-27T10:06:00Z">
          <w:pPr>
            <w:pStyle w:val="Lista5"/>
            <w:numPr>
              <w:ilvl w:val="1"/>
              <w:numId w:val="30"/>
            </w:numPr>
            <w:tabs>
              <w:tab w:val="num" w:pos="360"/>
            </w:tabs>
            <w:spacing w:after="120"/>
            <w:ind w:left="567" w:hanging="567"/>
            <w:jc w:val="both"/>
          </w:pPr>
        </w:pPrChange>
      </w:pPr>
      <w:del w:id="2899" w:author="Rebeca Patricia Benitez De Quezada" w:date="2023-03-27T10:06:00Z">
        <w:r w:rsidRPr="008576EF" w:rsidDel="00BF01AC">
          <w:rPr>
            <w:rFonts w:ascii="Candara" w:hAnsi="Candara" w:cs="Arial"/>
            <w:sz w:val="24"/>
            <w:szCs w:val="24"/>
          </w:rPr>
          <w:lastRenderedPageBreak/>
          <w:delTex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delText>
        </w:r>
      </w:del>
    </w:p>
    <w:p w14:paraId="47462C99" w14:textId="20C056F3" w:rsidR="007E2CA6" w:rsidRPr="008576EF" w:rsidDel="00BF01AC" w:rsidRDefault="007E2CA6" w:rsidP="00BF01AC">
      <w:pPr>
        <w:pStyle w:val="Ttulo9"/>
        <w:spacing w:after="120"/>
        <w:rPr>
          <w:del w:id="2900" w:author="Rebeca Patricia Benitez De Quezada" w:date="2023-03-27T10:06:00Z"/>
          <w:rFonts w:ascii="Candara" w:hAnsi="Candara" w:cs="Arial"/>
          <w:b w:val="0"/>
          <w:sz w:val="24"/>
          <w:szCs w:val="24"/>
        </w:rPr>
        <w:pPrChange w:id="2901" w:author="Rebeca Patricia Benitez De Quezada" w:date="2023-03-27T10:06:00Z">
          <w:pPr>
            <w:pStyle w:val="Lista5"/>
            <w:numPr>
              <w:ilvl w:val="1"/>
              <w:numId w:val="30"/>
            </w:numPr>
            <w:tabs>
              <w:tab w:val="num" w:pos="360"/>
            </w:tabs>
            <w:spacing w:after="120"/>
            <w:ind w:left="567" w:hanging="567"/>
            <w:jc w:val="both"/>
          </w:pPr>
        </w:pPrChange>
      </w:pPr>
      <w:del w:id="2902" w:author="Rebeca Patricia Benitez De Quezada" w:date="2023-03-27T10:06:00Z">
        <w:r w:rsidRPr="008576EF" w:rsidDel="00BF01AC">
          <w:rPr>
            <w:rFonts w:ascii="Candara" w:hAnsi="Candara" w:cs="Arial"/>
            <w:sz w:val="24"/>
            <w:szCs w:val="24"/>
          </w:rPr>
          <w:delText>Sujeto a lo anterior, no se introducirá ningún cambio o modificación al Contrato excepto mediante una enmienda por escrito ejecutada por ambas partes.</w:delText>
        </w:r>
      </w:del>
    </w:p>
    <w:p w14:paraId="6A29B1F6" w14:textId="1CFE15C4" w:rsidR="007E2CA6" w:rsidRPr="009348EA" w:rsidDel="00BF01AC" w:rsidRDefault="007E2CA6" w:rsidP="00BF01AC">
      <w:pPr>
        <w:pStyle w:val="Ttulo9"/>
        <w:spacing w:after="120"/>
        <w:rPr>
          <w:del w:id="2903" w:author="Rebeca Patricia Benitez De Quezada" w:date="2023-03-27T10:06:00Z"/>
        </w:rPr>
        <w:pPrChange w:id="2904" w:author="Rebeca Patricia Benitez De Quezada" w:date="2023-03-27T10:06:00Z">
          <w:pPr>
            <w:pStyle w:val="CGCSubnumerales"/>
          </w:pPr>
        </w:pPrChange>
      </w:pPr>
      <w:bookmarkStart w:id="2905" w:name="_Toc45290417"/>
      <w:del w:id="2906" w:author="Rebeca Patricia Benitez De Quezada" w:date="2023-03-27T10:06:00Z">
        <w:r w:rsidRPr="009348EA" w:rsidDel="00BF01AC">
          <w:delText>Prórroga de los Plazos</w:delText>
        </w:r>
        <w:bookmarkEnd w:id="2905"/>
      </w:del>
    </w:p>
    <w:p w14:paraId="5C9D160A" w14:textId="055F5E71" w:rsidR="007E2CA6" w:rsidRPr="008576EF" w:rsidDel="00BF01AC" w:rsidRDefault="007E2CA6" w:rsidP="00BF01AC">
      <w:pPr>
        <w:pStyle w:val="Ttulo9"/>
        <w:spacing w:after="120"/>
        <w:rPr>
          <w:del w:id="2907" w:author="Rebeca Patricia Benitez De Quezada" w:date="2023-03-27T10:06:00Z"/>
          <w:rFonts w:ascii="Candara" w:hAnsi="Candara" w:cs="Arial"/>
          <w:b w:val="0"/>
          <w:sz w:val="24"/>
          <w:szCs w:val="24"/>
        </w:rPr>
        <w:pPrChange w:id="2908" w:author="Rebeca Patricia Benitez De Quezada" w:date="2023-03-27T10:06:00Z">
          <w:pPr>
            <w:pStyle w:val="Lista5"/>
            <w:numPr>
              <w:ilvl w:val="1"/>
              <w:numId w:val="30"/>
            </w:numPr>
            <w:tabs>
              <w:tab w:val="num" w:pos="360"/>
            </w:tabs>
            <w:spacing w:after="120"/>
            <w:ind w:left="567" w:hanging="567"/>
            <w:jc w:val="both"/>
          </w:pPr>
        </w:pPrChange>
      </w:pPr>
      <w:del w:id="2909" w:author="Rebeca Patricia Benitez De Quezada" w:date="2023-03-27T10:06:00Z">
        <w:r w:rsidRPr="008576EF" w:rsidDel="00BF01AC">
          <w:rPr>
            <w:rFonts w:ascii="Candara" w:hAnsi="Candara" w:cs="Arial"/>
            <w:sz w:val="24"/>
            <w:szCs w:val="24"/>
          </w:rPr>
          <w:delText xml:space="preserve">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sobre la demora, posible duración y causa. Tan pronto como sea posible después de recibir la comunicación del Proveedor,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evaluará la situación y a su discreción podrá prorrogar el plazo de cumplimiento del Proveedor. En dicha circunstancia, ambas partes ratificarán la prórroga mediante una enmienda al Contrato.</w:delText>
        </w:r>
      </w:del>
    </w:p>
    <w:p w14:paraId="11635826" w14:textId="5DF3BA34" w:rsidR="007E2CA6" w:rsidRPr="008576EF" w:rsidDel="00BF01AC" w:rsidRDefault="007E2CA6" w:rsidP="00BF01AC">
      <w:pPr>
        <w:pStyle w:val="Ttulo9"/>
        <w:spacing w:after="120"/>
        <w:rPr>
          <w:del w:id="2910" w:author="Rebeca Patricia Benitez De Quezada" w:date="2023-03-27T10:06:00Z"/>
          <w:rFonts w:ascii="Candara" w:hAnsi="Candara" w:cs="Arial"/>
          <w:b w:val="0"/>
          <w:sz w:val="24"/>
          <w:szCs w:val="24"/>
        </w:rPr>
        <w:pPrChange w:id="2911" w:author="Rebeca Patricia Benitez De Quezada" w:date="2023-03-27T10:06:00Z">
          <w:pPr>
            <w:pStyle w:val="Lista5"/>
            <w:numPr>
              <w:ilvl w:val="1"/>
              <w:numId w:val="30"/>
            </w:numPr>
            <w:tabs>
              <w:tab w:val="num" w:pos="360"/>
            </w:tabs>
            <w:spacing w:after="120"/>
            <w:ind w:left="567" w:hanging="567"/>
            <w:jc w:val="both"/>
          </w:pPr>
        </w:pPrChange>
      </w:pPr>
      <w:del w:id="2912" w:author="Rebeca Patricia Benitez De Quezada" w:date="2023-03-27T10:06:00Z">
        <w:r w:rsidRPr="008576EF" w:rsidDel="00BF01AC">
          <w:rPr>
            <w:rFonts w:ascii="Candara" w:hAnsi="Candara" w:cs="Arial"/>
            <w:sz w:val="24"/>
            <w:szCs w:val="24"/>
          </w:rPr>
          <w:delText>Excepto en el caso de Fuerza Mayor indicado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Subcláusula 33.1 de las CGC.</w:delText>
        </w:r>
      </w:del>
    </w:p>
    <w:p w14:paraId="2B396D77" w14:textId="2F39D29A" w:rsidR="007E2CA6" w:rsidRPr="009348EA" w:rsidDel="00BF01AC" w:rsidRDefault="007E2CA6" w:rsidP="00BF01AC">
      <w:pPr>
        <w:pStyle w:val="Ttulo9"/>
        <w:spacing w:after="120"/>
        <w:rPr>
          <w:del w:id="2913" w:author="Rebeca Patricia Benitez De Quezada" w:date="2023-03-27T10:06:00Z"/>
        </w:rPr>
        <w:pPrChange w:id="2914" w:author="Rebeca Patricia Benitez De Quezada" w:date="2023-03-27T10:06:00Z">
          <w:pPr>
            <w:pStyle w:val="CGCSubnumerales"/>
          </w:pPr>
        </w:pPrChange>
      </w:pPr>
      <w:bookmarkStart w:id="2915" w:name="_Toc45290418"/>
      <w:del w:id="2916" w:author="Rebeca Patricia Benitez De Quezada" w:date="2023-03-27T10:06:00Z">
        <w:r w:rsidRPr="009348EA" w:rsidDel="00BF01AC">
          <w:delText>Terminación</w:delText>
        </w:r>
        <w:bookmarkEnd w:id="2915"/>
      </w:del>
    </w:p>
    <w:p w14:paraId="552948E5" w14:textId="3E06F501" w:rsidR="007E2CA6" w:rsidRPr="008576EF" w:rsidDel="00BF01AC" w:rsidRDefault="007E2CA6" w:rsidP="00BF01AC">
      <w:pPr>
        <w:pStyle w:val="Ttulo9"/>
        <w:spacing w:after="120"/>
        <w:rPr>
          <w:del w:id="2917" w:author="Rebeca Patricia Benitez De Quezada" w:date="2023-03-27T10:06:00Z"/>
          <w:rFonts w:ascii="Candara" w:hAnsi="Candara" w:cs="Arial"/>
          <w:b w:val="0"/>
          <w:sz w:val="24"/>
          <w:szCs w:val="24"/>
        </w:rPr>
        <w:pPrChange w:id="2918" w:author="Rebeca Patricia Benitez De Quezada" w:date="2023-03-27T10:06:00Z">
          <w:pPr>
            <w:pStyle w:val="Lista5"/>
            <w:numPr>
              <w:ilvl w:val="1"/>
              <w:numId w:val="30"/>
            </w:numPr>
            <w:tabs>
              <w:tab w:val="num" w:pos="360"/>
            </w:tabs>
            <w:spacing w:after="120"/>
            <w:ind w:left="567" w:hanging="567"/>
            <w:jc w:val="both"/>
          </w:pPr>
        </w:pPrChange>
      </w:pPr>
      <w:del w:id="2919" w:author="Rebeca Patricia Benitez De Quezada" w:date="2023-03-27T10:06:00Z">
        <w:r w:rsidRPr="008576EF" w:rsidDel="00BF01AC">
          <w:rPr>
            <w:rFonts w:ascii="Candara" w:hAnsi="Candara" w:cs="Arial"/>
            <w:sz w:val="24"/>
            <w:szCs w:val="24"/>
          </w:rPr>
          <w:delText>Terminación por Incumplimiento</w:delText>
        </w:r>
      </w:del>
    </w:p>
    <w:p w14:paraId="2BDE4ACA" w14:textId="52AE9FA0" w:rsidR="007E2CA6" w:rsidRPr="008576EF" w:rsidDel="00BF01AC" w:rsidRDefault="007E2CA6" w:rsidP="00BF01AC">
      <w:pPr>
        <w:pStyle w:val="Ttulo9"/>
        <w:spacing w:after="120"/>
        <w:rPr>
          <w:del w:id="2920" w:author="Rebeca Patricia Benitez De Quezada" w:date="2023-03-27T10:06:00Z"/>
          <w:rFonts w:ascii="Candara" w:hAnsi="Candara" w:cs="Arial"/>
          <w:sz w:val="24"/>
          <w:szCs w:val="24"/>
        </w:rPr>
        <w:pPrChange w:id="2921" w:author="Rebeca Patricia Benitez De Quezada" w:date="2023-03-27T10:06:00Z">
          <w:pPr>
            <w:pStyle w:val="Lista5"/>
            <w:numPr>
              <w:ilvl w:val="2"/>
              <w:numId w:val="4"/>
            </w:numPr>
            <w:spacing w:after="120"/>
            <w:ind w:left="993" w:hanging="426"/>
            <w:jc w:val="both"/>
          </w:pPr>
        </w:pPrChange>
      </w:pPr>
      <w:del w:id="2922" w:author="Rebeca Patricia Benitez De Quezada" w:date="2023-03-27T10:06:00Z">
        <w:r w:rsidRPr="008576EF" w:rsidDel="00BF01AC">
          <w:rPr>
            <w:rFonts w:ascii="Candara" w:hAnsi="Candara" w:cs="Arial"/>
            <w:sz w:val="24"/>
            <w:szCs w:val="24"/>
          </w:rPr>
          <w:delText xml:space="preserve">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sin perjuicio de otros recursos a su haber en caso de incumplimiento del Contrato, podrá terminar el Contrato en su totalidad o en parte mediante una comunicación de incumplimiento por escrito al Proveedor en cualquiera de las siguientes circunstancias:</w:delText>
        </w:r>
      </w:del>
    </w:p>
    <w:p w14:paraId="09E7F9CF" w14:textId="098432F6" w:rsidR="007E2CA6" w:rsidRPr="008576EF" w:rsidDel="00BF01AC" w:rsidRDefault="00B1433C" w:rsidP="00BF01AC">
      <w:pPr>
        <w:pStyle w:val="Ttulo9"/>
        <w:spacing w:after="120"/>
        <w:rPr>
          <w:del w:id="2923" w:author="Rebeca Patricia Benitez De Quezada" w:date="2023-03-27T10:06:00Z"/>
          <w:rFonts w:ascii="Candara" w:hAnsi="Candara" w:cs="Arial"/>
          <w:sz w:val="24"/>
          <w:szCs w:val="24"/>
        </w:rPr>
        <w:pPrChange w:id="2924" w:author="Rebeca Patricia Benitez De Quezada" w:date="2023-03-27T10:06:00Z">
          <w:pPr>
            <w:pStyle w:val="Lista5"/>
            <w:spacing w:after="120"/>
            <w:ind w:left="1418" w:hanging="425"/>
            <w:jc w:val="both"/>
          </w:pPr>
        </w:pPrChange>
      </w:pPr>
      <w:del w:id="2925" w:author="Rebeca Patricia Benitez De Quezada" w:date="2023-03-27T10:06:00Z">
        <w:r w:rsidRPr="008576EF" w:rsidDel="00BF01AC">
          <w:rPr>
            <w:rFonts w:ascii="Candara" w:hAnsi="Candara" w:cs="Arial"/>
            <w:sz w:val="24"/>
            <w:szCs w:val="24"/>
          </w:rPr>
          <w:delText xml:space="preserve"> </w:delText>
        </w:r>
        <w:r w:rsidR="007E2CA6" w:rsidRPr="008576EF" w:rsidDel="00BF01AC">
          <w:rPr>
            <w:rFonts w:ascii="Candara" w:hAnsi="Candara" w:cs="Arial"/>
            <w:sz w:val="24"/>
            <w:szCs w:val="24"/>
          </w:rPr>
          <w:delText>(i)</w:delText>
        </w:r>
        <w:r w:rsidR="007E2CA6" w:rsidRPr="008576EF" w:rsidDel="00BF01AC">
          <w:rPr>
            <w:rFonts w:ascii="Candara" w:hAnsi="Candara" w:cs="Arial"/>
            <w:sz w:val="24"/>
            <w:szCs w:val="24"/>
          </w:rPr>
          <w:tab/>
          <w:delText xml:space="preserve">si el Proveedor no entrega parte o ninguno de los Bienes dentro del período establecido en el Contrato, o dentro de alguna prórroga otorgada por el </w:delText>
        </w:r>
        <w:r w:rsidR="001A13C9" w:rsidDel="00BF01AC">
          <w:rPr>
            <w:rFonts w:ascii="Candara" w:hAnsi="Candara" w:cs="Arial"/>
            <w:sz w:val="24"/>
            <w:szCs w:val="24"/>
          </w:rPr>
          <w:delText>Contratante</w:delText>
        </w:r>
        <w:r w:rsidR="007E2CA6" w:rsidRPr="008576EF" w:rsidDel="00BF01AC">
          <w:rPr>
            <w:rFonts w:ascii="Candara" w:hAnsi="Candara" w:cs="Arial"/>
            <w:sz w:val="24"/>
            <w:szCs w:val="24"/>
          </w:rPr>
          <w:delText xml:space="preserve"> de conformidad con la Cláusula 33 de las CGC; o</w:delText>
        </w:r>
      </w:del>
    </w:p>
    <w:p w14:paraId="2367262F" w14:textId="373842A9" w:rsidR="007E2CA6" w:rsidRPr="008576EF" w:rsidDel="00BF01AC" w:rsidRDefault="007E2CA6" w:rsidP="00BF01AC">
      <w:pPr>
        <w:pStyle w:val="Ttulo9"/>
        <w:spacing w:after="120"/>
        <w:rPr>
          <w:del w:id="2926" w:author="Rebeca Patricia Benitez De Quezada" w:date="2023-03-27T10:06:00Z"/>
          <w:rFonts w:ascii="Candara" w:hAnsi="Candara" w:cs="Arial"/>
          <w:sz w:val="24"/>
          <w:szCs w:val="24"/>
        </w:rPr>
        <w:pPrChange w:id="2927" w:author="Rebeca Patricia Benitez De Quezada" w:date="2023-03-27T10:06:00Z">
          <w:pPr>
            <w:pStyle w:val="Lista5"/>
            <w:spacing w:after="120"/>
            <w:ind w:left="1418" w:hanging="425"/>
            <w:jc w:val="both"/>
          </w:pPr>
        </w:pPrChange>
      </w:pPr>
      <w:del w:id="2928" w:author="Rebeca Patricia Benitez De Quezada" w:date="2023-03-27T10:06:00Z">
        <w:r w:rsidRPr="008576EF" w:rsidDel="00BF01AC">
          <w:rPr>
            <w:rFonts w:ascii="Candara" w:hAnsi="Candara" w:cs="Arial"/>
            <w:sz w:val="24"/>
            <w:szCs w:val="24"/>
          </w:rPr>
          <w:delText>(ii)</w:delText>
        </w:r>
        <w:r w:rsidRPr="008576EF" w:rsidDel="00BF01AC">
          <w:rPr>
            <w:rFonts w:ascii="Candara" w:hAnsi="Candara" w:cs="Arial"/>
            <w:sz w:val="24"/>
            <w:szCs w:val="24"/>
          </w:rPr>
          <w:tab/>
          <w:delText>si el Proveedor no cumple con cualquier otra obligación en virtud del Contrato; o</w:delText>
        </w:r>
      </w:del>
    </w:p>
    <w:p w14:paraId="4730A474" w14:textId="2084C6B9" w:rsidR="007E2CA6" w:rsidRPr="008576EF" w:rsidDel="00BF01AC" w:rsidRDefault="007E2CA6" w:rsidP="00BF01AC">
      <w:pPr>
        <w:pStyle w:val="Ttulo9"/>
        <w:spacing w:after="120"/>
        <w:rPr>
          <w:del w:id="2929" w:author="Rebeca Patricia Benitez De Quezada" w:date="2023-03-27T10:06:00Z"/>
          <w:rFonts w:ascii="Candara" w:hAnsi="Candara" w:cs="Arial"/>
          <w:sz w:val="24"/>
          <w:szCs w:val="24"/>
        </w:rPr>
        <w:pPrChange w:id="2930" w:author="Rebeca Patricia Benitez De Quezada" w:date="2023-03-27T10:06:00Z">
          <w:pPr>
            <w:pStyle w:val="Lista5"/>
            <w:spacing w:after="120"/>
            <w:ind w:left="1418" w:hanging="425"/>
            <w:jc w:val="both"/>
          </w:pPr>
        </w:pPrChange>
      </w:pPr>
      <w:del w:id="2931" w:author="Rebeca Patricia Benitez De Quezada" w:date="2023-03-27T10:06:00Z">
        <w:r w:rsidRPr="008576EF" w:rsidDel="00BF01AC">
          <w:rPr>
            <w:rFonts w:ascii="Candara" w:hAnsi="Candara" w:cs="Arial"/>
            <w:sz w:val="24"/>
            <w:szCs w:val="24"/>
          </w:rPr>
          <w:delText>(iii)</w:delText>
        </w:r>
        <w:r w:rsidRPr="008576EF" w:rsidDel="00BF01AC">
          <w:rPr>
            <w:rFonts w:ascii="Candara" w:hAnsi="Candara" w:cs="Arial"/>
            <w:sz w:val="24"/>
            <w:szCs w:val="24"/>
          </w:rPr>
          <w:tab/>
          <w:delText xml:space="preserve">si el Proveedor, a juicio del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durante el proceso de licitación o de ejecución del Contrato, ha participado en actos de fraude y corrupción, según se define en la Cláusula 3 de las CGC.</w:delText>
        </w:r>
      </w:del>
    </w:p>
    <w:p w14:paraId="3021C5A4" w14:textId="5DED0A7A" w:rsidR="007E2CA6" w:rsidRPr="008576EF" w:rsidDel="00BF01AC" w:rsidRDefault="007E2CA6" w:rsidP="00BF01AC">
      <w:pPr>
        <w:pStyle w:val="Ttulo9"/>
        <w:spacing w:after="120"/>
        <w:rPr>
          <w:del w:id="2932" w:author="Rebeca Patricia Benitez De Quezada" w:date="2023-03-27T10:06:00Z"/>
          <w:rFonts w:ascii="Candara" w:hAnsi="Candara" w:cs="Arial"/>
          <w:sz w:val="24"/>
          <w:szCs w:val="24"/>
        </w:rPr>
        <w:pPrChange w:id="2933" w:author="Rebeca Patricia Benitez De Quezada" w:date="2023-03-27T10:06:00Z">
          <w:pPr>
            <w:pStyle w:val="Textoindependienteprimerasangra2"/>
            <w:ind w:left="993" w:hanging="426"/>
            <w:jc w:val="both"/>
          </w:pPr>
        </w:pPrChange>
      </w:pPr>
      <w:del w:id="2934" w:author="Rebeca Patricia Benitez De Quezada" w:date="2023-03-27T10:06:00Z">
        <w:r w:rsidRPr="008576EF" w:rsidDel="00BF01AC">
          <w:rPr>
            <w:rFonts w:ascii="Candara" w:hAnsi="Candara" w:cs="Arial"/>
            <w:sz w:val="24"/>
            <w:szCs w:val="24"/>
          </w:rPr>
          <w:delText>(b)</w:delText>
        </w:r>
        <w:r w:rsidRPr="008576EF" w:rsidDel="00BF01AC">
          <w:rPr>
            <w:rFonts w:ascii="Candara" w:hAnsi="Candara" w:cs="Arial"/>
            <w:sz w:val="24"/>
            <w:szCs w:val="24"/>
          </w:rPr>
          <w:tab/>
          <w:delText xml:space="preserve">Si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terminara el Contrato en su totalidad o en parte, de conformidad con la Subcláusula 34.1 (a) de las CGC, podrá adquirir, bajo términos y condiciones que considere apropiadas, Bienes o Servicios Conexos similares a los no suministrados o prestados. En estos casos, el Proveedor deberá pagar al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los costos adicionales resultantes de dicha adquisición. Sin embargo, el Proveedor seguirá estando obligado a completar </w:delText>
        </w:r>
        <w:r w:rsidRPr="008576EF" w:rsidDel="00BF01AC">
          <w:rPr>
            <w:rFonts w:ascii="Candara" w:hAnsi="Candara" w:cs="Arial"/>
            <w:sz w:val="24"/>
            <w:szCs w:val="24"/>
          </w:rPr>
          <w:lastRenderedPageBreak/>
          <w:delText>la ejecución de aquellas obligaciones en la medida que hubiesen quedado sin concluir.</w:delText>
        </w:r>
      </w:del>
    </w:p>
    <w:p w14:paraId="1AA7F3B4" w14:textId="49F2EA4F" w:rsidR="007E2CA6" w:rsidRPr="008576EF" w:rsidDel="00BF01AC" w:rsidRDefault="007E2CA6" w:rsidP="00BF01AC">
      <w:pPr>
        <w:pStyle w:val="Ttulo9"/>
        <w:spacing w:after="120"/>
        <w:rPr>
          <w:del w:id="2935" w:author="Rebeca Patricia Benitez De Quezada" w:date="2023-03-27T10:06:00Z"/>
          <w:rFonts w:ascii="Candara" w:hAnsi="Candara" w:cs="Arial"/>
          <w:b w:val="0"/>
          <w:sz w:val="24"/>
          <w:szCs w:val="24"/>
        </w:rPr>
        <w:pPrChange w:id="2936" w:author="Rebeca Patricia Benitez De Quezada" w:date="2023-03-27T10:06:00Z">
          <w:pPr>
            <w:pStyle w:val="Lista5"/>
            <w:numPr>
              <w:ilvl w:val="1"/>
              <w:numId w:val="30"/>
            </w:numPr>
            <w:tabs>
              <w:tab w:val="num" w:pos="360"/>
            </w:tabs>
            <w:spacing w:after="120"/>
            <w:ind w:left="567" w:hanging="567"/>
            <w:jc w:val="both"/>
          </w:pPr>
        </w:pPrChange>
      </w:pPr>
      <w:del w:id="2937" w:author="Rebeca Patricia Benitez De Quezada" w:date="2023-03-27T10:06:00Z">
        <w:r w:rsidRPr="008576EF" w:rsidDel="00BF01AC">
          <w:rPr>
            <w:rFonts w:ascii="Candara" w:hAnsi="Candara" w:cs="Arial"/>
            <w:sz w:val="24"/>
            <w:szCs w:val="24"/>
          </w:rPr>
          <w:delText>Terminación por Insolvencia</w:delText>
        </w:r>
      </w:del>
    </w:p>
    <w:p w14:paraId="383D130A" w14:textId="521D65AD" w:rsidR="007E2CA6" w:rsidRPr="008576EF" w:rsidDel="00BF01AC" w:rsidRDefault="007E2CA6" w:rsidP="00BF01AC">
      <w:pPr>
        <w:pStyle w:val="Ttulo9"/>
        <w:spacing w:after="120"/>
        <w:rPr>
          <w:del w:id="2938" w:author="Rebeca Patricia Benitez De Quezada" w:date="2023-03-27T10:06:00Z"/>
          <w:rFonts w:ascii="Candara" w:hAnsi="Candara" w:cs="Arial"/>
          <w:sz w:val="24"/>
          <w:szCs w:val="24"/>
        </w:rPr>
        <w:pPrChange w:id="2939" w:author="Rebeca Patricia Benitez De Quezada" w:date="2023-03-27T10:06:00Z">
          <w:pPr>
            <w:pStyle w:val="Lista5"/>
            <w:spacing w:after="120"/>
            <w:ind w:left="993" w:hanging="426"/>
            <w:jc w:val="both"/>
          </w:pPr>
        </w:pPrChange>
      </w:pPr>
      <w:del w:id="2940" w:author="Rebeca Patricia Benitez De Quezada" w:date="2023-03-27T10:06:00Z">
        <w:r w:rsidRPr="008576EF" w:rsidDel="00BF01AC">
          <w:rPr>
            <w:rFonts w:ascii="Candara" w:hAnsi="Candara" w:cs="Arial"/>
            <w:sz w:val="24"/>
            <w:szCs w:val="24"/>
          </w:rPr>
          <w:delText>(a)</w:delText>
        </w:r>
        <w:r w:rsidRPr="008576EF" w:rsidDel="00BF01AC">
          <w:rPr>
            <w:rFonts w:ascii="Candara" w:hAnsi="Candara" w:cs="Arial"/>
            <w:sz w:val="24"/>
            <w:szCs w:val="24"/>
          </w:rPr>
          <w:tab/>
          <w:delText xml:space="preserve">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podrá rescindir el Contrato en cualquier momento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w:delText>
        </w:r>
      </w:del>
    </w:p>
    <w:p w14:paraId="1A102786" w14:textId="41466C9C" w:rsidR="007E2CA6" w:rsidRPr="008576EF" w:rsidDel="00BF01AC" w:rsidRDefault="007E2CA6" w:rsidP="00BF01AC">
      <w:pPr>
        <w:pStyle w:val="Ttulo9"/>
        <w:spacing w:after="120"/>
        <w:rPr>
          <w:del w:id="2941" w:author="Rebeca Patricia Benitez De Quezada" w:date="2023-03-27T10:06:00Z"/>
          <w:rFonts w:ascii="Candara" w:hAnsi="Candara" w:cs="Arial"/>
          <w:b w:val="0"/>
          <w:sz w:val="24"/>
          <w:szCs w:val="24"/>
        </w:rPr>
        <w:pPrChange w:id="2942" w:author="Rebeca Patricia Benitez De Quezada" w:date="2023-03-27T10:06:00Z">
          <w:pPr>
            <w:pStyle w:val="Lista5"/>
            <w:numPr>
              <w:ilvl w:val="1"/>
              <w:numId w:val="30"/>
            </w:numPr>
            <w:tabs>
              <w:tab w:val="num" w:pos="360"/>
            </w:tabs>
            <w:spacing w:after="120"/>
            <w:ind w:left="567" w:hanging="567"/>
            <w:jc w:val="both"/>
          </w:pPr>
        </w:pPrChange>
      </w:pPr>
      <w:del w:id="2943" w:author="Rebeca Patricia Benitez De Quezada" w:date="2023-03-27T10:06:00Z">
        <w:r w:rsidRPr="008576EF" w:rsidDel="00BF01AC">
          <w:rPr>
            <w:rFonts w:ascii="Candara" w:hAnsi="Candara" w:cs="Arial"/>
            <w:sz w:val="24"/>
            <w:szCs w:val="24"/>
          </w:rPr>
          <w:delText>Terminación por Conveniencia.</w:delText>
        </w:r>
      </w:del>
    </w:p>
    <w:p w14:paraId="78C8FEB1" w14:textId="4083459D" w:rsidR="007E2CA6" w:rsidRPr="008576EF" w:rsidDel="00BF01AC" w:rsidRDefault="007E2CA6" w:rsidP="00BF01AC">
      <w:pPr>
        <w:pStyle w:val="Ttulo9"/>
        <w:spacing w:after="120"/>
        <w:rPr>
          <w:del w:id="2944" w:author="Rebeca Patricia Benitez De Quezada" w:date="2023-03-27T10:06:00Z"/>
          <w:rFonts w:ascii="Candara" w:hAnsi="Candara" w:cs="Arial"/>
          <w:sz w:val="24"/>
          <w:szCs w:val="24"/>
        </w:rPr>
        <w:pPrChange w:id="2945" w:author="Rebeca Patricia Benitez De Quezada" w:date="2023-03-27T10:06:00Z">
          <w:pPr>
            <w:pStyle w:val="Lista5"/>
            <w:spacing w:after="120"/>
            <w:ind w:left="993" w:hanging="426"/>
            <w:jc w:val="both"/>
          </w:pPr>
        </w:pPrChange>
      </w:pPr>
      <w:del w:id="2946" w:author="Rebeca Patricia Benitez De Quezada" w:date="2023-03-27T10:06:00Z">
        <w:r w:rsidRPr="008576EF" w:rsidDel="00BF01AC">
          <w:rPr>
            <w:rFonts w:ascii="Candara" w:hAnsi="Candara" w:cs="Arial"/>
            <w:sz w:val="24"/>
            <w:szCs w:val="24"/>
          </w:rPr>
          <w:delText>(a)</w:delText>
        </w:r>
        <w:r w:rsidRPr="008576EF" w:rsidDel="00BF01AC">
          <w:rPr>
            <w:rFonts w:ascii="Candara" w:hAnsi="Candara" w:cs="Arial"/>
            <w:sz w:val="24"/>
            <w:szCs w:val="24"/>
          </w:rPr>
          <w:tab/>
          <w:delText xml:space="preserve">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mediante comunicación enviada al Proveedor podrá terminar el Contrato, total o parcialmente, en cualquier momento por razones de conveniencia. La comunicación deberá indicar que la terminación es por conveniencia del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el alcance de la terminación de las responsabilidades del Proveedor en virtud del Contrato y la fecha de efectividad de dicha terminación.</w:delText>
        </w:r>
      </w:del>
    </w:p>
    <w:p w14:paraId="51DFC349" w14:textId="58532E0B" w:rsidR="007E2CA6" w:rsidRPr="008576EF" w:rsidDel="00BF01AC" w:rsidRDefault="007E2CA6" w:rsidP="00BF01AC">
      <w:pPr>
        <w:pStyle w:val="Ttulo9"/>
        <w:spacing w:after="120"/>
        <w:rPr>
          <w:del w:id="2947" w:author="Rebeca Patricia Benitez De Quezada" w:date="2023-03-27T10:06:00Z"/>
          <w:rFonts w:ascii="Candara" w:hAnsi="Candara" w:cs="Arial"/>
          <w:sz w:val="24"/>
          <w:szCs w:val="24"/>
        </w:rPr>
        <w:pPrChange w:id="2948" w:author="Rebeca Patricia Benitez De Quezada" w:date="2023-03-27T10:06:00Z">
          <w:pPr>
            <w:pStyle w:val="Lista5"/>
            <w:spacing w:after="120"/>
            <w:ind w:left="993" w:hanging="426"/>
            <w:jc w:val="both"/>
          </w:pPr>
        </w:pPrChange>
      </w:pPr>
      <w:del w:id="2949" w:author="Rebeca Patricia Benitez De Quezada" w:date="2023-03-27T10:06:00Z">
        <w:r w:rsidRPr="008576EF" w:rsidDel="00BF01AC">
          <w:rPr>
            <w:rFonts w:ascii="Candara" w:hAnsi="Candara" w:cs="Arial"/>
            <w:sz w:val="24"/>
            <w:szCs w:val="24"/>
          </w:rPr>
          <w:delText>(b)</w:delText>
        </w:r>
        <w:r w:rsidRPr="008576EF" w:rsidDel="00BF01AC">
          <w:rPr>
            <w:rFonts w:ascii="Candara" w:hAnsi="Candara" w:cs="Arial"/>
            <w:sz w:val="24"/>
            <w:szCs w:val="24"/>
          </w:rPr>
          <w:tab/>
          <w:delText xml:space="preserve">Los Bienes que ya estén fabricados y listos para embarcar dentro de los veintiocho (28) días siguientes a al recibo por el Proveedor de la notificación de terminación del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deberán ser aceptados por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de acuerdo con los términos y precios establecidos en el Contrato. En cuanto al resto de los Bienes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podrá elegir entre las siguientes opciones, que:</w:delText>
        </w:r>
      </w:del>
    </w:p>
    <w:p w14:paraId="1053B272" w14:textId="6A8EABC3" w:rsidR="007E2CA6" w:rsidRPr="008576EF" w:rsidDel="00BF01AC" w:rsidRDefault="007E2CA6" w:rsidP="00BF01AC">
      <w:pPr>
        <w:pStyle w:val="Ttulo9"/>
        <w:spacing w:after="120"/>
        <w:rPr>
          <w:del w:id="2950" w:author="Rebeca Patricia Benitez De Quezada" w:date="2023-03-27T10:06:00Z"/>
          <w:rFonts w:ascii="Candara" w:hAnsi="Candara" w:cs="Arial"/>
          <w:sz w:val="24"/>
          <w:szCs w:val="24"/>
        </w:rPr>
        <w:pPrChange w:id="2951" w:author="Rebeca Patricia Benitez De Quezada" w:date="2023-03-27T10:06:00Z">
          <w:pPr>
            <w:pStyle w:val="Lista5"/>
            <w:spacing w:after="120"/>
            <w:ind w:left="1418" w:hanging="425"/>
            <w:jc w:val="both"/>
          </w:pPr>
        </w:pPrChange>
      </w:pPr>
      <w:del w:id="2952" w:author="Rebeca Patricia Benitez De Quezada" w:date="2023-03-27T10:06:00Z">
        <w:r w:rsidRPr="008576EF" w:rsidDel="00BF01AC">
          <w:rPr>
            <w:rFonts w:ascii="Candara" w:hAnsi="Candara" w:cs="Arial"/>
            <w:sz w:val="24"/>
            <w:szCs w:val="24"/>
          </w:rPr>
          <w:delText>(i)</w:delText>
        </w:r>
        <w:r w:rsidRPr="008576EF" w:rsidDel="00BF01AC">
          <w:rPr>
            <w:rFonts w:ascii="Candara" w:hAnsi="Candara" w:cs="Arial"/>
            <w:sz w:val="24"/>
            <w:szCs w:val="24"/>
          </w:rPr>
          <w:tab/>
          <w:delText>se complete alguna porción y entregue de acuerdo con las condiciones y precios del Contrato, y/o</w:delText>
        </w:r>
      </w:del>
    </w:p>
    <w:p w14:paraId="3CAAB0B4" w14:textId="7C156AE8" w:rsidR="009348EA" w:rsidRPr="008576EF" w:rsidDel="00BF01AC" w:rsidRDefault="007E2CA6" w:rsidP="00BF01AC">
      <w:pPr>
        <w:pStyle w:val="Ttulo9"/>
        <w:spacing w:after="120"/>
        <w:rPr>
          <w:del w:id="2953" w:author="Rebeca Patricia Benitez De Quezada" w:date="2023-03-27T10:06:00Z"/>
          <w:rFonts w:ascii="Candara" w:hAnsi="Candara" w:cs="Arial"/>
          <w:sz w:val="24"/>
          <w:szCs w:val="24"/>
        </w:rPr>
        <w:pPrChange w:id="2954" w:author="Rebeca Patricia Benitez De Quezada" w:date="2023-03-27T10:06:00Z">
          <w:pPr>
            <w:pStyle w:val="Lista5"/>
            <w:spacing w:after="120"/>
            <w:ind w:left="1418" w:hanging="425"/>
            <w:jc w:val="both"/>
          </w:pPr>
        </w:pPrChange>
      </w:pPr>
      <w:del w:id="2955" w:author="Rebeca Patricia Benitez De Quezada" w:date="2023-03-27T10:06:00Z">
        <w:r w:rsidRPr="008576EF" w:rsidDel="00BF01AC">
          <w:rPr>
            <w:rFonts w:ascii="Candara" w:hAnsi="Candara" w:cs="Arial"/>
            <w:sz w:val="24"/>
            <w:szCs w:val="24"/>
          </w:rPr>
          <w:delText>(ii)</w:delText>
        </w:r>
        <w:r w:rsidRPr="008576EF" w:rsidDel="00BF01AC">
          <w:rPr>
            <w:rFonts w:ascii="Candara" w:hAnsi="Candara" w:cs="Arial"/>
            <w:sz w:val="24"/>
            <w:szCs w:val="24"/>
          </w:rPr>
          <w:tab/>
          <w:delText>se cancele el balance restante y pague al Proveedor una suma convenida por aquellos Bienes o Servicios Conexos que hubiesen sido parcialmente completados y por los materiales y repuestos adquiridos previamente por el Proveedor.</w:delText>
        </w:r>
      </w:del>
    </w:p>
    <w:p w14:paraId="7B49BECE" w14:textId="65E2E683" w:rsidR="007E2CA6" w:rsidRPr="009348EA" w:rsidDel="00BF01AC" w:rsidRDefault="007E2CA6" w:rsidP="00BF01AC">
      <w:pPr>
        <w:pStyle w:val="Ttulo9"/>
        <w:spacing w:after="120"/>
        <w:rPr>
          <w:del w:id="2956" w:author="Rebeca Patricia Benitez De Quezada" w:date="2023-03-27T10:06:00Z"/>
        </w:rPr>
        <w:pPrChange w:id="2957" w:author="Rebeca Patricia Benitez De Quezada" w:date="2023-03-27T10:06:00Z">
          <w:pPr>
            <w:pStyle w:val="CGCSubnumerales"/>
          </w:pPr>
        </w:pPrChange>
      </w:pPr>
      <w:bookmarkStart w:id="2958" w:name="_Toc45290419"/>
      <w:del w:id="2959" w:author="Rebeca Patricia Benitez De Quezada" w:date="2023-03-27T10:06:00Z">
        <w:r w:rsidRPr="009348EA" w:rsidDel="00BF01AC">
          <w:delText>Cesión</w:delText>
        </w:r>
        <w:bookmarkStart w:id="2960" w:name="_Toc106188595"/>
        <w:bookmarkEnd w:id="2958"/>
      </w:del>
    </w:p>
    <w:bookmarkEnd w:id="2960"/>
    <w:p w14:paraId="5729E7BC" w14:textId="20DCD397" w:rsidR="00246227" w:rsidDel="00BF01AC" w:rsidRDefault="007E2CA6" w:rsidP="00BF01AC">
      <w:pPr>
        <w:pStyle w:val="Ttulo9"/>
        <w:spacing w:after="120"/>
        <w:rPr>
          <w:del w:id="2961" w:author="Rebeca Patricia Benitez De Quezada" w:date="2023-03-27T10:06:00Z"/>
          <w:rFonts w:ascii="Candara" w:hAnsi="Candara" w:cs="Arial"/>
          <w:sz w:val="24"/>
          <w:szCs w:val="24"/>
        </w:rPr>
        <w:pPrChange w:id="2962" w:author="Rebeca Patricia Benitez De Quezada" w:date="2023-03-27T10:06:00Z">
          <w:pPr>
            <w:pStyle w:val="Lista2"/>
            <w:numPr>
              <w:ilvl w:val="1"/>
              <w:numId w:val="30"/>
            </w:numPr>
            <w:tabs>
              <w:tab w:val="num" w:pos="360"/>
            </w:tabs>
            <w:spacing w:after="120"/>
            <w:ind w:left="567" w:hanging="567"/>
            <w:jc w:val="both"/>
          </w:pPr>
        </w:pPrChange>
      </w:pPr>
      <w:del w:id="2963" w:author="Rebeca Patricia Benitez De Quezada" w:date="2023-03-27T10:06:00Z">
        <w:r w:rsidRPr="008576EF" w:rsidDel="00BF01AC">
          <w:rPr>
            <w:rFonts w:ascii="Candara" w:hAnsi="Candara" w:cs="Arial"/>
            <w:sz w:val="24"/>
            <w:szCs w:val="24"/>
          </w:rPr>
          <w:delText xml:space="preserve">Ni el </w:delText>
        </w:r>
        <w:r w:rsidR="001A13C9" w:rsidDel="00BF01AC">
          <w:rPr>
            <w:rFonts w:ascii="Candara" w:hAnsi="Candara" w:cs="Arial"/>
            <w:sz w:val="24"/>
            <w:szCs w:val="24"/>
          </w:rPr>
          <w:delText>Contratante</w:delText>
        </w:r>
        <w:r w:rsidRPr="008576EF" w:rsidDel="00BF01AC">
          <w:rPr>
            <w:rFonts w:ascii="Candara" w:hAnsi="Candara" w:cs="Arial"/>
            <w:sz w:val="24"/>
            <w:szCs w:val="24"/>
          </w:rPr>
          <w:delText xml:space="preserve"> ni el Proveedor podrán ceder total o parcialmente las obligaciones que hubiesen contraído en virtud del Contrato, excepto con el previo consentimiento por escrito de la otra parte.</w:delText>
        </w:r>
      </w:del>
    </w:p>
    <w:p w14:paraId="7DABFDB8" w14:textId="52AE1854" w:rsidR="00246227" w:rsidDel="00BF01AC" w:rsidRDefault="00246227" w:rsidP="00BF01AC">
      <w:pPr>
        <w:pStyle w:val="Ttulo9"/>
        <w:spacing w:after="120"/>
        <w:rPr>
          <w:del w:id="2964" w:author="Rebeca Patricia Benitez De Quezada" w:date="2023-03-27T10:06:00Z"/>
          <w:rFonts w:ascii="Candara" w:hAnsi="Candara" w:cs="Arial"/>
          <w:sz w:val="24"/>
          <w:szCs w:val="24"/>
        </w:rPr>
        <w:sectPr w:rsidR="00246227" w:rsidDel="00BF01AC" w:rsidSect="00BF01AC">
          <w:headerReference w:type="default" r:id="rId27"/>
          <w:footerReference w:type="default" r:id="rId28"/>
          <w:pgSz w:w="11907" w:h="16839" w:code="9"/>
          <w:pgMar w:top="1440" w:right="1440" w:bottom="1440" w:left="1797" w:header="720" w:footer="720" w:gutter="0"/>
          <w:cols w:space="720"/>
          <w:noEndnote w:val="0"/>
          <w:titlePg/>
          <w:docGrid w:linePitch="360"/>
          <w:sectPrChange w:id="2965" w:author="Rebeca Patricia Benitez De Quezada" w:date="2023-03-27T10:06:00Z">
            <w:sectPr w:rsidR="00246227" w:rsidDel="00BF01AC" w:rsidSect="00BF01AC">
              <w:pgMar w:top="1843" w:right="1559" w:bottom="1276" w:left="1559" w:header="709" w:footer="425" w:gutter="0"/>
              <w:noEndnote/>
              <w:titlePg w:val="0"/>
              <w:docGrid w:linePitch="0"/>
            </w:sectPr>
          </w:sectPrChange>
        </w:sectPr>
        <w:pPrChange w:id="2966" w:author="Rebeca Patricia Benitez De Quezada" w:date="2023-03-27T10:06:00Z">
          <w:pPr>
            <w:pStyle w:val="Lista2"/>
            <w:numPr>
              <w:ilvl w:val="1"/>
              <w:numId w:val="30"/>
            </w:numPr>
            <w:tabs>
              <w:tab w:val="num" w:pos="360"/>
            </w:tabs>
            <w:spacing w:after="120"/>
            <w:ind w:left="567" w:hanging="567"/>
            <w:jc w:val="both"/>
          </w:pPr>
        </w:pPrChange>
      </w:pPr>
    </w:p>
    <w:p w14:paraId="4A3187A9" w14:textId="14D9B74D" w:rsidR="007E2CA6" w:rsidRPr="008576EF" w:rsidDel="00BF01AC" w:rsidRDefault="007E2CA6" w:rsidP="00BF01AC">
      <w:pPr>
        <w:pStyle w:val="Ttulo9"/>
        <w:spacing w:after="120"/>
        <w:rPr>
          <w:del w:id="2967" w:author="Rebeca Patricia Benitez De Quezada" w:date="2023-03-27T10:06:00Z"/>
          <w:rFonts w:ascii="Candara" w:hAnsi="Candara" w:cs="Arial"/>
          <w:sz w:val="24"/>
          <w:szCs w:val="24"/>
        </w:rPr>
        <w:pPrChange w:id="2968" w:author="Rebeca Patricia Benitez De Quezada" w:date="2023-03-27T10:06:00Z">
          <w:pPr>
            <w:pStyle w:val="Subttulo"/>
            <w:spacing w:after="120"/>
          </w:pPr>
        </w:pPrChange>
      </w:pPr>
      <w:bookmarkStart w:id="2969" w:name="_Toc106187662"/>
      <w:del w:id="2970" w:author="Rebeca Patricia Benitez De Quezada" w:date="2023-03-27T10:06:00Z">
        <w:r w:rsidRPr="008576EF" w:rsidDel="00BF01AC">
          <w:rPr>
            <w:rFonts w:ascii="Candara" w:hAnsi="Candara" w:cs="Arial"/>
            <w:sz w:val="24"/>
            <w:szCs w:val="24"/>
          </w:rPr>
          <w:lastRenderedPageBreak/>
          <w:delText>SECCIÓN VIII</w:delText>
        </w:r>
      </w:del>
    </w:p>
    <w:p w14:paraId="692E3622" w14:textId="563E2FD9" w:rsidR="007E2CA6" w:rsidRPr="008576EF" w:rsidDel="00BF01AC" w:rsidRDefault="007E2CA6" w:rsidP="00BF01AC">
      <w:pPr>
        <w:pStyle w:val="Ttulo9"/>
        <w:spacing w:after="120"/>
        <w:rPr>
          <w:del w:id="2971" w:author="Rebeca Patricia Benitez De Quezada" w:date="2023-03-27T10:06:00Z"/>
          <w:rFonts w:ascii="Candara" w:hAnsi="Candara" w:cs="Arial"/>
          <w:sz w:val="24"/>
          <w:szCs w:val="24"/>
        </w:rPr>
        <w:pPrChange w:id="2972" w:author="Rebeca Patricia Benitez De Quezada" w:date="2023-03-27T10:06:00Z">
          <w:pPr>
            <w:pStyle w:val="Subttulo"/>
            <w:spacing w:after="120"/>
          </w:pPr>
        </w:pPrChange>
      </w:pPr>
      <w:del w:id="2973" w:author="Rebeca Patricia Benitez De Quezada" w:date="2023-03-27T10:06:00Z">
        <w:r w:rsidRPr="008576EF" w:rsidDel="00BF01AC">
          <w:rPr>
            <w:rFonts w:ascii="Candara" w:hAnsi="Candara" w:cs="Arial"/>
            <w:sz w:val="24"/>
            <w:szCs w:val="24"/>
          </w:rPr>
          <w:delText>CONDICIONES ESPECIALES DEL CONTRATO</w:delText>
        </w:r>
        <w:bookmarkEnd w:id="2969"/>
      </w:del>
    </w:p>
    <w:p w14:paraId="2CDFAB17" w14:textId="4E2E123F" w:rsidR="007E2CA6" w:rsidRPr="008576EF" w:rsidDel="00BF01AC" w:rsidRDefault="007E2CA6" w:rsidP="00BF01AC">
      <w:pPr>
        <w:pStyle w:val="Ttulo9"/>
        <w:spacing w:after="120"/>
        <w:rPr>
          <w:del w:id="2974" w:author="Rebeca Patricia Benitez De Quezada" w:date="2023-03-27T10:06:00Z"/>
          <w:rFonts w:ascii="Candara" w:hAnsi="Candara" w:cs="Arial"/>
          <w:szCs w:val="24"/>
        </w:rPr>
        <w:pPrChange w:id="2975" w:author="Rebeca Patricia Benitez De Quezada" w:date="2023-03-27T10:06:00Z">
          <w:pPr>
            <w:pStyle w:val="Sub-ClauseText"/>
            <w:spacing w:before="0"/>
          </w:pPr>
        </w:pPrChange>
      </w:pPr>
      <w:del w:id="2976" w:author="Rebeca Patricia Benitez De Quezada" w:date="2023-03-27T10:06:00Z">
        <w:r w:rsidRPr="008576EF" w:rsidDel="00BF01AC">
          <w:rPr>
            <w:rFonts w:ascii="Candara" w:hAnsi="Candara" w:cs="Arial"/>
            <w:szCs w:val="24"/>
          </w:rPr>
          <w:delText>Las siguientes Condiciones Especiales del Contrato (CEC) complementarán y/o enmendarán las Condiciones Generales del Contrato (CGC). En caso de haber conflicto, las provisiones aquí dispuestas prevalecerán sobre las de las CGC.</w:delText>
        </w:r>
      </w:del>
    </w:p>
    <w:p w14:paraId="1BB36B0C" w14:textId="587ED65F" w:rsidR="007E2CA6" w:rsidRPr="008576EF" w:rsidDel="00BF01AC" w:rsidRDefault="007E2CA6" w:rsidP="00BF01AC">
      <w:pPr>
        <w:pStyle w:val="Ttulo9"/>
        <w:spacing w:after="120"/>
        <w:rPr>
          <w:del w:id="2977" w:author="Rebeca Patricia Benitez De Quezada" w:date="2023-03-27T10:06:00Z"/>
          <w:rFonts w:ascii="Candara" w:hAnsi="Candara" w:cs="Arial"/>
          <w:color w:val="548DD4"/>
          <w:sz w:val="24"/>
          <w:szCs w:val="24"/>
        </w:rPr>
        <w:pPrChange w:id="2978" w:author="Rebeca Patricia Benitez De Quezada" w:date="2023-03-27T10:06:00Z">
          <w:pPr>
            <w:pStyle w:val="Textoindependiente2"/>
            <w:tabs>
              <w:tab w:val="clear" w:pos="0"/>
            </w:tabs>
            <w:spacing w:after="120"/>
          </w:pPr>
        </w:pPrChange>
      </w:pPr>
    </w:p>
    <w:tbl>
      <w:tblPr>
        <w:tblW w:w="9180" w:type="dxa"/>
        <w:tblInd w:w="108" w:type="dxa"/>
        <w:tblLayout w:type="fixed"/>
        <w:tblLook w:val="0000" w:firstRow="0" w:lastRow="0" w:firstColumn="0" w:lastColumn="0" w:noHBand="0" w:noVBand="0"/>
      </w:tblPr>
      <w:tblGrid>
        <w:gridCol w:w="1440"/>
        <w:gridCol w:w="7740"/>
      </w:tblGrid>
      <w:tr w:rsidR="007E2CA6" w:rsidRPr="008576EF" w:rsidDel="00BF01AC" w14:paraId="380AC32C" w14:textId="78353D37">
        <w:trPr>
          <w:del w:id="2979" w:author="Rebeca Patricia Benitez De Quezada" w:date="2023-03-27T10:06:00Z"/>
        </w:trPr>
        <w:tc>
          <w:tcPr>
            <w:tcW w:w="1440" w:type="dxa"/>
            <w:tcBorders>
              <w:top w:val="single" w:sz="12" w:space="0" w:color="auto"/>
              <w:left w:val="single" w:sz="12" w:space="0" w:color="auto"/>
              <w:bottom w:val="single" w:sz="12" w:space="0" w:color="auto"/>
              <w:right w:val="single" w:sz="12" w:space="0" w:color="auto"/>
            </w:tcBorders>
          </w:tcPr>
          <w:p w14:paraId="4D1E6F18" w14:textId="4749FE82" w:rsidR="007E2CA6" w:rsidRPr="008576EF" w:rsidDel="00BF01AC" w:rsidRDefault="007E2CA6" w:rsidP="00BF01AC">
            <w:pPr>
              <w:pStyle w:val="Ttulo9"/>
              <w:spacing w:after="120"/>
              <w:rPr>
                <w:del w:id="2980" w:author="Rebeca Patricia Benitez De Quezada" w:date="2023-03-27T10:06:00Z"/>
                <w:rFonts w:ascii="Candara" w:hAnsi="Candara" w:cs="Arial"/>
                <w:b w:val="0"/>
                <w:sz w:val="24"/>
                <w:szCs w:val="24"/>
              </w:rPr>
              <w:pPrChange w:id="2981" w:author="Rebeca Patricia Benitez De Quezada" w:date="2023-03-27T10:06:00Z">
                <w:pPr>
                  <w:spacing w:after="120"/>
                  <w:jc w:val="both"/>
                </w:pPr>
              </w:pPrChange>
            </w:pPr>
            <w:del w:id="2982" w:author="Rebeca Patricia Benitez De Quezada" w:date="2023-03-27T10:06:00Z">
              <w:r w:rsidRPr="008576EF" w:rsidDel="00BF01AC">
                <w:rPr>
                  <w:rFonts w:ascii="Candara" w:hAnsi="Candara" w:cs="Arial"/>
                  <w:sz w:val="24"/>
                  <w:szCs w:val="24"/>
                </w:rPr>
                <w:delText>Cláusula/ Subcláusula de las CGC</w:delText>
              </w:r>
            </w:del>
          </w:p>
        </w:tc>
        <w:tc>
          <w:tcPr>
            <w:tcW w:w="7740" w:type="dxa"/>
            <w:tcBorders>
              <w:top w:val="single" w:sz="12" w:space="0" w:color="auto"/>
              <w:left w:val="single" w:sz="12" w:space="0" w:color="auto"/>
              <w:bottom w:val="single" w:sz="12" w:space="0" w:color="auto"/>
              <w:right w:val="single" w:sz="12" w:space="0" w:color="auto"/>
            </w:tcBorders>
            <w:vAlign w:val="center"/>
          </w:tcPr>
          <w:p w14:paraId="2398CD5A" w14:textId="5D8952AA" w:rsidR="007E2CA6" w:rsidRPr="008576EF" w:rsidDel="00BF01AC" w:rsidRDefault="007E2CA6" w:rsidP="00BF01AC">
            <w:pPr>
              <w:pStyle w:val="Ttulo9"/>
              <w:spacing w:after="120"/>
              <w:rPr>
                <w:del w:id="2983" w:author="Rebeca Patricia Benitez De Quezada" w:date="2023-03-27T10:06:00Z"/>
                <w:rFonts w:ascii="Candara" w:hAnsi="Candara" w:cs="Arial"/>
                <w:b w:val="0"/>
                <w:bCs/>
                <w:sz w:val="24"/>
                <w:szCs w:val="24"/>
              </w:rPr>
              <w:pPrChange w:id="2984" w:author="Rebeca Patricia Benitez De Quezada" w:date="2023-03-27T10:06:00Z">
                <w:pPr>
                  <w:suppressAutoHyphens/>
                  <w:spacing w:after="120"/>
                  <w:ind w:right="74"/>
                  <w:jc w:val="center"/>
                </w:pPr>
              </w:pPrChange>
            </w:pPr>
            <w:del w:id="2985" w:author="Rebeca Patricia Benitez De Quezada" w:date="2023-03-27T10:06:00Z">
              <w:r w:rsidRPr="008576EF" w:rsidDel="00BF01AC">
                <w:rPr>
                  <w:rFonts w:ascii="Candara" w:hAnsi="Candara" w:cs="Arial"/>
                  <w:bCs/>
                  <w:sz w:val="24"/>
                  <w:szCs w:val="24"/>
                </w:rPr>
                <w:delText>CONDICIONES ESPECIALES DEL CONTRATO - CEC</w:delText>
              </w:r>
            </w:del>
          </w:p>
        </w:tc>
      </w:tr>
      <w:tr w:rsidR="007E2CA6" w:rsidRPr="008576EF" w:rsidDel="00BF01AC" w14:paraId="3A419FD2" w14:textId="260FA2FF">
        <w:trPr>
          <w:del w:id="2986" w:author="Rebeca Patricia Benitez De Quezada" w:date="2023-03-27T10:06:00Z"/>
        </w:trPr>
        <w:tc>
          <w:tcPr>
            <w:tcW w:w="1440" w:type="dxa"/>
            <w:tcBorders>
              <w:top w:val="single" w:sz="12" w:space="0" w:color="auto"/>
              <w:left w:val="single" w:sz="4" w:space="0" w:color="auto"/>
              <w:bottom w:val="single" w:sz="4" w:space="0" w:color="auto"/>
              <w:right w:val="single" w:sz="4" w:space="0" w:color="auto"/>
            </w:tcBorders>
          </w:tcPr>
          <w:p w14:paraId="0FEE41C9" w14:textId="2F3D8D28" w:rsidR="007E2CA6" w:rsidRPr="008576EF" w:rsidDel="00BF01AC" w:rsidRDefault="002E3E61" w:rsidP="00BF01AC">
            <w:pPr>
              <w:pStyle w:val="Ttulo9"/>
              <w:spacing w:after="120"/>
              <w:rPr>
                <w:del w:id="2987" w:author="Rebeca Patricia Benitez De Quezada" w:date="2023-03-27T10:06:00Z"/>
                <w:rFonts w:ascii="Candara" w:hAnsi="Candara" w:cs="Arial"/>
                <w:b w:val="0"/>
                <w:sz w:val="24"/>
                <w:szCs w:val="24"/>
              </w:rPr>
              <w:pPrChange w:id="2988" w:author="Rebeca Patricia Benitez De Quezada" w:date="2023-03-27T10:06:00Z">
                <w:pPr>
                  <w:spacing w:after="120"/>
                  <w:ind w:left="360" w:hanging="360"/>
                  <w:jc w:val="both"/>
                </w:pPr>
              </w:pPrChange>
            </w:pPr>
            <w:del w:id="2989" w:author="Rebeca Patricia Benitez De Quezada" w:date="2023-03-27T10:06:00Z">
              <w:r w:rsidDel="00BF01AC">
                <w:rPr>
                  <w:rFonts w:ascii="Candara" w:hAnsi="Candara" w:cs="Arial"/>
                  <w:sz w:val="24"/>
                  <w:szCs w:val="24"/>
                </w:rPr>
                <w:delText>CEC</w:delText>
              </w:r>
              <w:r w:rsidR="007E2CA6" w:rsidRPr="008576EF" w:rsidDel="00BF01AC">
                <w:rPr>
                  <w:rFonts w:ascii="Candara" w:hAnsi="Candara" w:cs="Arial"/>
                  <w:sz w:val="24"/>
                  <w:szCs w:val="24"/>
                </w:rPr>
                <w:delText xml:space="preserve"> 1.1(i) </w:delText>
              </w:r>
            </w:del>
          </w:p>
        </w:tc>
        <w:tc>
          <w:tcPr>
            <w:tcW w:w="7740" w:type="dxa"/>
            <w:tcBorders>
              <w:top w:val="single" w:sz="12" w:space="0" w:color="auto"/>
              <w:left w:val="single" w:sz="4" w:space="0" w:color="auto"/>
              <w:bottom w:val="single" w:sz="4" w:space="0" w:color="auto"/>
              <w:right w:val="single" w:sz="4" w:space="0" w:color="auto"/>
            </w:tcBorders>
          </w:tcPr>
          <w:p w14:paraId="425E647B" w14:textId="24C148B9" w:rsidR="007E2CA6" w:rsidRPr="008A1B58" w:rsidDel="00BF01AC" w:rsidRDefault="007E2CA6" w:rsidP="00BF01AC">
            <w:pPr>
              <w:pStyle w:val="Ttulo9"/>
              <w:spacing w:after="120"/>
              <w:rPr>
                <w:del w:id="2990" w:author="Rebeca Patricia Benitez De Quezada" w:date="2023-03-27T10:06:00Z"/>
                <w:rFonts w:ascii="Candara" w:hAnsi="Candara" w:cs="Arial"/>
                <w:i/>
                <w:iCs/>
                <w:sz w:val="24"/>
                <w:szCs w:val="24"/>
              </w:rPr>
              <w:pPrChange w:id="2991" w:author="Rebeca Patricia Benitez De Quezada" w:date="2023-03-27T10:06:00Z">
                <w:pPr>
                  <w:suppressAutoHyphens/>
                  <w:spacing w:after="120"/>
                  <w:ind w:right="74"/>
                  <w:jc w:val="both"/>
                </w:pPr>
              </w:pPrChange>
            </w:pPr>
            <w:del w:id="2992" w:author="Rebeca Patricia Benitez De Quezada" w:date="2023-03-27T10:06:00Z">
              <w:r w:rsidRPr="008A1B58" w:rsidDel="00BF01AC">
                <w:rPr>
                  <w:rFonts w:ascii="Candara" w:hAnsi="Candara" w:cs="Arial"/>
                  <w:i/>
                  <w:iCs/>
                  <w:sz w:val="24"/>
                  <w:szCs w:val="24"/>
                </w:rPr>
                <w:delText xml:space="preserve">El País del </w:delText>
              </w:r>
              <w:r w:rsidR="001A13C9" w:rsidRPr="008A1B58" w:rsidDel="00BF01AC">
                <w:rPr>
                  <w:rFonts w:ascii="Candara" w:hAnsi="Candara" w:cs="Arial"/>
                  <w:i/>
                  <w:iCs/>
                  <w:sz w:val="24"/>
                  <w:szCs w:val="24"/>
                </w:rPr>
                <w:delText>Contratante</w:delText>
              </w:r>
              <w:r w:rsidRPr="008A1B58" w:rsidDel="00BF01AC">
                <w:rPr>
                  <w:rFonts w:ascii="Candara" w:hAnsi="Candara" w:cs="Arial"/>
                  <w:i/>
                  <w:iCs/>
                  <w:sz w:val="24"/>
                  <w:szCs w:val="24"/>
                </w:rPr>
                <w:delText xml:space="preserve"> es la </w:delText>
              </w:r>
              <w:r w:rsidRPr="008A1B58" w:rsidDel="00BF01AC">
                <w:rPr>
                  <w:rFonts w:ascii="Candara" w:hAnsi="Candara" w:cs="Arial"/>
                  <w:bCs/>
                  <w:i/>
                  <w:iCs/>
                  <w:sz w:val="24"/>
                  <w:szCs w:val="24"/>
                </w:rPr>
                <w:delText xml:space="preserve">República </w:delText>
              </w:r>
              <w:r w:rsidR="00654CED" w:rsidRPr="008A1B58" w:rsidDel="00BF01AC">
                <w:rPr>
                  <w:rFonts w:ascii="Candara" w:hAnsi="Candara" w:cs="Arial"/>
                  <w:bCs/>
                  <w:i/>
                  <w:iCs/>
                  <w:sz w:val="24"/>
                  <w:szCs w:val="24"/>
                </w:rPr>
                <w:delText xml:space="preserve">del </w:delText>
              </w:r>
              <w:r w:rsidR="005D43B8" w:rsidRPr="008A1B58" w:rsidDel="00BF01AC">
                <w:rPr>
                  <w:rFonts w:ascii="Candara" w:hAnsi="Candara" w:cs="Arial"/>
                  <w:bCs/>
                  <w:i/>
                  <w:iCs/>
                  <w:sz w:val="24"/>
                  <w:szCs w:val="24"/>
                </w:rPr>
                <w:delText>El Salvador</w:delText>
              </w:r>
              <w:r w:rsidRPr="008A1B58" w:rsidDel="00BF01AC">
                <w:rPr>
                  <w:rFonts w:ascii="Candara" w:hAnsi="Candara" w:cs="Arial"/>
                  <w:i/>
                  <w:iCs/>
                  <w:sz w:val="24"/>
                  <w:szCs w:val="24"/>
                </w:rPr>
                <w:delText>.</w:delText>
              </w:r>
            </w:del>
          </w:p>
        </w:tc>
      </w:tr>
      <w:tr w:rsidR="007E2CA6" w:rsidRPr="008576EF" w:rsidDel="00BF01AC" w14:paraId="174DC325" w14:textId="5D78F6B5">
        <w:trPr>
          <w:del w:id="2993" w:author="Rebeca Patricia Benitez De Quezada" w:date="2023-03-27T10:06:00Z"/>
        </w:trPr>
        <w:tc>
          <w:tcPr>
            <w:tcW w:w="1440" w:type="dxa"/>
            <w:tcBorders>
              <w:top w:val="single" w:sz="4" w:space="0" w:color="auto"/>
              <w:left w:val="single" w:sz="4" w:space="0" w:color="auto"/>
              <w:bottom w:val="single" w:sz="4" w:space="0" w:color="auto"/>
              <w:right w:val="single" w:sz="4" w:space="0" w:color="auto"/>
            </w:tcBorders>
          </w:tcPr>
          <w:p w14:paraId="029D0CAA" w14:textId="0D370A4D" w:rsidR="007E2CA6" w:rsidRPr="008576EF" w:rsidDel="00BF01AC" w:rsidRDefault="002E3E61" w:rsidP="00BF01AC">
            <w:pPr>
              <w:pStyle w:val="Ttulo9"/>
              <w:spacing w:after="120"/>
              <w:rPr>
                <w:del w:id="2994" w:author="Rebeca Patricia Benitez De Quezada" w:date="2023-03-27T10:06:00Z"/>
                <w:rFonts w:ascii="Candara" w:hAnsi="Candara" w:cs="Arial"/>
                <w:b w:val="0"/>
                <w:sz w:val="24"/>
                <w:szCs w:val="24"/>
              </w:rPr>
              <w:pPrChange w:id="2995" w:author="Rebeca Patricia Benitez De Quezada" w:date="2023-03-27T10:06:00Z">
                <w:pPr>
                  <w:spacing w:after="120"/>
                  <w:ind w:left="360" w:hanging="360"/>
                  <w:jc w:val="both"/>
                </w:pPr>
              </w:pPrChange>
            </w:pPr>
            <w:del w:id="2996" w:author="Rebeca Patricia Benitez De Quezada" w:date="2023-03-27T10:06:00Z">
              <w:r w:rsidDel="00BF01AC">
                <w:rPr>
                  <w:rFonts w:ascii="Candara" w:hAnsi="Candara" w:cs="Arial"/>
                  <w:sz w:val="24"/>
                  <w:szCs w:val="24"/>
                </w:rPr>
                <w:delText>CEC</w:delText>
              </w:r>
              <w:r w:rsidR="007E2CA6" w:rsidRPr="008576EF" w:rsidDel="00BF01AC">
                <w:rPr>
                  <w:rFonts w:ascii="Candara" w:hAnsi="Candara" w:cs="Arial"/>
                  <w:sz w:val="24"/>
                  <w:szCs w:val="24"/>
                </w:rPr>
                <w:delText xml:space="preserve"> 1.1(</w:delText>
              </w:r>
              <w:r w:rsidR="00940BDE" w:rsidDel="00BF01AC">
                <w:rPr>
                  <w:rFonts w:ascii="Candara" w:hAnsi="Candara" w:cs="Arial"/>
                  <w:sz w:val="24"/>
                  <w:szCs w:val="24"/>
                </w:rPr>
                <w:delText>j</w:delText>
              </w:r>
              <w:r w:rsidR="007E2CA6" w:rsidRPr="008576EF" w:rsidDel="00BF01AC">
                <w:rPr>
                  <w:rFonts w:ascii="Candara" w:hAnsi="Candara" w:cs="Arial"/>
                  <w:sz w:val="24"/>
                  <w:szCs w:val="24"/>
                </w:rPr>
                <w:delText>)</w:delText>
              </w:r>
            </w:del>
          </w:p>
        </w:tc>
        <w:tc>
          <w:tcPr>
            <w:tcW w:w="7740" w:type="dxa"/>
            <w:tcBorders>
              <w:top w:val="single" w:sz="4" w:space="0" w:color="auto"/>
              <w:left w:val="single" w:sz="4" w:space="0" w:color="auto"/>
              <w:bottom w:val="single" w:sz="4" w:space="0" w:color="auto"/>
              <w:right w:val="single" w:sz="4" w:space="0" w:color="auto"/>
            </w:tcBorders>
          </w:tcPr>
          <w:p w14:paraId="5DFB9346" w14:textId="65328082" w:rsidR="007E2CA6" w:rsidRPr="008A1B58" w:rsidDel="00BF01AC" w:rsidRDefault="007E2CA6" w:rsidP="00BF01AC">
            <w:pPr>
              <w:pStyle w:val="Ttulo9"/>
              <w:spacing w:after="120"/>
              <w:rPr>
                <w:del w:id="2997" w:author="Rebeca Patricia Benitez De Quezada" w:date="2023-03-27T10:06:00Z"/>
                <w:rFonts w:ascii="Candara" w:hAnsi="Candara" w:cs="Arial"/>
                <w:i/>
                <w:iCs/>
                <w:sz w:val="24"/>
                <w:szCs w:val="24"/>
              </w:rPr>
              <w:pPrChange w:id="2998" w:author="Rebeca Patricia Benitez De Quezada" w:date="2023-03-27T10:06:00Z">
                <w:pPr>
                  <w:suppressAutoHyphens/>
                  <w:spacing w:after="120"/>
                  <w:ind w:right="72"/>
                  <w:jc w:val="both"/>
                </w:pPr>
              </w:pPrChange>
            </w:pPr>
            <w:del w:id="2999" w:author="Rebeca Patricia Benitez De Quezada" w:date="2023-03-27T10:06:00Z">
              <w:r w:rsidRPr="008A1B58" w:rsidDel="00BF01AC">
                <w:rPr>
                  <w:rFonts w:ascii="Candara" w:hAnsi="Candara" w:cs="Arial"/>
                  <w:i/>
                  <w:iCs/>
                  <w:sz w:val="24"/>
                  <w:szCs w:val="24"/>
                </w:rPr>
                <w:delText xml:space="preserve">El </w:delText>
              </w:r>
              <w:r w:rsidR="001A13C9" w:rsidRPr="008A1B58" w:rsidDel="00BF01AC">
                <w:rPr>
                  <w:rFonts w:ascii="Candara" w:hAnsi="Candara" w:cs="Arial"/>
                  <w:i/>
                  <w:iCs/>
                  <w:sz w:val="24"/>
                  <w:szCs w:val="24"/>
                </w:rPr>
                <w:delText>Contratante</w:delText>
              </w:r>
              <w:r w:rsidRPr="008A1B58" w:rsidDel="00BF01AC">
                <w:rPr>
                  <w:rFonts w:ascii="Candara" w:hAnsi="Candara" w:cs="Arial"/>
                  <w:i/>
                  <w:iCs/>
                  <w:sz w:val="24"/>
                  <w:szCs w:val="24"/>
                </w:rPr>
                <w:delText xml:space="preserve"> es:</w:delText>
              </w:r>
              <w:r w:rsidR="004979BF" w:rsidRPr="008A1B58" w:rsidDel="00BF01AC">
                <w:rPr>
                  <w:i/>
                  <w:iCs/>
                </w:rPr>
                <w:delText xml:space="preserve"> </w:delText>
              </w:r>
              <w:r w:rsidR="004979BF" w:rsidRPr="008A1B58" w:rsidDel="00BF01AC">
                <w:rPr>
                  <w:rFonts w:ascii="Candara" w:hAnsi="Candara" w:cs="Arial"/>
                  <w:bCs/>
                  <w:i/>
                  <w:iCs/>
                  <w:sz w:val="24"/>
                  <w:szCs w:val="24"/>
                </w:rPr>
                <w:delText>Ministerio de Salud</w:delText>
              </w:r>
              <w:r w:rsidR="004979BF" w:rsidRPr="008A1B58" w:rsidDel="00BF01AC">
                <w:rPr>
                  <w:rFonts w:ascii="Candara" w:hAnsi="Candara" w:cs="Arial"/>
                  <w:i/>
                  <w:iCs/>
                  <w:sz w:val="24"/>
                  <w:szCs w:val="24"/>
                </w:rPr>
                <w:delText xml:space="preserve"> </w:delText>
              </w:r>
            </w:del>
          </w:p>
        </w:tc>
      </w:tr>
      <w:tr w:rsidR="007E2CA6" w:rsidRPr="008576EF" w:rsidDel="00BF01AC" w14:paraId="2B083490" w14:textId="411198F9">
        <w:trPr>
          <w:del w:id="3000" w:author="Rebeca Patricia Benitez De Quezada" w:date="2023-03-27T10:06:00Z"/>
        </w:trPr>
        <w:tc>
          <w:tcPr>
            <w:tcW w:w="1440" w:type="dxa"/>
            <w:tcBorders>
              <w:top w:val="single" w:sz="4" w:space="0" w:color="auto"/>
              <w:left w:val="single" w:sz="4" w:space="0" w:color="auto"/>
              <w:bottom w:val="single" w:sz="4" w:space="0" w:color="auto"/>
              <w:right w:val="single" w:sz="4" w:space="0" w:color="auto"/>
            </w:tcBorders>
          </w:tcPr>
          <w:p w14:paraId="1D441D56" w14:textId="41DA57F9" w:rsidR="007E2CA6" w:rsidRPr="008576EF" w:rsidDel="00BF01AC" w:rsidRDefault="002E3E61" w:rsidP="00BF01AC">
            <w:pPr>
              <w:pStyle w:val="Ttulo9"/>
              <w:spacing w:after="120"/>
              <w:rPr>
                <w:del w:id="3001" w:author="Rebeca Patricia Benitez De Quezada" w:date="2023-03-27T10:06:00Z"/>
                <w:rFonts w:ascii="Candara" w:hAnsi="Candara" w:cs="Arial"/>
                <w:b w:val="0"/>
                <w:sz w:val="24"/>
                <w:szCs w:val="24"/>
              </w:rPr>
              <w:pPrChange w:id="3002" w:author="Rebeca Patricia Benitez De Quezada" w:date="2023-03-27T10:06:00Z">
                <w:pPr>
                  <w:spacing w:after="120"/>
                  <w:ind w:left="360" w:hanging="360"/>
                  <w:jc w:val="both"/>
                </w:pPr>
              </w:pPrChange>
            </w:pPr>
            <w:del w:id="3003" w:author="Rebeca Patricia Benitez De Quezada" w:date="2023-03-27T10:06:00Z">
              <w:r w:rsidDel="00BF01AC">
                <w:rPr>
                  <w:rFonts w:ascii="Candara" w:hAnsi="Candara" w:cs="Arial"/>
                  <w:sz w:val="24"/>
                  <w:szCs w:val="24"/>
                </w:rPr>
                <w:delText>CEC</w:delText>
              </w:r>
              <w:r w:rsidR="007E2CA6" w:rsidRPr="008576EF" w:rsidDel="00BF01AC">
                <w:rPr>
                  <w:rFonts w:ascii="Candara" w:hAnsi="Candara" w:cs="Arial"/>
                  <w:sz w:val="24"/>
                  <w:szCs w:val="24"/>
                </w:rPr>
                <w:delText xml:space="preserve"> 1.1(o)</w:delText>
              </w:r>
            </w:del>
          </w:p>
        </w:tc>
        <w:tc>
          <w:tcPr>
            <w:tcW w:w="7740" w:type="dxa"/>
            <w:tcBorders>
              <w:top w:val="single" w:sz="4" w:space="0" w:color="auto"/>
              <w:left w:val="single" w:sz="4" w:space="0" w:color="auto"/>
              <w:bottom w:val="single" w:sz="4" w:space="0" w:color="auto"/>
              <w:right w:val="single" w:sz="4" w:space="0" w:color="auto"/>
            </w:tcBorders>
          </w:tcPr>
          <w:p w14:paraId="59263D3D" w14:textId="4D57EC50" w:rsidR="007E2CA6" w:rsidRPr="008A1B58" w:rsidDel="00BF01AC" w:rsidRDefault="007E2CA6" w:rsidP="00BF01AC">
            <w:pPr>
              <w:pStyle w:val="Ttulo9"/>
              <w:spacing w:after="120"/>
              <w:rPr>
                <w:del w:id="3004" w:author="Rebeca Patricia Benitez De Quezada" w:date="2023-03-27T10:06:00Z"/>
                <w:rFonts w:ascii="Candara" w:hAnsi="Candara" w:cs="Arial"/>
                <w:i/>
                <w:iCs/>
                <w:sz w:val="24"/>
                <w:szCs w:val="24"/>
              </w:rPr>
              <w:pPrChange w:id="3005" w:author="Rebeca Patricia Benitez De Quezada" w:date="2023-03-27T10:06:00Z">
                <w:pPr>
                  <w:suppressAutoHyphens/>
                  <w:spacing w:after="120"/>
                  <w:ind w:right="72"/>
                  <w:jc w:val="both"/>
                </w:pPr>
              </w:pPrChange>
            </w:pPr>
            <w:del w:id="3006" w:author="Rebeca Patricia Benitez De Quezada" w:date="2023-03-27T10:06:00Z">
              <w:r w:rsidRPr="008A1B58" w:rsidDel="00BF01AC">
                <w:rPr>
                  <w:rFonts w:ascii="Candara" w:hAnsi="Candara" w:cs="Arial"/>
                  <w:i/>
                  <w:iCs/>
                  <w:sz w:val="24"/>
                  <w:szCs w:val="24"/>
                </w:rPr>
                <w:delText>El</w:delText>
              </w:r>
              <w:r w:rsidR="004979BF" w:rsidRPr="008A1B58" w:rsidDel="00BF01AC">
                <w:rPr>
                  <w:rFonts w:ascii="Candara" w:hAnsi="Candara" w:cs="Arial"/>
                  <w:i/>
                  <w:iCs/>
                  <w:sz w:val="24"/>
                  <w:szCs w:val="24"/>
                </w:rPr>
                <w:delText xml:space="preserve"> </w:delText>
              </w:r>
              <w:r w:rsidRPr="008A1B58" w:rsidDel="00BF01AC">
                <w:rPr>
                  <w:rFonts w:ascii="Candara" w:hAnsi="Candara" w:cs="Arial"/>
                  <w:i/>
                  <w:iCs/>
                  <w:sz w:val="24"/>
                  <w:szCs w:val="24"/>
                </w:rPr>
                <w:delText>Sitio del Proyecto</w:delText>
              </w:r>
              <w:r w:rsidR="004979BF" w:rsidRPr="008A1B58" w:rsidDel="00BF01AC">
                <w:rPr>
                  <w:rFonts w:ascii="Candara" w:hAnsi="Candara" w:cs="Arial"/>
                  <w:i/>
                  <w:iCs/>
                  <w:sz w:val="24"/>
                  <w:szCs w:val="24"/>
                </w:rPr>
                <w:delText xml:space="preserve"> </w:delText>
              </w:r>
              <w:r w:rsidRPr="008A1B58" w:rsidDel="00BF01AC">
                <w:rPr>
                  <w:rFonts w:ascii="Candara" w:hAnsi="Candara" w:cs="Arial"/>
                  <w:i/>
                  <w:iCs/>
                  <w:sz w:val="24"/>
                  <w:szCs w:val="24"/>
                </w:rPr>
                <w:delText>es</w:delText>
              </w:r>
              <w:r w:rsidR="004979BF" w:rsidRPr="008A1B58" w:rsidDel="00BF01AC">
                <w:rPr>
                  <w:rFonts w:ascii="Candara" w:hAnsi="Candara" w:cs="Arial"/>
                  <w:i/>
                  <w:iCs/>
                  <w:sz w:val="24"/>
                  <w:szCs w:val="24"/>
                </w:rPr>
                <w:delText xml:space="preserve">:  </w:delText>
              </w:r>
              <w:r w:rsidR="004979BF" w:rsidRPr="008A1B58" w:rsidDel="00BF01AC">
                <w:rPr>
                  <w:rFonts w:ascii="Candara" w:hAnsi="Candara" w:cs="Arial"/>
                  <w:bCs/>
                  <w:i/>
                  <w:iCs/>
                  <w:sz w:val="24"/>
                  <w:szCs w:val="24"/>
                </w:rPr>
                <w:delText>Almacén El Paraíso, final 6ta. Calle oriente #1105, Col. El Paraíso, barrio San Esteban, San Salvador.</w:delText>
              </w:r>
            </w:del>
          </w:p>
        </w:tc>
      </w:tr>
      <w:tr w:rsidR="007E2CA6" w:rsidRPr="008576EF" w:rsidDel="00BF01AC" w14:paraId="45D27209" w14:textId="6AB9EAEC">
        <w:trPr>
          <w:del w:id="3007" w:author="Rebeca Patricia Benitez De Quezada" w:date="2023-03-27T10:06:00Z"/>
        </w:trPr>
        <w:tc>
          <w:tcPr>
            <w:tcW w:w="1440" w:type="dxa"/>
            <w:tcBorders>
              <w:top w:val="single" w:sz="4" w:space="0" w:color="auto"/>
              <w:left w:val="single" w:sz="4" w:space="0" w:color="auto"/>
              <w:bottom w:val="single" w:sz="4" w:space="0" w:color="auto"/>
              <w:right w:val="single" w:sz="4" w:space="0" w:color="auto"/>
            </w:tcBorders>
          </w:tcPr>
          <w:p w14:paraId="74D54543" w14:textId="31E93BCF" w:rsidR="007E2CA6" w:rsidRPr="008576EF" w:rsidDel="00BF01AC" w:rsidRDefault="002E3E61" w:rsidP="00BF01AC">
            <w:pPr>
              <w:pStyle w:val="Ttulo9"/>
              <w:spacing w:after="120"/>
              <w:rPr>
                <w:del w:id="3008" w:author="Rebeca Patricia Benitez De Quezada" w:date="2023-03-27T10:06:00Z"/>
                <w:rFonts w:ascii="Candara" w:hAnsi="Candara" w:cs="Arial"/>
                <w:b w:val="0"/>
                <w:sz w:val="24"/>
                <w:szCs w:val="24"/>
              </w:rPr>
              <w:pPrChange w:id="3009" w:author="Rebeca Patricia Benitez De Quezada" w:date="2023-03-27T10:06:00Z">
                <w:pPr>
                  <w:spacing w:after="120"/>
                  <w:ind w:left="360" w:hanging="360"/>
                  <w:jc w:val="both"/>
                </w:pPr>
              </w:pPrChange>
            </w:pPr>
            <w:del w:id="3010" w:author="Rebeca Patricia Benitez De Quezada" w:date="2023-03-27T10:06:00Z">
              <w:r w:rsidDel="00BF01AC">
                <w:rPr>
                  <w:rFonts w:ascii="Candara" w:hAnsi="Candara" w:cs="Arial"/>
                  <w:sz w:val="24"/>
                  <w:szCs w:val="24"/>
                </w:rPr>
                <w:delText>CEC</w:delText>
              </w:r>
              <w:r w:rsidR="007E2CA6" w:rsidRPr="008576EF" w:rsidDel="00BF01AC">
                <w:rPr>
                  <w:rFonts w:ascii="Candara" w:hAnsi="Candara" w:cs="Arial"/>
                  <w:sz w:val="24"/>
                  <w:szCs w:val="24"/>
                </w:rPr>
                <w:delText xml:space="preserve"> 8.1</w:delText>
              </w:r>
            </w:del>
          </w:p>
        </w:tc>
        <w:tc>
          <w:tcPr>
            <w:tcW w:w="7740" w:type="dxa"/>
            <w:tcBorders>
              <w:top w:val="single" w:sz="4" w:space="0" w:color="auto"/>
              <w:left w:val="single" w:sz="4" w:space="0" w:color="auto"/>
              <w:bottom w:val="single" w:sz="4" w:space="0" w:color="auto"/>
              <w:right w:val="single" w:sz="4" w:space="0" w:color="auto"/>
            </w:tcBorders>
          </w:tcPr>
          <w:p w14:paraId="50E6ACCC" w14:textId="5E9311C2" w:rsidR="00EC02FA" w:rsidRPr="008A1B58" w:rsidDel="00BF01AC" w:rsidRDefault="00EC02FA" w:rsidP="00BF01AC">
            <w:pPr>
              <w:pStyle w:val="Ttulo9"/>
              <w:spacing w:after="120"/>
              <w:rPr>
                <w:del w:id="3011" w:author="Rebeca Patricia Benitez De Quezada" w:date="2023-03-27T10:06:00Z"/>
                <w:rFonts w:ascii="Candara" w:hAnsi="Candara" w:cs="Arial"/>
                <w:i/>
                <w:iCs/>
                <w:sz w:val="24"/>
                <w:szCs w:val="24"/>
              </w:rPr>
              <w:pPrChange w:id="3012" w:author="Rebeca Patricia Benitez De Quezada" w:date="2023-03-27T10:06:00Z">
                <w:pPr>
                  <w:suppressAutoHyphens/>
                  <w:spacing w:after="120"/>
                  <w:ind w:right="74"/>
                  <w:jc w:val="both"/>
                </w:pPr>
              </w:pPrChange>
            </w:pPr>
            <w:del w:id="3013" w:author="Rebeca Patricia Benitez De Quezada" w:date="2023-03-27T10:06:00Z">
              <w:r w:rsidRPr="008A1B58" w:rsidDel="00BF01AC">
                <w:rPr>
                  <w:rFonts w:ascii="Candara" w:hAnsi="Candara" w:cs="Arial"/>
                  <w:i/>
                  <w:iCs/>
                  <w:sz w:val="24"/>
                  <w:szCs w:val="24"/>
                </w:rPr>
                <w:delText xml:space="preserve">Para notificaciones, la dirección </w:delText>
              </w:r>
              <w:r w:rsidRPr="008A1B58" w:rsidDel="00BF01AC">
                <w:rPr>
                  <w:rFonts w:ascii="Candara" w:hAnsi="Candara" w:cs="Arial"/>
                  <w:bCs/>
                  <w:i/>
                  <w:iCs/>
                  <w:sz w:val="24"/>
                  <w:szCs w:val="24"/>
                </w:rPr>
                <w:delText>del Comprador</w:delText>
              </w:r>
              <w:r w:rsidRPr="008A1B58" w:rsidDel="00BF01AC">
                <w:rPr>
                  <w:rFonts w:ascii="Candara" w:hAnsi="Candara" w:cs="Arial"/>
                  <w:i/>
                  <w:iCs/>
                  <w:sz w:val="24"/>
                  <w:szCs w:val="24"/>
                </w:rPr>
                <w:delText xml:space="preserve"> será:</w:delText>
              </w:r>
            </w:del>
          </w:p>
          <w:p w14:paraId="3C7FE45A" w14:textId="1A26F061" w:rsidR="00EC02FA" w:rsidRPr="008A1B58" w:rsidDel="00BF01AC" w:rsidRDefault="00EC02FA" w:rsidP="00BF01AC">
            <w:pPr>
              <w:pStyle w:val="Ttulo9"/>
              <w:spacing w:after="120"/>
              <w:rPr>
                <w:del w:id="3014" w:author="Rebeca Patricia Benitez De Quezada" w:date="2023-03-27T10:06:00Z"/>
                <w:rFonts w:ascii="Candara" w:hAnsi="Candara" w:cs="Arial"/>
                <w:i/>
                <w:iCs/>
                <w:sz w:val="24"/>
                <w:szCs w:val="24"/>
              </w:rPr>
              <w:pPrChange w:id="3015" w:author="Rebeca Patricia Benitez De Quezada" w:date="2023-03-27T10:06:00Z">
                <w:pPr>
                  <w:suppressAutoHyphens/>
                  <w:spacing w:after="120"/>
                  <w:ind w:right="74"/>
                  <w:jc w:val="both"/>
                </w:pPr>
              </w:pPrChange>
            </w:pPr>
            <w:del w:id="3016" w:author="Rebeca Patricia Benitez De Quezada" w:date="2023-03-27T10:06:00Z">
              <w:r w:rsidRPr="008A1B58" w:rsidDel="00BF01AC">
                <w:rPr>
                  <w:rFonts w:ascii="Candara" w:hAnsi="Candara" w:cs="Arial"/>
                  <w:i/>
                  <w:iCs/>
                  <w:sz w:val="24"/>
                  <w:szCs w:val="24"/>
                </w:rPr>
                <w:delText xml:space="preserve">Atención: Dra. Patricia Figueroa de Quinteros, Jefe de la Unidad de </w:delText>
              </w:r>
              <w:r w:rsidR="00D90B63" w:rsidRPr="008A1B58" w:rsidDel="00BF01AC">
                <w:rPr>
                  <w:rFonts w:ascii="Candara" w:hAnsi="Candara" w:cs="Arial"/>
                  <w:i/>
                  <w:iCs/>
                  <w:sz w:val="24"/>
                  <w:szCs w:val="24"/>
                </w:rPr>
                <w:delText>Gestión</w:delText>
              </w:r>
              <w:r w:rsidRPr="008A1B58" w:rsidDel="00BF01AC">
                <w:rPr>
                  <w:rFonts w:ascii="Candara" w:hAnsi="Candara" w:cs="Arial"/>
                  <w:i/>
                  <w:iCs/>
                  <w:sz w:val="24"/>
                  <w:szCs w:val="24"/>
                </w:rPr>
                <w:delText xml:space="preserve"> de Programas y Proyectos de Inversión. </w:delText>
              </w:r>
            </w:del>
          </w:p>
          <w:p w14:paraId="11682D29" w14:textId="57EDEC2F" w:rsidR="00EC02FA" w:rsidRPr="008A1B58" w:rsidDel="00BF01AC" w:rsidRDefault="00EC02FA" w:rsidP="00BF01AC">
            <w:pPr>
              <w:pStyle w:val="Ttulo9"/>
              <w:spacing w:after="120"/>
              <w:rPr>
                <w:del w:id="3017" w:author="Rebeca Patricia Benitez De Quezada" w:date="2023-03-27T10:06:00Z"/>
                <w:rFonts w:ascii="Candara" w:hAnsi="Candara" w:cs="Arial"/>
                <w:i/>
                <w:iCs/>
                <w:sz w:val="24"/>
                <w:szCs w:val="24"/>
              </w:rPr>
              <w:pPrChange w:id="3018" w:author="Rebeca Patricia Benitez De Quezada" w:date="2023-03-27T10:06:00Z">
                <w:pPr>
                  <w:suppressAutoHyphens/>
                  <w:spacing w:after="120"/>
                  <w:ind w:right="74"/>
                  <w:jc w:val="both"/>
                </w:pPr>
              </w:pPrChange>
            </w:pPr>
            <w:del w:id="3019" w:author="Rebeca Patricia Benitez De Quezada" w:date="2023-03-27T10:06:00Z">
              <w:r w:rsidRPr="008A1B58" w:rsidDel="00BF01AC">
                <w:rPr>
                  <w:rFonts w:ascii="Candara" w:hAnsi="Candara" w:cs="Arial"/>
                  <w:i/>
                  <w:iCs/>
                  <w:sz w:val="24"/>
                  <w:szCs w:val="24"/>
                </w:rPr>
                <w:delText>Dirección: Nivel tres, Edificio del Instituto Nacional de Salud, Urbanización Lomas de Altamira, Boulevard Altamira y Avenida República de Ecuador N° 33.</w:delText>
              </w:r>
            </w:del>
          </w:p>
          <w:p w14:paraId="649936EA" w14:textId="2C852913" w:rsidR="00EC02FA" w:rsidRPr="008A1B58" w:rsidDel="00BF01AC" w:rsidRDefault="00EC02FA" w:rsidP="00BF01AC">
            <w:pPr>
              <w:pStyle w:val="Ttulo9"/>
              <w:spacing w:after="120"/>
              <w:rPr>
                <w:del w:id="3020" w:author="Rebeca Patricia Benitez De Quezada" w:date="2023-03-27T10:06:00Z"/>
                <w:rFonts w:ascii="Candara" w:hAnsi="Candara" w:cs="Arial"/>
                <w:i/>
                <w:iCs/>
                <w:sz w:val="24"/>
                <w:szCs w:val="24"/>
              </w:rPr>
              <w:pPrChange w:id="3021" w:author="Rebeca Patricia Benitez De Quezada" w:date="2023-03-27T10:06:00Z">
                <w:pPr>
                  <w:suppressAutoHyphens/>
                  <w:spacing w:after="120"/>
                  <w:ind w:right="74"/>
                  <w:jc w:val="both"/>
                </w:pPr>
              </w:pPrChange>
            </w:pPr>
            <w:del w:id="3022" w:author="Rebeca Patricia Benitez De Quezada" w:date="2023-03-27T10:06:00Z">
              <w:r w:rsidRPr="008A1B58" w:rsidDel="00BF01AC">
                <w:rPr>
                  <w:rFonts w:ascii="Candara" w:hAnsi="Candara" w:cs="Arial"/>
                  <w:i/>
                  <w:iCs/>
                  <w:sz w:val="24"/>
                  <w:szCs w:val="24"/>
                </w:rPr>
                <w:delText>Ciudad: San Salvador</w:delText>
              </w:r>
            </w:del>
          </w:p>
          <w:p w14:paraId="64DC919D" w14:textId="1D7D3852" w:rsidR="00EC02FA" w:rsidRPr="008A1B58" w:rsidDel="00BF01AC" w:rsidRDefault="00EC02FA" w:rsidP="00BF01AC">
            <w:pPr>
              <w:pStyle w:val="Ttulo9"/>
              <w:spacing w:after="120"/>
              <w:rPr>
                <w:del w:id="3023" w:author="Rebeca Patricia Benitez De Quezada" w:date="2023-03-27T10:06:00Z"/>
                <w:rFonts w:ascii="Candara" w:hAnsi="Candara" w:cs="Arial"/>
                <w:i/>
                <w:iCs/>
                <w:sz w:val="24"/>
                <w:szCs w:val="24"/>
              </w:rPr>
              <w:pPrChange w:id="3024" w:author="Rebeca Patricia Benitez De Quezada" w:date="2023-03-27T10:06:00Z">
                <w:pPr>
                  <w:suppressAutoHyphens/>
                  <w:spacing w:after="120"/>
                  <w:ind w:right="74"/>
                  <w:jc w:val="both"/>
                </w:pPr>
              </w:pPrChange>
            </w:pPr>
            <w:del w:id="3025" w:author="Rebeca Patricia Benitez De Quezada" w:date="2023-03-27T10:06:00Z">
              <w:r w:rsidRPr="008A1B58" w:rsidDel="00BF01AC">
                <w:rPr>
                  <w:rFonts w:ascii="Candara" w:hAnsi="Candara" w:cs="Arial"/>
                  <w:i/>
                  <w:iCs/>
                  <w:sz w:val="24"/>
                  <w:szCs w:val="24"/>
                </w:rPr>
                <w:delText>País: El Salvador</w:delText>
              </w:r>
            </w:del>
          </w:p>
          <w:p w14:paraId="7CCB0F5F" w14:textId="0D02851E" w:rsidR="00EC02FA" w:rsidRPr="008A1B58" w:rsidDel="00BF01AC" w:rsidRDefault="00EC02FA" w:rsidP="00BF01AC">
            <w:pPr>
              <w:pStyle w:val="Ttulo9"/>
              <w:spacing w:after="120"/>
              <w:rPr>
                <w:del w:id="3026" w:author="Rebeca Patricia Benitez De Quezada" w:date="2023-03-27T10:06:00Z"/>
                <w:rFonts w:ascii="Candara" w:hAnsi="Candara" w:cs="Arial"/>
                <w:i/>
                <w:iCs/>
                <w:sz w:val="24"/>
                <w:szCs w:val="24"/>
              </w:rPr>
              <w:pPrChange w:id="3027" w:author="Rebeca Patricia Benitez De Quezada" w:date="2023-03-27T10:06:00Z">
                <w:pPr>
                  <w:suppressAutoHyphens/>
                  <w:spacing w:after="120"/>
                  <w:ind w:right="74"/>
                  <w:jc w:val="both"/>
                </w:pPr>
              </w:pPrChange>
            </w:pPr>
            <w:del w:id="3028" w:author="Rebeca Patricia Benitez De Quezada" w:date="2023-03-27T10:06:00Z">
              <w:r w:rsidRPr="008A1B58" w:rsidDel="00BF01AC">
                <w:rPr>
                  <w:rFonts w:ascii="Candara" w:hAnsi="Candara" w:cs="Arial"/>
                  <w:i/>
                  <w:iCs/>
                  <w:sz w:val="24"/>
                  <w:szCs w:val="24"/>
                </w:rPr>
                <w:delText>Teléfono: (503) 2591-8293</w:delText>
              </w:r>
            </w:del>
          </w:p>
          <w:p w14:paraId="15199977" w14:textId="5933238F" w:rsidR="00EC02FA" w:rsidRPr="008A1B58" w:rsidDel="00BF01AC" w:rsidRDefault="00EC02FA" w:rsidP="00BF01AC">
            <w:pPr>
              <w:pStyle w:val="Ttulo9"/>
              <w:spacing w:after="120"/>
              <w:rPr>
                <w:del w:id="3029" w:author="Rebeca Patricia Benitez De Quezada" w:date="2023-03-27T10:06:00Z"/>
                <w:rFonts w:ascii="Candara" w:hAnsi="Candara" w:cs="Arial"/>
                <w:i/>
                <w:iCs/>
                <w:sz w:val="24"/>
                <w:szCs w:val="24"/>
              </w:rPr>
              <w:pPrChange w:id="3030" w:author="Rebeca Patricia Benitez De Quezada" w:date="2023-03-27T10:06:00Z">
                <w:pPr>
                  <w:suppressAutoHyphens/>
                  <w:spacing w:after="120"/>
                  <w:ind w:right="74"/>
                  <w:jc w:val="both"/>
                </w:pPr>
              </w:pPrChange>
            </w:pPr>
            <w:del w:id="3031" w:author="Rebeca Patricia Benitez De Quezada" w:date="2023-03-27T10:06:00Z">
              <w:r w:rsidRPr="008A1B58" w:rsidDel="00BF01AC">
                <w:rPr>
                  <w:rFonts w:ascii="Candara" w:hAnsi="Candara" w:cs="Arial"/>
                  <w:i/>
                  <w:iCs/>
                  <w:sz w:val="24"/>
                  <w:szCs w:val="24"/>
                </w:rPr>
                <w:delText xml:space="preserve">Dirección de correo electrónico: acp_ugp@salud.gob.sv </w:delText>
              </w:r>
            </w:del>
          </w:p>
          <w:p w14:paraId="122117B7" w14:textId="73E44007" w:rsidR="00EC02FA" w:rsidRPr="008A1B58" w:rsidDel="00BF01AC" w:rsidRDefault="00EC02FA" w:rsidP="00BF01AC">
            <w:pPr>
              <w:pStyle w:val="Ttulo9"/>
              <w:spacing w:after="120"/>
              <w:rPr>
                <w:del w:id="3032" w:author="Rebeca Patricia Benitez De Quezada" w:date="2023-03-27T10:06:00Z"/>
                <w:rFonts w:ascii="Candara" w:hAnsi="Candara" w:cs="Arial"/>
                <w:b w:val="0"/>
                <w:bCs/>
                <w:i/>
                <w:iCs/>
                <w:sz w:val="24"/>
                <w:szCs w:val="24"/>
              </w:rPr>
              <w:pPrChange w:id="3033" w:author="Rebeca Patricia Benitez De Quezada" w:date="2023-03-27T10:06:00Z">
                <w:pPr>
                  <w:suppressAutoHyphens/>
                  <w:spacing w:after="120"/>
                  <w:ind w:right="74"/>
                  <w:jc w:val="both"/>
                </w:pPr>
              </w:pPrChange>
            </w:pPr>
            <w:del w:id="3034" w:author="Rebeca Patricia Benitez De Quezada" w:date="2023-03-27T10:06:00Z">
              <w:r w:rsidRPr="008A1B58" w:rsidDel="00BF01AC">
                <w:rPr>
                  <w:rFonts w:ascii="Candara" w:hAnsi="Candara" w:cs="Arial"/>
                  <w:bCs/>
                  <w:i/>
                  <w:iCs/>
                  <w:sz w:val="24"/>
                  <w:szCs w:val="24"/>
                </w:rPr>
                <w:delText>del Proveedor</w:delText>
              </w:r>
            </w:del>
          </w:p>
          <w:p w14:paraId="1A9784C6" w14:textId="4365D108" w:rsidR="00EC02FA" w:rsidRPr="008A1B58" w:rsidDel="00BF01AC" w:rsidRDefault="00EC02FA" w:rsidP="00BF01AC">
            <w:pPr>
              <w:pStyle w:val="Ttulo9"/>
              <w:spacing w:after="120"/>
              <w:rPr>
                <w:del w:id="3035" w:author="Rebeca Patricia Benitez De Quezada" w:date="2023-03-27T10:06:00Z"/>
                <w:rFonts w:ascii="Candara" w:hAnsi="Candara" w:cs="Arial"/>
                <w:i/>
                <w:iCs/>
                <w:sz w:val="24"/>
                <w:szCs w:val="24"/>
              </w:rPr>
              <w:pPrChange w:id="3036" w:author="Rebeca Patricia Benitez De Quezada" w:date="2023-03-27T10:06:00Z">
                <w:pPr>
                  <w:suppressAutoHyphens/>
                  <w:spacing w:after="120"/>
                  <w:ind w:right="74"/>
                  <w:jc w:val="both"/>
                </w:pPr>
              </w:pPrChange>
            </w:pPr>
            <w:del w:id="3037" w:author="Rebeca Patricia Benitez De Quezada" w:date="2023-03-27T10:06:00Z">
              <w:r w:rsidRPr="008A1B58" w:rsidDel="00BF01AC">
                <w:rPr>
                  <w:rFonts w:ascii="Candara" w:hAnsi="Candara" w:cs="Arial"/>
                  <w:i/>
                  <w:iCs/>
                  <w:sz w:val="24"/>
                  <w:szCs w:val="24"/>
                </w:rPr>
                <w:delText xml:space="preserve">Atención: [el nombre completo de la persona, si corresponde] </w:delText>
              </w:r>
            </w:del>
          </w:p>
          <w:p w14:paraId="41CD69BC" w14:textId="0AE7FEF3" w:rsidR="00EC02FA" w:rsidRPr="008A1B58" w:rsidDel="00BF01AC" w:rsidRDefault="00EC02FA" w:rsidP="00BF01AC">
            <w:pPr>
              <w:pStyle w:val="Ttulo9"/>
              <w:spacing w:after="120"/>
              <w:rPr>
                <w:del w:id="3038" w:author="Rebeca Patricia Benitez De Quezada" w:date="2023-03-27T10:06:00Z"/>
                <w:rFonts w:ascii="Candara" w:hAnsi="Candara" w:cs="Arial"/>
                <w:i/>
                <w:iCs/>
                <w:sz w:val="24"/>
                <w:szCs w:val="24"/>
              </w:rPr>
              <w:pPrChange w:id="3039" w:author="Rebeca Patricia Benitez De Quezada" w:date="2023-03-27T10:06:00Z">
                <w:pPr>
                  <w:suppressAutoHyphens/>
                  <w:spacing w:after="120"/>
                  <w:ind w:right="74"/>
                  <w:jc w:val="both"/>
                </w:pPr>
              </w:pPrChange>
            </w:pPr>
            <w:del w:id="3040" w:author="Rebeca Patricia Benitez De Quezada" w:date="2023-03-27T10:06:00Z">
              <w:r w:rsidRPr="008A1B58" w:rsidDel="00BF01AC">
                <w:rPr>
                  <w:rFonts w:ascii="Candara" w:hAnsi="Candara" w:cs="Arial"/>
                  <w:i/>
                  <w:iCs/>
                  <w:sz w:val="24"/>
                  <w:szCs w:val="24"/>
                </w:rPr>
                <w:delText>Dirección postal: [nombre de la calle y número]</w:delText>
              </w:r>
            </w:del>
          </w:p>
          <w:p w14:paraId="005E27EB" w14:textId="1F718F7C" w:rsidR="00EC02FA" w:rsidRPr="008A1B58" w:rsidDel="00BF01AC" w:rsidRDefault="00EC02FA" w:rsidP="00BF01AC">
            <w:pPr>
              <w:pStyle w:val="Ttulo9"/>
              <w:spacing w:after="120"/>
              <w:rPr>
                <w:del w:id="3041" w:author="Rebeca Patricia Benitez De Quezada" w:date="2023-03-27T10:06:00Z"/>
                <w:rFonts w:ascii="Candara" w:hAnsi="Candara" w:cs="Arial"/>
                <w:i/>
                <w:iCs/>
                <w:sz w:val="24"/>
                <w:szCs w:val="24"/>
              </w:rPr>
              <w:pPrChange w:id="3042" w:author="Rebeca Patricia Benitez De Quezada" w:date="2023-03-27T10:06:00Z">
                <w:pPr>
                  <w:suppressAutoHyphens/>
                  <w:spacing w:after="120"/>
                  <w:ind w:right="74"/>
                  <w:jc w:val="both"/>
                </w:pPr>
              </w:pPrChange>
            </w:pPr>
            <w:del w:id="3043" w:author="Rebeca Patricia Benitez De Quezada" w:date="2023-03-27T10:06:00Z">
              <w:r w:rsidRPr="008A1B58" w:rsidDel="00BF01AC">
                <w:rPr>
                  <w:rFonts w:ascii="Candara" w:hAnsi="Candara" w:cs="Arial"/>
                  <w:i/>
                  <w:iCs/>
                  <w:sz w:val="24"/>
                  <w:szCs w:val="24"/>
                </w:rPr>
                <w:delText>Piso/Oficina [el piso y número de oficina, si corresponde]</w:delText>
              </w:r>
            </w:del>
          </w:p>
          <w:p w14:paraId="372E14F3" w14:textId="5545DA2F" w:rsidR="00EC02FA" w:rsidRPr="008A1B58" w:rsidDel="00BF01AC" w:rsidRDefault="00EC02FA" w:rsidP="00BF01AC">
            <w:pPr>
              <w:pStyle w:val="Ttulo9"/>
              <w:spacing w:after="120"/>
              <w:rPr>
                <w:del w:id="3044" w:author="Rebeca Patricia Benitez De Quezada" w:date="2023-03-27T10:06:00Z"/>
                <w:rFonts w:ascii="Candara" w:hAnsi="Candara" w:cs="Arial"/>
                <w:i/>
                <w:iCs/>
                <w:sz w:val="24"/>
                <w:szCs w:val="24"/>
              </w:rPr>
              <w:pPrChange w:id="3045" w:author="Rebeca Patricia Benitez De Quezada" w:date="2023-03-27T10:06:00Z">
                <w:pPr>
                  <w:suppressAutoHyphens/>
                  <w:spacing w:after="120"/>
                  <w:ind w:right="74"/>
                  <w:jc w:val="both"/>
                </w:pPr>
              </w:pPrChange>
            </w:pPr>
            <w:del w:id="3046" w:author="Rebeca Patricia Benitez De Quezada" w:date="2023-03-27T10:06:00Z">
              <w:r w:rsidRPr="008A1B58" w:rsidDel="00BF01AC">
                <w:rPr>
                  <w:rFonts w:ascii="Candara" w:hAnsi="Candara" w:cs="Arial"/>
                  <w:i/>
                  <w:iCs/>
                  <w:sz w:val="24"/>
                  <w:szCs w:val="24"/>
                </w:rPr>
                <w:delText>Ciudad: [el nombre de la ciudad o población]</w:delText>
              </w:r>
            </w:del>
          </w:p>
          <w:p w14:paraId="7DE6790E" w14:textId="2132A893" w:rsidR="00EC02FA" w:rsidRPr="008A1B58" w:rsidDel="00BF01AC" w:rsidRDefault="00EC02FA" w:rsidP="00BF01AC">
            <w:pPr>
              <w:pStyle w:val="Ttulo9"/>
              <w:spacing w:after="120"/>
              <w:rPr>
                <w:del w:id="3047" w:author="Rebeca Patricia Benitez De Quezada" w:date="2023-03-27T10:06:00Z"/>
                <w:rFonts w:ascii="Candara" w:hAnsi="Candara" w:cs="Arial"/>
                <w:i/>
                <w:iCs/>
                <w:sz w:val="24"/>
                <w:szCs w:val="24"/>
              </w:rPr>
              <w:pPrChange w:id="3048" w:author="Rebeca Patricia Benitez De Quezada" w:date="2023-03-27T10:06:00Z">
                <w:pPr>
                  <w:suppressAutoHyphens/>
                  <w:spacing w:after="120"/>
                  <w:ind w:right="74"/>
                  <w:jc w:val="both"/>
                </w:pPr>
              </w:pPrChange>
            </w:pPr>
            <w:del w:id="3049" w:author="Rebeca Patricia Benitez De Quezada" w:date="2023-03-27T10:06:00Z">
              <w:r w:rsidRPr="008A1B58" w:rsidDel="00BF01AC">
                <w:rPr>
                  <w:rFonts w:ascii="Candara" w:hAnsi="Candara" w:cs="Arial"/>
                  <w:i/>
                  <w:iCs/>
                  <w:sz w:val="24"/>
                  <w:szCs w:val="24"/>
                </w:rPr>
                <w:delText xml:space="preserve">País:  [el nombre del país] </w:delText>
              </w:r>
            </w:del>
          </w:p>
          <w:p w14:paraId="0DBF00F4" w14:textId="6E021A3A" w:rsidR="00EC02FA" w:rsidRPr="008A1B58" w:rsidDel="00BF01AC" w:rsidRDefault="00EC02FA" w:rsidP="00BF01AC">
            <w:pPr>
              <w:pStyle w:val="Ttulo9"/>
              <w:spacing w:after="120"/>
              <w:rPr>
                <w:del w:id="3050" w:author="Rebeca Patricia Benitez De Quezada" w:date="2023-03-27T10:06:00Z"/>
                <w:rFonts w:ascii="Candara" w:hAnsi="Candara" w:cs="Arial"/>
                <w:i/>
                <w:iCs/>
                <w:sz w:val="24"/>
                <w:szCs w:val="24"/>
              </w:rPr>
              <w:pPrChange w:id="3051" w:author="Rebeca Patricia Benitez De Quezada" w:date="2023-03-27T10:06:00Z">
                <w:pPr>
                  <w:suppressAutoHyphens/>
                  <w:spacing w:after="120"/>
                  <w:ind w:right="74"/>
                  <w:jc w:val="both"/>
                </w:pPr>
              </w:pPrChange>
            </w:pPr>
            <w:del w:id="3052" w:author="Rebeca Patricia Benitez De Quezada" w:date="2023-03-27T10:06:00Z">
              <w:r w:rsidRPr="008A1B58" w:rsidDel="00BF01AC">
                <w:rPr>
                  <w:rFonts w:ascii="Candara" w:hAnsi="Candara" w:cs="Arial"/>
                  <w:i/>
                  <w:iCs/>
                  <w:sz w:val="24"/>
                  <w:szCs w:val="24"/>
                </w:rPr>
                <w:delText xml:space="preserve">Teléfono: [número del teléfono incluyendo los códigos del país y de la ciudad] </w:delText>
              </w:r>
            </w:del>
          </w:p>
          <w:p w14:paraId="739455A6" w14:textId="796B1063" w:rsidR="00EC02FA" w:rsidRPr="008A1B58" w:rsidDel="00BF01AC" w:rsidRDefault="00EC02FA" w:rsidP="00BF01AC">
            <w:pPr>
              <w:pStyle w:val="Ttulo9"/>
              <w:spacing w:after="120"/>
              <w:rPr>
                <w:del w:id="3053" w:author="Rebeca Patricia Benitez De Quezada" w:date="2023-03-27T10:06:00Z"/>
                <w:rFonts w:ascii="Candara" w:hAnsi="Candara" w:cs="Arial"/>
                <w:i/>
                <w:iCs/>
                <w:sz w:val="24"/>
                <w:szCs w:val="24"/>
              </w:rPr>
              <w:pPrChange w:id="3054" w:author="Rebeca Patricia Benitez De Quezada" w:date="2023-03-27T10:06:00Z">
                <w:pPr>
                  <w:suppressAutoHyphens/>
                  <w:spacing w:after="120"/>
                  <w:ind w:right="74"/>
                  <w:jc w:val="both"/>
                </w:pPr>
              </w:pPrChange>
            </w:pPr>
            <w:del w:id="3055" w:author="Rebeca Patricia Benitez De Quezada" w:date="2023-03-27T10:06:00Z">
              <w:r w:rsidRPr="008A1B58" w:rsidDel="00BF01AC">
                <w:rPr>
                  <w:rFonts w:ascii="Candara" w:hAnsi="Candara" w:cs="Arial"/>
                  <w:i/>
                  <w:iCs/>
                  <w:sz w:val="24"/>
                  <w:szCs w:val="24"/>
                </w:rPr>
                <w:delText>Fax: [número del facsímile incluyendo los códigos del país y de la ciudad]</w:delText>
              </w:r>
            </w:del>
          </w:p>
          <w:p w14:paraId="388E4AA5" w14:textId="667D29CF" w:rsidR="00940BDE" w:rsidRPr="008A1B58" w:rsidDel="00BF01AC" w:rsidRDefault="00EC02FA" w:rsidP="00BF01AC">
            <w:pPr>
              <w:pStyle w:val="Ttulo9"/>
              <w:spacing w:after="120"/>
              <w:rPr>
                <w:del w:id="3056" w:author="Rebeca Patricia Benitez De Quezada" w:date="2023-03-27T10:06:00Z"/>
                <w:rFonts w:ascii="Candara" w:hAnsi="Candara" w:cs="Arial"/>
                <w:i/>
                <w:iCs/>
                <w:sz w:val="24"/>
                <w:szCs w:val="24"/>
              </w:rPr>
              <w:pPrChange w:id="3057" w:author="Rebeca Patricia Benitez De Quezada" w:date="2023-03-27T10:06:00Z">
                <w:pPr>
                  <w:suppressAutoHyphens/>
                  <w:spacing w:after="120"/>
                  <w:ind w:right="74"/>
                  <w:jc w:val="both"/>
                </w:pPr>
              </w:pPrChange>
            </w:pPr>
            <w:del w:id="3058" w:author="Rebeca Patricia Benitez De Quezada" w:date="2023-03-27T10:06:00Z">
              <w:r w:rsidRPr="008A1B58" w:rsidDel="00BF01AC">
                <w:rPr>
                  <w:rFonts w:ascii="Candara" w:hAnsi="Candara" w:cs="Arial"/>
                  <w:i/>
                  <w:iCs/>
                  <w:sz w:val="24"/>
                  <w:szCs w:val="24"/>
                </w:rPr>
                <w:delText>Dirección electrónica: [dirección de correo electrónico]</w:delText>
              </w:r>
            </w:del>
          </w:p>
        </w:tc>
      </w:tr>
      <w:tr w:rsidR="007E2CA6" w:rsidRPr="008576EF" w:rsidDel="00BF01AC" w14:paraId="6E3E1E5E" w14:textId="29C5E276">
        <w:trPr>
          <w:del w:id="3059" w:author="Rebeca Patricia Benitez De Quezada" w:date="2023-03-27T10:06:00Z"/>
        </w:trPr>
        <w:tc>
          <w:tcPr>
            <w:tcW w:w="1440" w:type="dxa"/>
            <w:tcBorders>
              <w:top w:val="single" w:sz="4" w:space="0" w:color="auto"/>
              <w:left w:val="single" w:sz="4" w:space="0" w:color="auto"/>
              <w:bottom w:val="single" w:sz="4" w:space="0" w:color="auto"/>
              <w:right w:val="single" w:sz="4" w:space="0" w:color="auto"/>
            </w:tcBorders>
          </w:tcPr>
          <w:p w14:paraId="356D91CC" w14:textId="48EA7908" w:rsidR="007E2CA6" w:rsidRPr="008576EF" w:rsidDel="00BF01AC" w:rsidRDefault="002E3E61" w:rsidP="00BF01AC">
            <w:pPr>
              <w:pStyle w:val="Ttulo9"/>
              <w:spacing w:after="120"/>
              <w:rPr>
                <w:del w:id="3060" w:author="Rebeca Patricia Benitez De Quezada" w:date="2023-03-27T10:06:00Z"/>
                <w:rFonts w:ascii="Candara" w:hAnsi="Candara" w:cs="Arial"/>
                <w:b w:val="0"/>
                <w:sz w:val="24"/>
                <w:szCs w:val="24"/>
              </w:rPr>
              <w:pPrChange w:id="3061" w:author="Rebeca Patricia Benitez De Quezada" w:date="2023-03-27T10:06:00Z">
                <w:pPr>
                  <w:spacing w:after="120"/>
                  <w:ind w:left="360" w:hanging="360"/>
                  <w:jc w:val="both"/>
                </w:pPr>
              </w:pPrChange>
            </w:pPr>
            <w:del w:id="3062" w:author="Rebeca Patricia Benitez De Quezada" w:date="2023-03-27T10:06:00Z">
              <w:r w:rsidDel="00BF01AC">
                <w:rPr>
                  <w:rFonts w:ascii="Candara" w:hAnsi="Candara" w:cs="Arial"/>
                  <w:sz w:val="24"/>
                  <w:szCs w:val="24"/>
                </w:rPr>
                <w:delText>CEC</w:delText>
              </w:r>
              <w:r w:rsidR="007E2CA6" w:rsidRPr="008576EF" w:rsidDel="00BF01AC">
                <w:rPr>
                  <w:rFonts w:ascii="Candara" w:hAnsi="Candara" w:cs="Arial"/>
                  <w:sz w:val="24"/>
                  <w:szCs w:val="24"/>
                </w:rPr>
                <w:delText xml:space="preserve"> 9.1</w:delText>
              </w:r>
            </w:del>
          </w:p>
        </w:tc>
        <w:tc>
          <w:tcPr>
            <w:tcW w:w="7740" w:type="dxa"/>
            <w:tcBorders>
              <w:top w:val="single" w:sz="4" w:space="0" w:color="auto"/>
              <w:left w:val="single" w:sz="4" w:space="0" w:color="auto"/>
              <w:bottom w:val="single" w:sz="4" w:space="0" w:color="auto"/>
              <w:right w:val="single" w:sz="4" w:space="0" w:color="auto"/>
            </w:tcBorders>
          </w:tcPr>
          <w:p w14:paraId="477F005F" w14:textId="7CF3A31F" w:rsidR="007E2CA6" w:rsidRPr="008A1B58" w:rsidDel="00BF01AC" w:rsidRDefault="007E2CA6" w:rsidP="00BF01AC">
            <w:pPr>
              <w:pStyle w:val="Ttulo9"/>
              <w:spacing w:after="120"/>
              <w:rPr>
                <w:del w:id="3063" w:author="Rebeca Patricia Benitez De Quezada" w:date="2023-03-27T10:06:00Z"/>
                <w:rFonts w:ascii="Candara" w:hAnsi="Candara" w:cs="Arial"/>
                <w:b w:val="0"/>
                <w:i/>
                <w:iCs/>
                <w:sz w:val="24"/>
                <w:szCs w:val="24"/>
              </w:rPr>
              <w:pPrChange w:id="3064" w:author="Rebeca Patricia Benitez De Quezada" w:date="2023-03-27T10:06:00Z">
                <w:pPr>
                  <w:pStyle w:val="Lista3"/>
                  <w:spacing w:after="120"/>
                  <w:ind w:left="0" w:right="57" w:firstLine="0"/>
                  <w:jc w:val="both"/>
                </w:pPr>
              </w:pPrChange>
            </w:pPr>
            <w:del w:id="3065" w:author="Rebeca Patricia Benitez De Quezada" w:date="2023-03-27T10:06:00Z">
              <w:r w:rsidRPr="008A1B58" w:rsidDel="00BF01AC">
                <w:rPr>
                  <w:rFonts w:ascii="Candara" w:hAnsi="Candara" w:cs="Arial"/>
                  <w:i/>
                  <w:iCs/>
                  <w:sz w:val="24"/>
                  <w:szCs w:val="24"/>
                </w:rPr>
                <w:delText xml:space="preserve">La Ley </w:delText>
              </w:r>
              <w:r w:rsidR="000B1569" w:rsidRPr="008A1B58" w:rsidDel="00BF01AC">
                <w:rPr>
                  <w:rFonts w:ascii="Candara" w:hAnsi="Candara" w:cs="Arial"/>
                  <w:i/>
                  <w:iCs/>
                  <w:sz w:val="24"/>
                  <w:szCs w:val="24"/>
                </w:rPr>
                <w:delText xml:space="preserve">que rige este contrato es la ley de la </w:delText>
              </w:r>
              <w:r w:rsidRPr="008A1B58" w:rsidDel="00BF01AC">
                <w:rPr>
                  <w:rFonts w:ascii="Candara" w:hAnsi="Candara" w:cs="Arial"/>
                  <w:i/>
                  <w:iCs/>
                  <w:sz w:val="24"/>
                  <w:szCs w:val="24"/>
                </w:rPr>
                <w:delText xml:space="preserve">República </w:delText>
              </w:r>
              <w:r w:rsidR="00654CED" w:rsidRPr="008A1B58" w:rsidDel="00BF01AC">
                <w:rPr>
                  <w:rFonts w:ascii="Candara" w:hAnsi="Candara" w:cs="Arial"/>
                  <w:i/>
                  <w:iCs/>
                  <w:sz w:val="24"/>
                  <w:szCs w:val="24"/>
                </w:rPr>
                <w:delText xml:space="preserve">del </w:delText>
              </w:r>
              <w:r w:rsidR="005D43B8" w:rsidRPr="008A1B58" w:rsidDel="00BF01AC">
                <w:rPr>
                  <w:rFonts w:ascii="Candara" w:hAnsi="Candara" w:cs="Arial"/>
                  <w:i/>
                  <w:iCs/>
                  <w:sz w:val="24"/>
                  <w:szCs w:val="24"/>
                </w:rPr>
                <w:delText>El Salvador</w:delText>
              </w:r>
              <w:r w:rsidR="000B1569" w:rsidRPr="008A1B58" w:rsidDel="00BF01AC">
                <w:rPr>
                  <w:rFonts w:ascii="Candara" w:hAnsi="Candara" w:cs="Arial"/>
                  <w:i/>
                  <w:iCs/>
                  <w:sz w:val="24"/>
                  <w:szCs w:val="24"/>
                </w:rPr>
                <w:delText>.</w:delText>
              </w:r>
            </w:del>
          </w:p>
        </w:tc>
      </w:tr>
      <w:tr w:rsidR="007E2CA6" w:rsidRPr="008576EF" w:rsidDel="00BF01AC" w14:paraId="45BC6D22" w14:textId="3E9D8029">
        <w:trPr>
          <w:del w:id="3066" w:author="Rebeca Patricia Benitez De Quezada" w:date="2023-03-27T10:06:00Z"/>
        </w:trPr>
        <w:tc>
          <w:tcPr>
            <w:tcW w:w="1440" w:type="dxa"/>
            <w:tcBorders>
              <w:top w:val="single" w:sz="4" w:space="0" w:color="auto"/>
              <w:left w:val="single" w:sz="4" w:space="0" w:color="auto"/>
              <w:bottom w:val="single" w:sz="4" w:space="0" w:color="auto"/>
              <w:right w:val="single" w:sz="4" w:space="0" w:color="auto"/>
            </w:tcBorders>
          </w:tcPr>
          <w:p w14:paraId="601FDE87" w14:textId="7B7BFC08" w:rsidR="007E2CA6" w:rsidRPr="008576EF" w:rsidDel="00BF01AC" w:rsidRDefault="002E3E61" w:rsidP="00BF01AC">
            <w:pPr>
              <w:pStyle w:val="Ttulo9"/>
              <w:spacing w:after="120"/>
              <w:rPr>
                <w:del w:id="3067" w:author="Rebeca Patricia Benitez De Quezada" w:date="2023-03-27T10:06:00Z"/>
                <w:rFonts w:ascii="Candara" w:hAnsi="Candara" w:cs="Arial"/>
                <w:sz w:val="24"/>
                <w:szCs w:val="24"/>
              </w:rPr>
              <w:pPrChange w:id="3068" w:author="Rebeca Patricia Benitez De Quezada" w:date="2023-03-27T10:06:00Z">
                <w:pPr>
                  <w:spacing w:after="120"/>
                  <w:ind w:left="360" w:hanging="360"/>
                  <w:jc w:val="both"/>
                </w:pPr>
              </w:pPrChange>
            </w:pPr>
            <w:del w:id="3069" w:author="Rebeca Patricia Benitez De Quezada" w:date="2023-03-27T10:06:00Z">
              <w:r w:rsidDel="00BF01AC">
                <w:rPr>
                  <w:rFonts w:ascii="Candara" w:hAnsi="Candara" w:cs="Arial"/>
                  <w:sz w:val="24"/>
                  <w:szCs w:val="24"/>
                </w:rPr>
                <w:delText>CEC</w:delText>
              </w:r>
              <w:r w:rsidR="007E2CA6" w:rsidRPr="008576EF" w:rsidDel="00BF01AC">
                <w:rPr>
                  <w:rFonts w:ascii="Candara" w:hAnsi="Candara" w:cs="Arial"/>
                  <w:sz w:val="24"/>
                  <w:szCs w:val="24"/>
                </w:rPr>
                <w:delText xml:space="preserve"> 10.2</w:delText>
              </w:r>
            </w:del>
          </w:p>
        </w:tc>
        <w:tc>
          <w:tcPr>
            <w:tcW w:w="7740" w:type="dxa"/>
            <w:tcBorders>
              <w:top w:val="single" w:sz="4" w:space="0" w:color="auto"/>
              <w:left w:val="single" w:sz="4" w:space="0" w:color="auto"/>
              <w:bottom w:val="single" w:sz="4" w:space="0" w:color="auto"/>
              <w:right w:val="single" w:sz="4" w:space="0" w:color="auto"/>
            </w:tcBorders>
          </w:tcPr>
          <w:p w14:paraId="23F6007B" w14:textId="0DEB1301" w:rsidR="00EC02FA" w:rsidRPr="008A1B58" w:rsidDel="00BF01AC" w:rsidRDefault="00EC02FA" w:rsidP="00BF01AC">
            <w:pPr>
              <w:pStyle w:val="Ttulo9"/>
              <w:spacing w:after="120"/>
              <w:rPr>
                <w:del w:id="3070" w:author="Rebeca Patricia Benitez De Quezada" w:date="2023-03-27T10:06:00Z"/>
                <w:rFonts w:ascii="Candara" w:hAnsi="Candara"/>
                <w:i/>
                <w:iCs/>
                <w:sz w:val="24"/>
                <w:szCs w:val="24"/>
              </w:rPr>
              <w:pPrChange w:id="3071" w:author="Rebeca Patricia Benitez De Quezada" w:date="2023-03-27T10:06:00Z">
                <w:pPr>
                  <w:jc w:val="both"/>
                </w:pPr>
              </w:pPrChange>
            </w:pPr>
            <w:del w:id="3072" w:author="Rebeca Patricia Benitez De Quezada" w:date="2023-03-27T10:06:00Z">
              <w:r w:rsidRPr="008A1B58" w:rsidDel="00BF01AC">
                <w:rPr>
                  <w:rFonts w:ascii="Candara" w:hAnsi="Candara"/>
                  <w:i/>
                  <w:iCs/>
                  <w:sz w:val="24"/>
                  <w:szCs w:val="24"/>
                </w:rPr>
                <w:delText xml:space="preserve">Los reglamentos de los procedimientos para los procesos de arbitraje, de conformidad con la Cláusula 10.2 de las CGC, serán: </w:delText>
              </w:r>
            </w:del>
          </w:p>
          <w:p w14:paraId="2F7D3CD6" w14:textId="02418045" w:rsidR="00EC02FA" w:rsidRPr="008A1B58" w:rsidDel="00BF01AC" w:rsidRDefault="00EC02FA" w:rsidP="00BF01AC">
            <w:pPr>
              <w:pStyle w:val="Ttulo9"/>
              <w:spacing w:after="120"/>
              <w:rPr>
                <w:del w:id="3073" w:author="Rebeca Patricia Benitez De Quezada" w:date="2023-03-27T10:06:00Z"/>
                <w:rFonts w:ascii="Candara" w:hAnsi="Candara"/>
                <w:i/>
                <w:iCs/>
                <w:sz w:val="24"/>
                <w:szCs w:val="24"/>
              </w:rPr>
              <w:pPrChange w:id="3074" w:author="Rebeca Patricia Benitez De Quezada" w:date="2023-03-27T10:06:00Z">
                <w:pPr>
                  <w:jc w:val="both"/>
                </w:pPr>
              </w:pPrChange>
            </w:pPr>
            <w:del w:id="3075" w:author="Rebeca Patricia Benitez De Quezada" w:date="2023-03-27T10:06:00Z">
              <w:r w:rsidRPr="008A1B58" w:rsidDel="00BF01AC">
                <w:rPr>
                  <w:rFonts w:ascii="Candara" w:hAnsi="Candara"/>
                  <w:i/>
                  <w:iCs/>
                  <w:sz w:val="24"/>
                  <w:szCs w:val="24"/>
                </w:rPr>
                <w:delText>a.</w:delText>
              </w:r>
              <w:r w:rsidRPr="008A1B58" w:rsidDel="00BF01AC">
                <w:rPr>
                  <w:rFonts w:ascii="Candara" w:hAnsi="Candara"/>
                  <w:i/>
                  <w:iCs/>
                  <w:sz w:val="24"/>
                  <w:szCs w:val="24"/>
                </w:rPr>
                <w:tab/>
                <w:delText>Contrato con un Proveedor Extranjero:</w:delText>
              </w:r>
            </w:del>
          </w:p>
          <w:p w14:paraId="7293A286" w14:textId="056EBD64" w:rsidR="00EC02FA" w:rsidRPr="008A1B58" w:rsidDel="00BF01AC" w:rsidRDefault="00EC02FA" w:rsidP="00BF01AC">
            <w:pPr>
              <w:pStyle w:val="Ttulo9"/>
              <w:spacing w:after="120"/>
              <w:rPr>
                <w:del w:id="3076" w:author="Rebeca Patricia Benitez De Quezada" w:date="2023-03-27T10:06:00Z"/>
                <w:rFonts w:ascii="Candara" w:hAnsi="Candara"/>
                <w:i/>
                <w:iCs/>
                <w:sz w:val="24"/>
                <w:szCs w:val="24"/>
              </w:rPr>
              <w:pPrChange w:id="3077" w:author="Rebeca Patricia Benitez De Quezada" w:date="2023-03-27T10:06:00Z">
                <w:pPr>
                  <w:jc w:val="both"/>
                </w:pPr>
              </w:pPrChange>
            </w:pPr>
            <w:del w:id="3078" w:author="Rebeca Patricia Benitez De Quezada" w:date="2023-03-27T10:06:00Z">
              <w:r w:rsidRPr="008A1B58" w:rsidDel="00BF01AC">
                <w:rPr>
                  <w:rFonts w:ascii="Candara" w:hAnsi="Candara"/>
                  <w:i/>
                  <w:iCs/>
                  <w:sz w:val="24"/>
                  <w:szCs w:val="24"/>
                </w:rPr>
                <w:lastRenderedPageBreak/>
                <w:delText>Cualquier disputa, controversia o reclamo generado por o en relación con este Contrato, o por incumplimiento, cesación, o anulación del mismo, deberán ser resueltos mediante arbitraje de conformidad con el Reglamento de Arbitraje vigente de la CNUDMI (Reglamento de Arbitraje de 1976 de la Comisión de las Naciones Unidas para el Derecho Mercantil Internacional (CNUDMI) (UNCITRAL, por sus siglas en inglés)</w:delText>
              </w:r>
            </w:del>
          </w:p>
          <w:p w14:paraId="24CEE525" w14:textId="04645B35" w:rsidR="00EC02FA" w:rsidRPr="008A1B58" w:rsidDel="00BF01AC" w:rsidRDefault="00EC02FA" w:rsidP="00BF01AC">
            <w:pPr>
              <w:pStyle w:val="Ttulo9"/>
              <w:spacing w:after="120"/>
              <w:rPr>
                <w:del w:id="3079" w:author="Rebeca Patricia Benitez De Quezada" w:date="2023-03-27T10:06:00Z"/>
                <w:rFonts w:ascii="Candara" w:hAnsi="Candara"/>
                <w:i/>
                <w:iCs/>
                <w:sz w:val="24"/>
                <w:szCs w:val="24"/>
              </w:rPr>
              <w:pPrChange w:id="3080" w:author="Rebeca Patricia Benitez De Quezada" w:date="2023-03-27T10:06:00Z">
                <w:pPr>
                  <w:jc w:val="both"/>
                </w:pPr>
              </w:pPrChange>
            </w:pPr>
          </w:p>
          <w:p w14:paraId="303976A9" w14:textId="3AD69CB0" w:rsidR="00EC02FA" w:rsidRPr="008A1B58" w:rsidDel="00BF01AC" w:rsidRDefault="00EC02FA" w:rsidP="00BF01AC">
            <w:pPr>
              <w:pStyle w:val="Ttulo9"/>
              <w:spacing w:after="120"/>
              <w:rPr>
                <w:del w:id="3081" w:author="Rebeca Patricia Benitez De Quezada" w:date="2023-03-27T10:06:00Z"/>
                <w:rFonts w:ascii="Candara" w:hAnsi="Candara"/>
                <w:i/>
                <w:iCs/>
                <w:sz w:val="24"/>
                <w:szCs w:val="24"/>
              </w:rPr>
              <w:pPrChange w:id="3082" w:author="Rebeca Patricia Benitez De Quezada" w:date="2023-03-27T10:06:00Z">
                <w:pPr>
                  <w:jc w:val="both"/>
                </w:pPr>
              </w:pPrChange>
            </w:pPr>
            <w:del w:id="3083" w:author="Rebeca Patricia Benitez De Quezada" w:date="2023-03-27T10:06:00Z">
              <w:r w:rsidRPr="008A1B58" w:rsidDel="00BF01AC">
                <w:rPr>
                  <w:rFonts w:ascii="Candara" w:hAnsi="Candara"/>
                  <w:i/>
                  <w:iCs/>
                  <w:sz w:val="24"/>
                  <w:szCs w:val="24"/>
                </w:rPr>
                <w:delText>b.</w:delText>
              </w:r>
              <w:r w:rsidRPr="008A1B58" w:rsidDel="00BF01AC">
                <w:rPr>
                  <w:rFonts w:ascii="Candara" w:hAnsi="Candara"/>
                  <w:i/>
                  <w:iCs/>
                  <w:sz w:val="24"/>
                  <w:szCs w:val="24"/>
                </w:rPr>
                <w:tab/>
                <w:delText xml:space="preserve">Contratos con Proveedores ciudadanos del país </w:delText>
              </w:r>
              <w:r w:rsidR="00D90B63" w:rsidRPr="008A1B58" w:rsidDel="00BF01AC">
                <w:rPr>
                  <w:rFonts w:ascii="Candara" w:hAnsi="Candara"/>
                  <w:i/>
                  <w:iCs/>
                  <w:sz w:val="24"/>
                  <w:szCs w:val="24"/>
                </w:rPr>
                <w:delText>del Comprador</w:delText>
              </w:r>
              <w:r w:rsidRPr="008A1B58" w:rsidDel="00BF01AC">
                <w:rPr>
                  <w:rFonts w:ascii="Candara" w:hAnsi="Candara"/>
                  <w:i/>
                  <w:iCs/>
                  <w:sz w:val="24"/>
                  <w:szCs w:val="24"/>
                </w:rPr>
                <w:delText>:</w:delText>
              </w:r>
            </w:del>
          </w:p>
          <w:p w14:paraId="6EF41291" w14:textId="394F2783" w:rsidR="00762241" w:rsidRPr="008A1B58" w:rsidDel="00BF01AC" w:rsidRDefault="00EC02FA" w:rsidP="00BF01AC">
            <w:pPr>
              <w:pStyle w:val="Ttulo9"/>
              <w:spacing w:after="120"/>
              <w:rPr>
                <w:del w:id="3084" w:author="Rebeca Patricia Benitez De Quezada" w:date="2023-03-27T10:06:00Z"/>
                <w:rFonts w:ascii="Candara" w:hAnsi="Candara"/>
                <w:i/>
                <w:iCs/>
                <w:sz w:val="24"/>
                <w:szCs w:val="24"/>
              </w:rPr>
              <w:pPrChange w:id="3085" w:author="Rebeca Patricia Benitez De Quezada" w:date="2023-03-27T10:06:00Z">
                <w:pPr>
                  <w:jc w:val="both"/>
                </w:pPr>
              </w:pPrChange>
            </w:pPr>
            <w:del w:id="3086" w:author="Rebeca Patricia Benitez De Quezada" w:date="2023-03-27T10:06:00Z">
              <w:r w:rsidRPr="008A1B58" w:rsidDel="00BF01AC">
                <w:rPr>
                  <w:rFonts w:ascii="Candara" w:hAnsi="Candara"/>
                  <w:i/>
                  <w:iCs/>
                  <w:sz w:val="24"/>
                  <w:szCs w:val="24"/>
                </w:rPr>
                <w:delText>En el caso de alguna disputa, controversia, discrepancia o reclamo entre el Comprador y el Proveedor que en la ejecución del contrato surgiere, se resolverá intentando primero el Arreglo directo entre las partes y si por esta forma no se llegare a una solución, se recurrirá al Arbitraje, de conformidad con la Ley de Mediación, Conciliación y Arbitraje y su Reglamento de El Salvador.</w:delText>
              </w:r>
            </w:del>
          </w:p>
          <w:p w14:paraId="12413571" w14:textId="2CAB908D" w:rsidR="00EC02FA" w:rsidRPr="008A1B58" w:rsidDel="00BF01AC" w:rsidRDefault="00EC02FA" w:rsidP="00BF01AC">
            <w:pPr>
              <w:pStyle w:val="Ttulo9"/>
              <w:spacing w:after="120"/>
              <w:rPr>
                <w:del w:id="3087" w:author="Rebeca Patricia Benitez De Quezada" w:date="2023-03-27T10:06:00Z"/>
                <w:rFonts w:ascii="Candara" w:hAnsi="Candara"/>
                <w:i/>
                <w:iCs/>
                <w:sz w:val="24"/>
                <w:szCs w:val="24"/>
              </w:rPr>
              <w:pPrChange w:id="3088" w:author="Rebeca Patricia Benitez De Quezada" w:date="2023-03-27T10:06:00Z">
                <w:pPr>
                  <w:jc w:val="both"/>
                </w:pPr>
              </w:pPrChange>
            </w:pPr>
          </w:p>
          <w:p w14:paraId="68F979A4" w14:textId="6DB7C8C1" w:rsidR="007E2CA6" w:rsidRPr="008A1B58" w:rsidDel="00BF01AC" w:rsidRDefault="00940BDE" w:rsidP="00BF01AC">
            <w:pPr>
              <w:pStyle w:val="Ttulo9"/>
              <w:spacing w:after="120"/>
              <w:rPr>
                <w:del w:id="3089" w:author="Rebeca Patricia Benitez De Quezada" w:date="2023-03-27T10:06:00Z"/>
                <w:rFonts w:ascii="Candara" w:hAnsi="Candara"/>
                <w:i/>
                <w:iCs/>
              </w:rPr>
              <w:pPrChange w:id="3090" w:author="Rebeca Patricia Benitez De Quezada" w:date="2023-03-27T10:06:00Z">
                <w:pPr>
                  <w:suppressAutoHyphens/>
                  <w:spacing w:after="120"/>
                  <w:ind w:right="57"/>
                  <w:jc w:val="both"/>
                </w:pPr>
              </w:pPrChange>
            </w:pPr>
            <w:del w:id="3091" w:author="Rebeca Patricia Benitez De Quezada" w:date="2023-03-27T10:06:00Z">
              <w:r w:rsidRPr="008A1B58" w:rsidDel="00BF01AC">
                <w:rPr>
                  <w:rFonts w:ascii="Candara" w:hAnsi="Candara"/>
                  <w:i/>
                  <w:iCs/>
                  <w:sz w:val="24"/>
                  <w:szCs w:val="24"/>
                </w:rPr>
                <w:delText xml:space="preserve">Contratista local es la persona jurídica o natural con domicilio o sede principal de sus negocios dentro del territorio de la República del </w:delText>
              </w:r>
              <w:r w:rsidR="005D43B8" w:rsidRPr="008A1B58" w:rsidDel="00BF01AC">
                <w:rPr>
                  <w:rFonts w:ascii="Candara" w:hAnsi="Candara"/>
                  <w:i/>
                  <w:iCs/>
                  <w:sz w:val="24"/>
                  <w:szCs w:val="24"/>
                </w:rPr>
                <w:delText>El Salvador</w:delText>
              </w:r>
              <w:r w:rsidRPr="008A1B58" w:rsidDel="00BF01AC">
                <w:rPr>
                  <w:rFonts w:ascii="Candara" w:hAnsi="Candara"/>
                  <w:i/>
                  <w:iCs/>
                  <w:sz w:val="24"/>
                  <w:szCs w:val="24"/>
                </w:rPr>
                <w:delText>.</w:delText>
              </w:r>
            </w:del>
          </w:p>
        </w:tc>
      </w:tr>
      <w:tr w:rsidR="007E2CA6" w:rsidRPr="008576EF" w:rsidDel="00BF01AC" w14:paraId="197202D3" w14:textId="27CBF07F">
        <w:trPr>
          <w:del w:id="3092" w:author="Rebeca Patricia Benitez De Quezada" w:date="2023-03-27T10:06:00Z"/>
        </w:trPr>
        <w:tc>
          <w:tcPr>
            <w:tcW w:w="1440" w:type="dxa"/>
            <w:tcBorders>
              <w:top w:val="single" w:sz="4" w:space="0" w:color="auto"/>
              <w:left w:val="single" w:sz="4" w:space="0" w:color="auto"/>
              <w:bottom w:val="single" w:sz="4" w:space="0" w:color="auto"/>
              <w:right w:val="single" w:sz="4" w:space="0" w:color="auto"/>
            </w:tcBorders>
          </w:tcPr>
          <w:p w14:paraId="68B3820C" w14:textId="1B3FF66C" w:rsidR="007E2CA6" w:rsidRPr="008576EF" w:rsidDel="00BF01AC" w:rsidRDefault="002E3E61" w:rsidP="00BF01AC">
            <w:pPr>
              <w:pStyle w:val="Ttulo9"/>
              <w:spacing w:after="120"/>
              <w:rPr>
                <w:del w:id="3093" w:author="Rebeca Patricia Benitez De Quezada" w:date="2023-03-27T10:06:00Z"/>
                <w:rFonts w:ascii="Candara" w:hAnsi="Candara" w:cs="Arial"/>
                <w:b w:val="0"/>
                <w:sz w:val="24"/>
                <w:szCs w:val="24"/>
              </w:rPr>
              <w:pPrChange w:id="3094" w:author="Rebeca Patricia Benitez De Quezada" w:date="2023-03-27T10:06:00Z">
                <w:pPr>
                  <w:spacing w:after="120"/>
                  <w:jc w:val="both"/>
                </w:pPr>
              </w:pPrChange>
            </w:pPr>
            <w:del w:id="3095" w:author="Rebeca Patricia Benitez De Quezada" w:date="2023-03-27T10:06:00Z">
              <w:r w:rsidDel="00BF01AC">
                <w:rPr>
                  <w:rFonts w:ascii="Candara" w:hAnsi="Candara" w:cs="Arial"/>
                  <w:sz w:val="24"/>
                  <w:szCs w:val="24"/>
                </w:rPr>
                <w:lastRenderedPageBreak/>
                <w:delText>CEC</w:delText>
              </w:r>
              <w:r w:rsidR="007E2CA6" w:rsidRPr="008576EF" w:rsidDel="00BF01AC">
                <w:rPr>
                  <w:rFonts w:ascii="Candara" w:hAnsi="Candara" w:cs="Arial"/>
                  <w:sz w:val="24"/>
                  <w:szCs w:val="24"/>
                </w:rPr>
                <w:delText xml:space="preserve"> 12.1</w:delText>
              </w:r>
            </w:del>
          </w:p>
        </w:tc>
        <w:tc>
          <w:tcPr>
            <w:tcW w:w="7740" w:type="dxa"/>
            <w:tcBorders>
              <w:top w:val="single" w:sz="4" w:space="0" w:color="auto"/>
              <w:left w:val="single" w:sz="4" w:space="0" w:color="auto"/>
              <w:bottom w:val="single" w:sz="4" w:space="0" w:color="auto"/>
              <w:right w:val="single" w:sz="4" w:space="0" w:color="auto"/>
            </w:tcBorders>
          </w:tcPr>
          <w:p w14:paraId="59908CAF" w14:textId="680520E5" w:rsidR="007E2CA6" w:rsidRPr="008A1B58" w:rsidDel="00BF01AC" w:rsidRDefault="00EC02FA" w:rsidP="00BF01AC">
            <w:pPr>
              <w:pStyle w:val="Ttulo9"/>
              <w:spacing w:after="120"/>
              <w:rPr>
                <w:del w:id="3096" w:author="Rebeca Patricia Benitez De Quezada" w:date="2023-03-27T10:06:00Z"/>
                <w:rFonts w:ascii="Candara" w:hAnsi="Candara" w:cs="Arial"/>
                <w:i/>
                <w:iCs/>
                <w:sz w:val="24"/>
                <w:szCs w:val="24"/>
              </w:rPr>
              <w:pPrChange w:id="3097" w:author="Rebeca Patricia Benitez De Quezada" w:date="2023-03-27T10:06:00Z">
                <w:pPr>
                  <w:numPr>
                    <w:ilvl w:val="12"/>
                  </w:numPr>
                  <w:suppressAutoHyphens/>
                  <w:spacing w:after="120"/>
                  <w:ind w:right="74"/>
                  <w:jc w:val="both"/>
                </w:pPr>
              </w:pPrChange>
            </w:pPr>
            <w:del w:id="3098" w:author="Rebeca Patricia Benitez De Quezada" w:date="2023-03-27T10:06:00Z">
              <w:r w:rsidRPr="008A1B58" w:rsidDel="00BF01AC">
                <w:rPr>
                  <w:rFonts w:ascii="Candara" w:hAnsi="Candara" w:cs="Arial"/>
                  <w:i/>
                  <w:iCs/>
                  <w:sz w:val="24"/>
                  <w:szCs w:val="24"/>
                </w:rPr>
                <w:delText>NO APLICA</w:delText>
              </w:r>
            </w:del>
          </w:p>
        </w:tc>
      </w:tr>
      <w:tr w:rsidR="007E2CA6" w:rsidRPr="008576EF" w:rsidDel="00BF01AC" w14:paraId="7B04DD2F" w14:textId="3E624318">
        <w:trPr>
          <w:del w:id="3099" w:author="Rebeca Patricia Benitez De Quezada" w:date="2023-03-27T10:06:00Z"/>
        </w:trPr>
        <w:tc>
          <w:tcPr>
            <w:tcW w:w="1440" w:type="dxa"/>
            <w:tcBorders>
              <w:top w:val="single" w:sz="12" w:space="0" w:color="auto"/>
              <w:left w:val="single" w:sz="4" w:space="0" w:color="auto"/>
              <w:bottom w:val="single" w:sz="4" w:space="0" w:color="auto"/>
              <w:right w:val="single" w:sz="4" w:space="0" w:color="auto"/>
            </w:tcBorders>
          </w:tcPr>
          <w:p w14:paraId="45E305AF" w14:textId="7C6B1823" w:rsidR="007E2CA6" w:rsidRPr="008576EF" w:rsidDel="00BF01AC" w:rsidRDefault="002E3E61" w:rsidP="00BF01AC">
            <w:pPr>
              <w:pStyle w:val="Ttulo9"/>
              <w:spacing w:after="120"/>
              <w:rPr>
                <w:del w:id="3100" w:author="Rebeca Patricia Benitez De Quezada" w:date="2023-03-27T10:06:00Z"/>
                <w:rFonts w:ascii="Candara" w:hAnsi="Candara" w:cs="Arial"/>
                <w:b w:val="0"/>
                <w:sz w:val="24"/>
                <w:szCs w:val="24"/>
                <w:lang w:val="pt-PT"/>
              </w:rPr>
              <w:pPrChange w:id="3101" w:author="Rebeca Patricia Benitez De Quezada" w:date="2023-03-27T10:06:00Z">
                <w:pPr>
                  <w:spacing w:after="120"/>
                  <w:jc w:val="both"/>
                </w:pPr>
              </w:pPrChange>
            </w:pPr>
            <w:del w:id="3102" w:author="Rebeca Patricia Benitez De Quezada" w:date="2023-03-27T10:06:00Z">
              <w:r w:rsidDel="00BF01AC">
                <w:rPr>
                  <w:rFonts w:ascii="Candara" w:hAnsi="Candara" w:cs="Arial"/>
                  <w:sz w:val="24"/>
                  <w:szCs w:val="24"/>
                  <w:lang w:val="pt-PT"/>
                </w:rPr>
                <w:delText>CEC</w:delText>
              </w:r>
              <w:r w:rsidR="007E2CA6" w:rsidRPr="008576EF" w:rsidDel="00BF01AC">
                <w:rPr>
                  <w:rFonts w:ascii="Candara" w:hAnsi="Candara" w:cs="Arial"/>
                  <w:sz w:val="24"/>
                  <w:szCs w:val="24"/>
                  <w:lang w:val="pt-PT"/>
                </w:rPr>
                <w:delText xml:space="preserve"> 14.1</w:delText>
              </w:r>
            </w:del>
          </w:p>
        </w:tc>
        <w:tc>
          <w:tcPr>
            <w:tcW w:w="7740" w:type="dxa"/>
            <w:tcBorders>
              <w:top w:val="single" w:sz="12" w:space="0" w:color="auto"/>
              <w:left w:val="single" w:sz="4" w:space="0" w:color="auto"/>
              <w:bottom w:val="single" w:sz="4" w:space="0" w:color="auto"/>
              <w:right w:val="single" w:sz="4" w:space="0" w:color="auto"/>
            </w:tcBorders>
          </w:tcPr>
          <w:p w14:paraId="315DEAC9" w14:textId="74716CA7" w:rsidR="007E2CA6" w:rsidRPr="008A1B58" w:rsidDel="00BF01AC" w:rsidRDefault="007E2CA6" w:rsidP="00BF01AC">
            <w:pPr>
              <w:pStyle w:val="Ttulo9"/>
              <w:spacing w:after="120"/>
              <w:rPr>
                <w:del w:id="3103" w:author="Rebeca Patricia Benitez De Quezada" w:date="2023-03-27T10:06:00Z"/>
                <w:rFonts w:ascii="Candara" w:hAnsi="Candara" w:cs="Arial"/>
                <w:i/>
                <w:iCs/>
                <w:sz w:val="24"/>
                <w:szCs w:val="24"/>
              </w:rPr>
              <w:pPrChange w:id="3104" w:author="Rebeca Patricia Benitez De Quezada" w:date="2023-03-27T10:06:00Z">
                <w:pPr>
                  <w:suppressAutoHyphens/>
                  <w:spacing w:after="120"/>
                  <w:ind w:right="74"/>
                  <w:jc w:val="both"/>
                </w:pPr>
              </w:pPrChange>
            </w:pPr>
            <w:del w:id="3105" w:author="Rebeca Patricia Benitez De Quezada" w:date="2023-03-27T10:06:00Z">
              <w:r w:rsidRPr="008A1B58" w:rsidDel="00BF01AC">
                <w:rPr>
                  <w:rFonts w:ascii="Candara" w:hAnsi="Candara" w:cs="Arial"/>
                  <w:i/>
                  <w:iCs/>
                  <w:sz w:val="24"/>
                  <w:szCs w:val="24"/>
                </w:rPr>
                <w:delText xml:space="preserve">Los precios de los Bienes suministrados y Servicios Conexos </w:delText>
              </w:r>
              <w:r w:rsidR="00D90B63" w:rsidRPr="008A1B58" w:rsidDel="00BF01AC">
                <w:rPr>
                  <w:rFonts w:ascii="Candara" w:hAnsi="Candara" w:cs="Arial"/>
                  <w:i/>
                  <w:iCs/>
                  <w:sz w:val="24"/>
                  <w:szCs w:val="24"/>
                </w:rPr>
                <w:delText>prestados “</w:delText>
              </w:r>
              <w:r w:rsidR="00940BDE" w:rsidRPr="008A1B58" w:rsidDel="00BF01AC">
                <w:rPr>
                  <w:rFonts w:ascii="Candara" w:hAnsi="Candara" w:cs="Arial"/>
                  <w:i/>
                  <w:iCs/>
                  <w:sz w:val="24"/>
                  <w:szCs w:val="24"/>
                </w:rPr>
                <w:delText xml:space="preserve">no </w:delText>
              </w:r>
              <w:r w:rsidR="00D90B63" w:rsidRPr="008A1B58" w:rsidDel="00BF01AC">
                <w:rPr>
                  <w:rFonts w:ascii="Candara" w:hAnsi="Candara" w:cs="Arial"/>
                  <w:i/>
                  <w:iCs/>
                  <w:sz w:val="24"/>
                  <w:szCs w:val="24"/>
                </w:rPr>
                <w:delText>serán” ajustables</w:delText>
              </w:r>
              <w:r w:rsidRPr="008A1B58" w:rsidDel="00BF01AC">
                <w:rPr>
                  <w:rFonts w:ascii="Candara" w:hAnsi="Candara" w:cs="Arial"/>
                  <w:i/>
                  <w:iCs/>
                  <w:sz w:val="24"/>
                  <w:szCs w:val="24"/>
                </w:rPr>
                <w:delText>.</w:delText>
              </w:r>
            </w:del>
          </w:p>
        </w:tc>
      </w:tr>
      <w:tr w:rsidR="007E2CA6" w:rsidRPr="008576EF" w:rsidDel="00BF01AC" w14:paraId="4F28A3DF" w14:textId="060422A0" w:rsidTr="00067FD1">
        <w:trPr>
          <w:trHeight w:val="64"/>
          <w:del w:id="3106" w:author="Rebeca Patricia Benitez De Quezada" w:date="2023-03-27T10:06:00Z"/>
        </w:trPr>
        <w:tc>
          <w:tcPr>
            <w:tcW w:w="1440" w:type="dxa"/>
            <w:tcBorders>
              <w:top w:val="single" w:sz="4" w:space="0" w:color="auto"/>
              <w:left w:val="single" w:sz="4" w:space="0" w:color="auto"/>
              <w:bottom w:val="single" w:sz="4" w:space="0" w:color="auto"/>
              <w:right w:val="single" w:sz="4" w:space="0" w:color="auto"/>
            </w:tcBorders>
          </w:tcPr>
          <w:p w14:paraId="04A64ED0" w14:textId="4A958658" w:rsidR="007E2CA6" w:rsidRPr="008576EF" w:rsidDel="00BF01AC" w:rsidRDefault="002E3E61" w:rsidP="00BF01AC">
            <w:pPr>
              <w:pStyle w:val="Ttulo9"/>
              <w:spacing w:after="120"/>
              <w:rPr>
                <w:del w:id="3107" w:author="Rebeca Patricia Benitez De Quezada" w:date="2023-03-27T10:06:00Z"/>
                <w:rFonts w:ascii="Candara" w:hAnsi="Candara" w:cs="Arial"/>
                <w:b w:val="0"/>
                <w:sz w:val="24"/>
                <w:szCs w:val="24"/>
              </w:rPr>
              <w:pPrChange w:id="3108" w:author="Rebeca Patricia Benitez De Quezada" w:date="2023-03-27T10:06:00Z">
                <w:pPr>
                  <w:spacing w:after="120"/>
                  <w:jc w:val="both"/>
                </w:pPr>
              </w:pPrChange>
            </w:pPr>
            <w:del w:id="3109" w:author="Rebeca Patricia Benitez De Quezada" w:date="2023-03-27T10:06:00Z">
              <w:r w:rsidDel="00BF01AC">
                <w:rPr>
                  <w:rFonts w:ascii="Candara" w:hAnsi="Candara" w:cs="Arial"/>
                  <w:sz w:val="24"/>
                  <w:szCs w:val="24"/>
                </w:rPr>
                <w:delText>CEC</w:delText>
              </w:r>
              <w:r w:rsidR="007E2CA6" w:rsidRPr="008576EF" w:rsidDel="00BF01AC">
                <w:rPr>
                  <w:rFonts w:ascii="Candara" w:hAnsi="Candara" w:cs="Arial"/>
                  <w:sz w:val="24"/>
                  <w:szCs w:val="24"/>
                </w:rPr>
                <w:delText xml:space="preserve"> 15.1</w:delText>
              </w:r>
            </w:del>
          </w:p>
        </w:tc>
        <w:tc>
          <w:tcPr>
            <w:tcW w:w="7740" w:type="dxa"/>
            <w:tcBorders>
              <w:top w:val="single" w:sz="4" w:space="0" w:color="auto"/>
              <w:left w:val="single" w:sz="4" w:space="0" w:color="auto"/>
              <w:bottom w:val="single" w:sz="4" w:space="0" w:color="auto"/>
              <w:right w:val="single" w:sz="4" w:space="0" w:color="auto"/>
            </w:tcBorders>
          </w:tcPr>
          <w:p w14:paraId="7B2A230D" w14:textId="407618E9" w:rsidR="007E2CA6" w:rsidRPr="008A1B58" w:rsidDel="00BF01AC" w:rsidRDefault="007E2CA6" w:rsidP="00BF01AC">
            <w:pPr>
              <w:pStyle w:val="Ttulo9"/>
              <w:spacing w:after="120"/>
              <w:rPr>
                <w:del w:id="3110" w:author="Rebeca Patricia Benitez De Quezada" w:date="2023-03-27T10:06:00Z"/>
                <w:rFonts w:ascii="Candara" w:hAnsi="Candara"/>
                <w:iCs/>
                <w:sz w:val="24"/>
                <w:szCs w:val="24"/>
              </w:rPr>
              <w:pPrChange w:id="3111" w:author="Rebeca Patricia Benitez De Quezada" w:date="2023-03-27T10:06:00Z">
                <w:pPr>
                  <w:pStyle w:val="Textoindependiente3"/>
                  <w:spacing w:before="0"/>
                </w:pPr>
              </w:pPrChange>
            </w:pPr>
            <w:del w:id="3112" w:author="Rebeca Patricia Benitez De Quezada" w:date="2023-03-27T10:06:00Z">
              <w:r w:rsidRPr="008A1B58" w:rsidDel="00BF01AC">
                <w:rPr>
                  <w:rFonts w:ascii="Candara" w:hAnsi="Candara"/>
                  <w:iCs/>
                  <w:sz w:val="24"/>
                  <w:szCs w:val="24"/>
                </w:rPr>
                <w:delText>La forma y condiciones de pago al Proveedor en virtud del Contrato serán las siguientes:</w:delText>
              </w:r>
            </w:del>
          </w:p>
          <w:p w14:paraId="0EEC354F" w14:textId="487B01C7" w:rsidR="00C43E53" w:rsidRPr="008A1B58" w:rsidDel="00BF01AC" w:rsidRDefault="00C43E53" w:rsidP="00BF01AC">
            <w:pPr>
              <w:pStyle w:val="Ttulo9"/>
              <w:spacing w:after="120"/>
              <w:rPr>
                <w:del w:id="3113" w:author="Rebeca Patricia Benitez De Quezada" w:date="2023-03-27T10:06:00Z"/>
                <w:rFonts w:ascii="Candara" w:hAnsi="Candara"/>
                <w:i/>
                <w:iCs/>
                <w:lang w:val="es-MX"/>
              </w:rPr>
              <w:pPrChange w:id="3114" w:author="Rebeca Patricia Benitez De Quezada" w:date="2023-03-27T10:06:00Z">
                <w:pPr>
                  <w:pStyle w:val="NormalWeb"/>
                  <w:spacing w:after="120"/>
                  <w:jc w:val="both"/>
                </w:pPr>
              </w:pPrChange>
            </w:pPr>
            <w:del w:id="3115" w:author="Rebeca Patricia Benitez De Quezada" w:date="2023-03-27T10:06:00Z">
              <w:r w:rsidRPr="008A1B58" w:rsidDel="00BF01AC">
                <w:rPr>
                  <w:rFonts w:ascii="Candara" w:hAnsi="Candara"/>
                  <w:i/>
                  <w:iCs/>
                  <w:lang w:val="es-MX"/>
                </w:rPr>
                <w:delText>a.</w:delText>
              </w:r>
              <w:r w:rsidRPr="008A1B58" w:rsidDel="00BF01AC">
                <w:rPr>
                  <w:rFonts w:ascii="Candara" w:hAnsi="Candara"/>
                  <w:i/>
                  <w:iCs/>
                  <w:lang w:val="es-MX"/>
                </w:rPr>
                <w:tab/>
                <w:delText xml:space="preserve">Pago de bienes </w:delText>
              </w:r>
            </w:del>
          </w:p>
          <w:p w14:paraId="3FFEA445" w14:textId="5C082481" w:rsidR="00C43E53" w:rsidRPr="008A1B58" w:rsidDel="00BF01AC" w:rsidRDefault="00C43E53" w:rsidP="00BF01AC">
            <w:pPr>
              <w:pStyle w:val="Ttulo9"/>
              <w:spacing w:after="120"/>
              <w:rPr>
                <w:del w:id="3116" w:author="Rebeca Patricia Benitez De Quezada" w:date="2023-03-27T10:06:00Z"/>
                <w:rFonts w:ascii="Candara" w:hAnsi="Candara"/>
                <w:i/>
                <w:iCs/>
                <w:lang w:val="es-MX"/>
              </w:rPr>
              <w:pPrChange w:id="3117" w:author="Rebeca Patricia Benitez De Quezada" w:date="2023-03-27T10:06:00Z">
                <w:pPr>
                  <w:pStyle w:val="NormalWeb"/>
                  <w:spacing w:after="120"/>
                  <w:jc w:val="both"/>
                </w:pPr>
              </w:pPrChange>
            </w:pPr>
            <w:del w:id="3118" w:author="Rebeca Patricia Benitez De Quezada" w:date="2023-03-27T10:06:00Z">
              <w:r w:rsidRPr="008A1B58" w:rsidDel="00BF01AC">
                <w:rPr>
                  <w:rFonts w:ascii="Candara" w:hAnsi="Candara"/>
                  <w:i/>
                  <w:iCs/>
                  <w:lang w:val="es-MX"/>
                </w:rPr>
                <w:delText>Para el pago de los bienes, el Proveedor presentará a la Tesorería del Proyecto de la Unidad Financiera Institucional, recibo o factura de consumidor final u otro documento que aplique a nombre MINSAL/Contrato de Préstamo BID N°5043/OC-ES RESPUESTA INMEDIATA DE SALUD PÚBLICA PARA CONTENER Y CONTROLAR EL CORONAVIRUS Y MITIGAR SU EFECTO EN LA PRESTACIÓN DEL SERVICIO EN EL SALVADOR, adjuntando acta de recepción a satisfacción por parte de la Unidad solicitante por medio de su delegado, original y copia de las notas de aprobación de las garantías que estipula el contrato, las que aplique, extendidas por la ACP y copia del Contrato. El recibo o factura de consumidor final u otro documento, en el apartado de la descripción de los bienes, deberá hacer referencia al número y concepto del Contrato suscrito con el Ministerio de Salud, cifrado presupuestario, Categoría de Inversión, menos las retenciones correspondientes según ley y líquido a pagar.</w:delText>
              </w:r>
            </w:del>
          </w:p>
          <w:p w14:paraId="26F0B9F8" w14:textId="1AFC9981" w:rsidR="00C43E53" w:rsidRPr="008A1B58" w:rsidDel="00BF01AC" w:rsidRDefault="00C43E53" w:rsidP="00BF01AC">
            <w:pPr>
              <w:pStyle w:val="Ttulo9"/>
              <w:spacing w:after="120"/>
              <w:rPr>
                <w:del w:id="3119" w:author="Rebeca Patricia Benitez De Quezada" w:date="2023-03-27T10:06:00Z"/>
                <w:rFonts w:ascii="Candara" w:hAnsi="Candara"/>
                <w:i/>
                <w:iCs/>
                <w:lang w:val="es-MX"/>
              </w:rPr>
              <w:pPrChange w:id="3120" w:author="Rebeca Patricia Benitez De Quezada" w:date="2023-03-27T10:06:00Z">
                <w:pPr>
                  <w:pStyle w:val="NormalWeb"/>
                  <w:spacing w:before="0" w:after="120"/>
                  <w:jc w:val="both"/>
                </w:pPr>
              </w:pPrChange>
            </w:pPr>
            <w:del w:id="3121" w:author="Rebeca Patricia Benitez De Quezada" w:date="2023-03-27T10:06:00Z">
              <w:r w:rsidRPr="008A1B58" w:rsidDel="00BF01AC">
                <w:rPr>
                  <w:rFonts w:ascii="Candara" w:hAnsi="Candara"/>
                  <w:i/>
                  <w:iCs/>
                  <w:lang w:val="es-MX"/>
                </w:rPr>
                <w:delText>El pago se hará mediante abono a cuenta según la declaración jurada firmada por el proveedor al momento de suscribir el contrato.</w:delText>
              </w:r>
            </w:del>
          </w:p>
          <w:p w14:paraId="15934E1E" w14:textId="0BE25C85" w:rsidR="00CA69E1" w:rsidRPr="008A1B58" w:rsidDel="00BF01AC" w:rsidRDefault="00067FD1" w:rsidP="00BF01AC">
            <w:pPr>
              <w:pStyle w:val="Ttulo9"/>
              <w:spacing w:after="120"/>
              <w:rPr>
                <w:del w:id="3122" w:author="Rebeca Patricia Benitez De Quezada" w:date="2023-03-27T10:06:00Z"/>
                <w:rFonts w:ascii="Candara" w:hAnsi="Candara"/>
                <w:bCs/>
                <w:i/>
                <w:iCs/>
                <w:color w:val="4472C4"/>
                <w:lang w:val="es-MX"/>
              </w:rPr>
              <w:pPrChange w:id="3123" w:author="Rebeca Patricia Benitez De Quezada" w:date="2023-03-27T10:06:00Z">
                <w:pPr>
                  <w:pStyle w:val="NormalWeb"/>
                  <w:spacing w:before="0" w:after="120"/>
                  <w:jc w:val="both"/>
                </w:pPr>
              </w:pPrChange>
            </w:pPr>
            <w:del w:id="3124" w:author="Rebeca Patricia Benitez De Quezada" w:date="2023-03-27T10:06:00Z">
              <w:r w:rsidRPr="008A1B58" w:rsidDel="00BF01AC">
                <w:rPr>
                  <w:rFonts w:ascii="Candara" w:hAnsi="Candara"/>
                  <w:bCs/>
                  <w:i/>
                  <w:iCs/>
                  <w:lang w:val="es-MX"/>
                </w:rPr>
                <w:delText>Los pagos en virtud del Contrato serán efectuados en un periodo no mayor a 30 días posterior a la entrega de la documentación en la Unidad Financiera Institucional.</w:delText>
              </w:r>
            </w:del>
          </w:p>
        </w:tc>
      </w:tr>
      <w:tr w:rsidR="007E2CA6" w:rsidRPr="008576EF" w:rsidDel="00BF01AC" w14:paraId="4BDF057E" w14:textId="040CBCC3">
        <w:trPr>
          <w:del w:id="3125" w:author="Rebeca Patricia Benitez De Quezada" w:date="2023-03-27T10:06:00Z"/>
        </w:trPr>
        <w:tc>
          <w:tcPr>
            <w:tcW w:w="1440" w:type="dxa"/>
            <w:tcBorders>
              <w:top w:val="single" w:sz="4" w:space="0" w:color="auto"/>
              <w:left w:val="single" w:sz="4" w:space="0" w:color="auto"/>
              <w:bottom w:val="single" w:sz="4" w:space="0" w:color="auto"/>
              <w:right w:val="single" w:sz="4" w:space="0" w:color="auto"/>
            </w:tcBorders>
          </w:tcPr>
          <w:p w14:paraId="65238D15" w14:textId="163830F0" w:rsidR="007E2CA6" w:rsidRPr="008576EF" w:rsidDel="00BF01AC" w:rsidRDefault="002E3E61" w:rsidP="00BF01AC">
            <w:pPr>
              <w:pStyle w:val="Ttulo9"/>
              <w:spacing w:after="120"/>
              <w:rPr>
                <w:del w:id="3126" w:author="Rebeca Patricia Benitez De Quezada" w:date="2023-03-27T10:06:00Z"/>
                <w:rFonts w:ascii="Candara" w:hAnsi="Candara" w:cs="Arial"/>
                <w:b w:val="0"/>
                <w:sz w:val="24"/>
                <w:szCs w:val="24"/>
              </w:rPr>
              <w:pPrChange w:id="3127" w:author="Rebeca Patricia Benitez De Quezada" w:date="2023-03-27T10:06:00Z">
                <w:pPr>
                  <w:spacing w:after="120"/>
                  <w:jc w:val="both"/>
                </w:pPr>
              </w:pPrChange>
            </w:pPr>
            <w:del w:id="3128" w:author="Rebeca Patricia Benitez De Quezada" w:date="2023-03-27T10:06:00Z">
              <w:r w:rsidDel="00BF01AC">
                <w:rPr>
                  <w:rFonts w:ascii="Candara" w:hAnsi="Candara" w:cs="Arial"/>
                  <w:sz w:val="24"/>
                  <w:szCs w:val="24"/>
                </w:rPr>
                <w:delText>CEC</w:delText>
              </w:r>
              <w:r w:rsidR="007E2CA6" w:rsidRPr="008576EF" w:rsidDel="00BF01AC">
                <w:rPr>
                  <w:rFonts w:ascii="Candara" w:hAnsi="Candara" w:cs="Arial"/>
                  <w:sz w:val="24"/>
                  <w:szCs w:val="24"/>
                </w:rPr>
                <w:delText xml:space="preserve"> 15.5</w:delText>
              </w:r>
            </w:del>
          </w:p>
        </w:tc>
        <w:tc>
          <w:tcPr>
            <w:tcW w:w="7740" w:type="dxa"/>
            <w:tcBorders>
              <w:top w:val="single" w:sz="4" w:space="0" w:color="auto"/>
              <w:left w:val="single" w:sz="4" w:space="0" w:color="auto"/>
              <w:bottom w:val="single" w:sz="4" w:space="0" w:color="auto"/>
              <w:right w:val="single" w:sz="4" w:space="0" w:color="auto"/>
            </w:tcBorders>
          </w:tcPr>
          <w:p w14:paraId="2E09DFE4" w14:textId="246CFC03" w:rsidR="007E2CA6" w:rsidRPr="008A1B58" w:rsidDel="00BF01AC" w:rsidRDefault="00234309" w:rsidP="00BF01AC">
            <w:pPr>
              <w:pStyle w:val="Ttulo9"/>
              <w:spacing w:after="120"/>
              <w:rPr>
                <w:del w:id="3129" w:author="Rebeca Patricia Benitez De Quezada" w:date="2023-03-27T10:06:00Z"/>
                <w:rFonts w:ascii="Candara" w:hAnsi="Candara" w:cs="Arial"/>
                <w:i/>
                <w:iCs/>
                <w:sz w:val="24"/>
                <w:szCs w:val="24"/>
              </w:rPr>
              <w:pPrChange w:id="3130" w:author="Rebeca Patricia Benitez De Quezada" w:date="2023-03-27T10:06:00Z">
                <w:pPr>
                  <w:suppressAutoHyphens/>
                  <w:spacing w:after="120"/>
                  <w:ind w:right="74"/>
                  <w:jc w:val="both"/>
                </w:pPr>
              </w:pPrChange>
            </w:pPr>
            <w:del w:id="3131" w:author="Rebeca Patricia Benitez De Quezada" w:date="2023-03-27T10:06:00Z">
              <w:r w:rsidRPr="008A1B58" w:rsidDel="00BF01AC">
                <w:rPr>
                  <w:rFonts w:ascii="Candara" w:hAnsi="Candara" w:cs="Arial"/>
                  <w:i/>
                  <w:iCs/>
                  <w:sz w:val="24"/>
                  <w:szCs w:val="24"/>
                </w:rPr>
                <w:delText xml:space="preserve">Si el contratante no efectuará cualquiera de los pagos al proveedor una vez vencido los 30 días establecidos en el contrato, contará con 30 días </w:delText>
              </w:r>
              <w:r w:rsidRPr="008A1B58" w:rsidDel="00BF01AC">
                <w:rPr>
                  <w:rFonts w:ascii="Candara" w:hAnsi="Candara" w:cs="Arial"/>
                  <w:i/>
                  <w:iCs/>
                  <w:sz w:val="24"/>
                  <w:szCs w:val="24"/>
                </w:rPr>
                <w:lastRenderedPageBreak/>
                <w:delText>adicionales para resolver dicho impase, de lo contrario si en el plazo adicional no resolviere tal situación el contratante pagará al proveedor un interés de 0.016% del monto del pago atrasado por día de atraso.</w:delText>
              </w:r>
            </w:del>
          </w:p>
        </w:tc>
      </w:tr>
      <w:tr w:rsidR="007E2CA6" w:rsidRPr="008576EF" w:rsidDel="00BF01AC" w14:paraId="6026F89A" w14:textId="54AA78DD">
        <w:trPr>
          <w:del w:id="3132" w:author="Rebeca Patricia Benitez De Quezada" w:date="2023-03-27T10:06:00Z"/>
        </w:trPr>
        <w:tc>
          <w:tcPr>
            <w:tcW w:w="1440" w:type="dxa"/>
            <w:tcBorders>
              <w:top w:val="single" w:sz="4" w:space="0" w:color="auto"/>
              <w:left w:val="single" w:sz="4" w:space="0" w:color="auto"/>
              <w:bottom w:val="single" w:sz="4" w:space="0" w:color="auto"/>
              <w:right w:val="single" w:sz="4" w:space="0" w:color="auto"/>
            </w:tcBorders>
          </w:tcPr>
          <w:p w14:paraId="45E2A08B" w14:textId="0FFB9C16" w:rsidR="007E2CA6" w:rsidRPr="008576EF" w:rsidDel="00BF01AC" w:rsidRDefault="002E3E61" w:rsidP="00BF01AC">
            <w:pPr>
              <w:pStyle w:val="Ttulo9"/>
              <w:spacing w:after="120"/>
              <w:rPr>
                <w:del w:id="3133" w:author="Rebeca Patricia Benitez De Quezada" w:date="2023-03-27T10:06:00Z"/>
                <w:rFonts w:ascii="Candara" w:hAnsi="Candara" w:cs="Arial"/>
                <w:b w:val="0"/>
                <w:sz w:val="24"/>
                <w:szCs w:val="24"/>
              </w:rPr>
              <w:pPrChange w:id="3134" w:author="Rebeca Patricia Benitez De Quezada" w:date="2023-03-27T10:06:00Z">
                <w:pPr>
                  <w:spacing w:after="120"/>
                  <w:jc w:val="both"/>
                </w:pPr>
              </w:pPrChange>
            </w:pPr>
            <w:del w:id="3135" w:author="Rebeca Patricia Benitez De Quezada" w:date="2023-03-27T10:06:00Z">
              <w:r w:rsidDel="00BF01AC">
                <w:rPr>
                  <w:rFonts w:ascii="Candara" w:hAnsi="Candara" w:cs="Arial"/>
                  <w:sz w:val="24"/>
                  <w:szCs w:val="24"/>
                </w:rPr>
                <w:lastRenderedPageBreak/>
                <w:delText>CEC</w:delText>
              </w:r>
              <w:r w:rsidR="007E2CA6" w:rsidRPr="008576EF" w:rsidDel="00BF01AC">
                <w:rPr>
                  <w:rFonts w:ascii="Candara" w:hAnsi="Candara" w:cs="Arial"/>
                  <w:sz w:val="24"/>
                  <w:szCs w:val="24"/>
                </w:rPr>
                <w:delText xml:space="preserve"> 17.1</w:delText>
              </w:r>
            </w:del>
          </w:p>
        </w:tc>
        <w:tc>
          <w:tcPr>
            <w:tcW w:w="7740" w:type="dxa"/>
            <w:tcBorders>
              <w:top w:val="single" w:sz="4" w:space="0" w:color="auto"/>
              <w:left w:val="single" w:sz="4" w:space="0" w:color="auto"/>
              <w:bottom w:val="single" w:sz="4" w:space="0" w:color="auto"/>
              <w:right w:val="single" w:sz="4" w:space="0" w:color="auto"/>
            </w:tcBorders>
          </w:tcPr>
          <w:p w14:paraId="1F3EFED1" w14:textId="0467B66A" w:rsidR="00067FD1" w:rsidRPr="008A1B58" w:rsidDel="00BF01AC" w:rsidRDefault="00067FD1" w:rsidP="00BF01AC">
            <w:pPr>
              <w:pStyle w:val="Ttulo9"/>
              <w:spacing w:after="120"/>
              <w:rPr>
                <w:del w:id="3136" w:author="Rebeca Patricia Benitez De Quezada" w:date="2023-03-27T10:06:00Z"/>
                <w:rFonts w:ascii="Candara" w:hAnsi="Candara" w:cs="Arial"/>
                <w:i/>
                <w:iCs/>
                <w:sz w:val="24"/>
                <w:szCs w:val="24"/>
              </w:rPr>
              <w:pPrChange w:id="3137" w:author="Rebeca Patricia Benitez De Quezada" w:date="2023-03-27T10:06:00Z">
                <w:pPr>
                  <w:suppressAutoHyphens/>
                  <w:spacing w:after="120"/>
                  <w:ind w:right="72"/>
                  <w:jc w:val="both"/>
                </w:pPr>
              </w:pPrChange>
            </w:pPr>
            <w:del w:id="3138" w:author="Rebeca Patricia Benitez De Quezada" w:date="2023-03-27T10:06:00Z">
              <w:r w:rsidRPr="008A1B58" w:rsidDel="00BF01AC">
                <w:rPr>
                  <w:rFonts w:ascii="Candara" w:hAnsi="Candara" w:cs="Arial"/>
                  <w:i/>
                  <w:iCs/>
                  <w:sz w:val="24"/>
                  <w:szCs w:val="24"/>
                </w:rPr>
                <w:delText>Se requerirá una Garantía de Cumplimiento.</w:delText>
              </w:r>
            </w:del>
          </w:p>
          <w:p w14:paraId="05D1E410" w14:textId="059F8B2A" w:rsidR="004F5CEB" w:rsidRPr="008A1B58" w:rsidDel="00BF01AC" w:rsidRDefault="00067FD1" w:rsidP="00BF01AC">
            <w:pPr>
              <w:pStyle w:val="Ttulo9"/>
              <w:spacing w:after="120"/>
              <w:rPr>
                <w:del w:id="3139" w:author="Rebeca Patricia Benitez De Quezada" w:date="2023-03-27T10:06:00Z"/>
                <w:rFonts w:ascii="Candara" w:hAnsi="Candara" w:cs="Arial"/>
                <w:i/>
                <w:iCs/>
                <w:color w:val="8DB3E2"/>
                <w:sz w:val="24"/>
                <w:szCs w:val="24"/>
              </w:rPr>
              <w:pPrChange w:id="3140" w:author="Rebeca Patricia Benitez De Quezada" w:date="2023-03-27T10:06:00Z">
                <w:pPr>
                  <w:suppressAutoHyphens/>
                  <w:spacing w:after="120"/>
                  <w:ind w:right="72"/>
                  <w:jc w:val="both"/>
                </w:pPr>
              </w:pPrChange>
            </w:pPr>
            <w:del w:id="3141" w:author="Rebeca Patricia Benitez De Quezada" w:date="2023-03-27T10:06:00Z">
              <w:r w:rsidRPr="008A1B58" w:rsidDel="00BF01AC">
                <w:rPr>
                  <w:rFonts w:ascii="Candara" w:hAnsi="Candara" w:cs="Arial"/>
                  <w:i/>
                  <w:iCs/>
                  <w:sz w:val="24"/>
                  <w:szCs w:val="24"/>
                </w:rPr>
                <w:delText>Dentro de un máximo de veintiocho (28) días siguientes a la distribución del contrato, el oferente deberá presentar una Garantía o fianza de Cumplimiento de Contrato equivalente al diez  (</w:delText>
              </w:r>
              <w:r w:rsidR="008A1B58" w:rsidDel="00BF01AC">
                <w:rPr>
                  <w:rFonts w:ascii="Candara" w:hAnsi="Candara" w:cs="Arial"/>
                  <w:i/>
                  <w:iCs/>
                  <w:sz w:val="24"/>
                  <w:szCs w:val="24"/>
                </w:rPr>
                <w:delText>10</w:delText>
              </w:r>
              <w:r w:rsidRPr="008A1B58" w:rsidDel="00BF01AC">
                <w:rPr>
                  <w:rFonts w:ascii="Candara" w:hAnsi="Candara" w:cs="Arial"/>
                  <w:i/>
                  <w:iCs/>
                  <w:sz w:val="24"/>
                  <w:szCs w:val="24"/>
                </w:rPr>
                <w:delText>%) del valor del contrato, por la vigencia de 180 días calendario contados a partir de la distribución del contrato y que deberá cumplir con los requisitos indicados en el modelo de la Sección IX. Formularios de Contrato por una entidad autorizada por la Superintendencia del Sistema Financiero. Para el caso de Garantías emitidas por entidades en el extranjero estas deberán tener un corresponsal con domicilio legal en El Salvador y autorizada por la Superintendencia del Sistema Financiero. La Garantía deberá presentarse en el Área de Adquisiciones y Contrataciones del Programa del Ministerio de Salud, ubicada en Lomas de Altamira, Boulevard Altamira y Avenida República de Ecuador, número 33, San Salvador.</w:delText>
              </w:r>
            </w:del>
          </w:p>
        </w:tc>
      </w:tr>
      <w:tr w:rsidR="007E2CA6" w:rsidRPr="008576EF" w:rsidDel="00BF01AC" w14:paraId="3E457163" w14:textId="4BCF5ACD">
        <w:trPr>
          <w:del w:id="3142" w:author="Rebeca Patricia Benitez De Quezada" w:date="2023-03-27T10:06:00Z"/>
        </w:trPr>
        <w:tc>
          <w:tcPr>
            <w:tcW w:w="1440" w:type="dxa"/>
            <w:tcBorders>
              <w:top w:val="single" w:sz="4" w:space="0" w:color="auto"/>
              <w:left w:val="single" w:sz="4" w:space="0" w:color="auto"/>
              <w:bottom w:val="single" w:sz="4" w:space="0" w:color="auto"/>
              <w:right w:val="single" w:sz="4" w:space="0" w:color="auto"/>
            </w:tcBorders>
          </w:tcPr>
          <w:p w14:paraId="521C0E07" w14:textId="4B503318" w:rsidR="007E2CA6" w:rsidRPr="008576EF" w:rsidDel="00BF01AC" w:rsidRDefault="002E3E61" w:rsidP="00BF01AC">
            <w:pPr>
              <w:pStyle w:val="Ttulo9"/>
              <w:spacing w:after="120"/>
              <w:rPr>
                <w:del w:id="3143" w:author="Rebeca Patricia Benitez De Quezada" w:date="2023-03-27T10:06:00Z"/>
                <w:rFonts w:ascii="Candara" w:hAnsi="Candara" w:cs="Arial"/>
                <w:b w:val="0"/>
                <w:sz w:val="24"/>
                <w:szCs w:val="24"/>
              </w:rPr>
              <w:pPrChange w:id="3144" w:author="Rebeca Patricia Benitez De Quezada" w:date="2023-03-27T10:06:00Z">
                <w:pPr>
                  <w:spacing w:after="120"/>
                  <w:jc w:val="both"/>
                </w:pPr>
              </w:pPrChange>
            </w:pPr>
            <w:del w:id="3145" w:author="Rebeca Patricia Benitez De Quezada" w:date="2023-03-27T10:06:00Z">
              <w:r w:rsidDel="00BF01AC">
                <w:rPr>
                  <w:rFonts w:ascii="Candara" w:hAnsi="Candara" w:cs="Arial"/>
                  <w:sz w:val="24"/>
                  <w:szCs w:val="24"/>
                </w:rPr>
                <w:delText>CEC</w:delText>
              </w:r>
              <w:r w:rsidR="007E2CA6" w:rsidRPr="008576EF" w:rsidDel="00BF01AC">
                <w:rPr>
                  <w:rFonts w:ascii="Candara" w:hAnsi="Candara" w:cs="Arial"/>
                  <w:sz w:val="24"/>
                  <w:szCs w:val="24"/>
                </w:rPr>
                <w:delText xml:space="preserve"> 17.3</w:delText>
              </w:r>
            </w:del>
          </w:p>
        </w:tc>
        <w:tc>
          <w:tcPr>
            <w:tcW w:w="7740" w:type="dxa"/>
            <w:tcBorders>
              <w:top w:val="single" w:sz="4" w:space="0" w:color="auto"/>
              <w:left w:val="single" w:sz="4" w:space="0" w:color="auto"/>
              <w:bottom w:val="single" w:sz="4" w:space="0" w:color="auto"/>
              <w:right w:val="single" w:sz="4" w:space="0" w:color="auto"/>
            </w:tcBorders>
          </w:tcPr>
          <w:p w14:paraId="15D6FF2B" w14:textId="59094590" w:rsidR="00A40046" w:rsidRPr="008A1B58" w:rsidDel="00BF01AC" w:rsidRDefault="00A40046" w:rsidP="00BF01AC">
            <w:pPr>
              <w:pStyle w:val="Ttulo9"/>
              <w:spacing w:after="120"/>
              <w:rPr>
                <w:del w:id="3146" w:author="Rebeca Patricia Benitez De Quezada" w:date="2023-03-27T10:06:00Z"/>
                <w:rFonts w:ascii="Candara" w:hAnsi="Candara" w:cs="Arial"/>
                <w:i/>
                <w:iCs/>
                <w:sz w:val="24"/>
                <w:szCs w:val="24"/>
              </w:rPr>
              <w:pPrChange w:id="3147" w:author="Rebeca Patricia Benitez De Quezada" w:date="2023-03-27T10:06:00Z">
                <w:pPr>
                  <w:spacing w:after="120"/>
                  <w:jc w:val="both"/>
                </w:pPr>
              </w:pPrChange>
            </w:pPr>
            <w:del w:id="3148" w:author="Rebeca Patricia Benitez De Quezada" w:date="2023-03-27T10:06:00Z">
              <w:r w:rsidRPr="008A1B58" w:rsidDel="00BF01AC">
                <w:rPr>
                  <w:rFonts w:ascii="Candara" w:hAnsi="Candara" w:cs="Arial"/>
                  <w:i/>
                  <w:iCs/>
                  <w:sz w:val="24"/>
                  <w:szCs w:val="24"/>
                </w:rPr>
                <w:delText>La Garantía de Cumplimiento, podrá presentarse en cualquiera de las formas siguientes: una Garantía Bancaria o una Fianza de Cumplimiento pagadera a la vista.</w:delText>
              </w:r>
            </w:del>
          </w:p>
          <w:p w14:paraId="7407D68E" w14:textId="52201ECD" w:rsidR="00A40046" w:rsidRPr="008A1B58" w:rsidDel="00BF01AC" w:rsidRDefault="00A40046" w:rsidP="00BF01AC">
            <w:pPr>
              <w:pStyle w:val="Ttulo9"/>
              <w:spacing w:after="120"/>
              <w:rPr>
                <w:del w:id="3149" w:author="Rebeca Patricia Benitez De Quezada" w:date="2023-03-27T10:06:00Z"/>
                <w:rFonts w:ascii="Candara" w:hAnsi="Candara" w:cs="Arial"/>
                <w:i/>
                <w:iCs/>
                <w:sz w:val="24"/>
                <w:szCs w:val="24"/>
              </w:rPr>
              <w:pPrChange w:id="3150" w:author="Rebeca Patricia Benitez De Quezada" w:date="2023-03-27T10:06:00Z">
                <w:pPr>
                  <w:spacing w:after="120"/>
                  <w:jc w:val="both"/>
                </w:pPr>
              </w:pPrChange>
            </w:pPr>
            <w:del w:id="3151" w:author="Rebeca Patricia Benitez De Quezada" w:date="2023-03-27T10:06:00Z">
              <w:r w:rsidRPr="008A1B58" w:rsidDel="00BF01AC">
                <w:rPr>
                  <w:rFonts w:ascii="Candara" w:hAnsi="Candara" w:cs="Arial"/>
                  <w:i/>
                  <w:iCs/>
                  <w:sz w:val="24"/>
                  <w:szCs w:val="24"/>
                </w:rPr>
                <w:delText xml:space="preserve">La moneda de la Garantía de Cumplimiento, deberá ser emitida en Dólares de los Estados Unidos de América. </w:delText>
              </w:r>
            </w:del>
          </w:p>
          <w:p w14:paraId="70B3D6D4" w14:textId="7C0E4DE6" w:rsidR="007E2CA6" w:rsidRPr="008A1B58" w:rsidDel="00BF01AC" w:rsidRDefault="00A40046" w:rsidP="00BF01AC">
            <w:pPr>
              <w:pStyle w:val="Ttulo9"/>
              <w:spacing w:after="120"/>
              <w:rPr>
                <w:del w:id="3152" w:author="Rebeca Patricia Benitez De Quezada" w:date="2023-03-27T10:06:00Z"/>
                <w:rFonts w:ascii="Candara" w:hAnsi="Candara" w:cs="Arial"/>
                <w:i/>
                <w:iCs/>
                <w:sz w:val="24"/>
                <w:szCs w:val="24"/>
              </w:rPr>
              <w:pPrChange w:id="3153" w:author="Rebeca Patricia Benitez De Quezada" w:date="2023-03-27T10:06:00Z">
                <w:pPr>
                  <w:spacing w:after="120"/>
                  <w:jc w:val="both"/>
                </w:pPr>
              </w:pPrChange>
            </w:pPr>
            <w:del w:id="3154" w:author="Rebeca Patricia Benitez De Quezada" w:date="2023-03-27T10:06:00Z">
              <w:r w:rsidRPr="008A1B58" w:rsidDel="00BF01AC">
                <w:rPr>
                  <w:rFonts w:ascii="Candara" w:hAnsi="Candara" w:cs="Arial"/>
                  <w:i/>
                  <w:iCs/>
                  <w:sz w:val="24"/>
                  <w:szCs w:val="24"/>
                </w:rPr>
                <w:delText>En caso que la Garantía sea emitida por un Banco de un país extranjero, éste deberá tener corresponsalía con un Banco del país del Contratante, el que deberá estar autorizado por la Superintendencia del Sistema Financiero.</w:delText>
              </w:r>
            </w:del>
          </w:p>
        </w:tc>
      </w:tr>
      <w:tr w:rsidR="007E2CA6" w:rsidRPr="008576EF" w:rsidDel="00BF01AC" w14:paraId="00886555" w14:textId="7FC763AD">
        <w:trPr>
          <w:del w:id="3155" w:author="Rebeca Patricia Benitez De Quezada" w:date="2023-03-27T10:06:00Z"/>
        </w:trPr>
        <w:tc>
          <w:tcPr>
            <w:tcW w:w="1440" w:type="dxa"/>
            <w:tcBorders>
              <w:top w:val="single" w:sz="4" w:space="0" w:color="auto"/>
              <w:left w:val="single" w:sz="4" w:space="0" w:color="auto"/>
              <w:bottom w:val="single" w:sz="4" w:space="0" w:color="auto"/>
              <w:right w:val="single" w:sz="4" w:space="0" w:color="auto"/>
            </w:tcBorders>
          </w:tcPr>
          <w:p w14:paraId="091BABE0" w14:textId="7F6D07E8" w:rsidR="007E2CA6" w:rsidRPr="008576EF" w:rsidDel="00BF01AC" w:rsidRDefault="002E3E61" w:rsidP="00BF01AC">
            <w:pPr>
              <w:pStyle w:val="Ttulo9"/>
              <w:spacing w:after="120"/>
              <w:rPr>
                <w:del w:id="3156" w:author="Rebeca Patricia Benitez De Quezada" w:date="2023-03-27T10:06:00Z"/>
                <w:rFonts w:ascii="Candara" w:hAnsi="Candara" w:cs="Arial"/>
                <w:b w:val="0"/>
                <w:sz w:val="24"/>
                <w:szCs w:val="24"/>
              </w:rPr>
              <w:pPrChange w:id="3157" w:author="Rebeca Patricia Benitez De Quezada" w:date="2023-03-27T10:06:00Z">
                <w:pPr>
                  <w:spacing w:after="120"/>
                  <w:jc w:val="both"/>
                </w:pPr>
              </w:pPrChange>
            </w:pPr>
            <w:del w:id="3158" w:author="Rebeca Patricia Benitez De Quezada" w:date="2023-03-27T10:06:00Z">
              <w:r w:rsidDel="00BF01AC">
                <w:rPr>
                  <w:rFonts w:ascii="Candara" w:hAnsi="Candara" w:cs="Arial"/>
                  <w:sz w:val="24"/>
                  <w:szCs w:val="24"/>
                </w:rPr>
                <w:delText>CEC</w:delText>
              </w:r>
              <w:r w:rsidR="007E2CA6" w:rsidRPr="008576EF" w:rsidDel="00BF01AC">
                <w:rPr>
                  <w:rFonts w:ascii="Candara" w:hAnsi="Candara" w:cs="Arial"/>
                  <w:sz w:val="24"/>
                  <w:szCs w:val="24"/>
                </w:rPr>
                <w:delText xml:space="preserve"> 17.4</w:delText>
              </w:r>
            </w:del>
          </w:p>
        </w:tc>
        <w:tc>
          <w:tcPr>
            <w:tcW w:w="7740" w:type="dxa"/>
            <w:tcBorders>
              <w:top w:val="single" w:sz="4" w:space="0" w:color="auto"/>
              <w:left w:val="single" w:sz="4" w:space="0" w:color="auto"/>
              <w:bottom w:val="single" w:sz="4" w:space="0" w:color="auto"/>
              <w:right w:val="single" w:sz="4" w:space="0" w:color="auto"/>
            </w:tcBorders>
          </w:tcPr>
          <w:p w14:paraId="059D59BD" w14:textId="0427A3E6" w:rsidR="007E2CA6" w:rsidRPr="008A1B58" w:rsidDel="00BF01AC" w:rsidRDefault="00067FD1" w:rsidP="00BF01AC">
            <w:pPr>
              <w:pStyle w:val="Ttulo9"/>
              <w:spacing w:after="120"/>
              <w:rPr>
                <w:del w:id="3159" w:author="Rebeca Patricia Benitez De Quezada" w:date="2023-03-27T10:06:00Z"/>
                <w:rFonts w:ascii="Candara" w:hAnsi="Candara" w:cs="Arial"/>
                <w:i/>
                <w:iCs/>
                <w:sz w:val="24"/>
                <w:szCs w:val="24"/>
              </w:rPr>
              <w:pPrChange w:id="3160" w:author="Rebeca Patricia Benitez De Quezada" w:date="2023-03-27T10:06:00Z">
                <w:pPr>
                  <w:suppressAutoHyphens/>
                  <w:spacing w:after="120"/>
                  <w:ind w:right="74"/>
                  <w:jc w:val="both"/>
                </w:pPr>
              </w:pPrChange>
            </w:pPr>
            <w:del w:id="3161" w:author="Rebeca Patricia Benitez De Quezada" w:date="2023-03-27T10:06:00Z">
              <w:r w:rsidRPr="008A1B58" w:rsidDel="00BF01AC">
                <w:rPr>
                  <w:rFonts w:ascii="Candara" w:hAnsi="Candara" w:cs="Arial"/>
                  <w:i/>
                  <w:iCs/>
                  <w:sz w:val="24"/>
                  <w:szCs w:val="24"/>
                </w:rPr>
                <w:delText>La liberación de la Garantía de Cumplimiento tendrá lugar: a más tardar cuarenta y cinco (45) días contados a partir de la fecha de Cumplimiento de las obligaciones del Proveedor en virtud del Contrato, incluyendo cualquier obligación relativa a la garantía de los servicios o bienes.</w:delText>
              </w:r>
            </w:del>
          </w:p>
        </w:tc>
      </w:tr>
      <w:tr w:rsidR="007E2CA6" w:rsidRPr="008576EF" w:rsidDel="00BF01AC" w14:paraId="626E025C" w14:textId="1FE930EC">
        <w:trPr>
          <w:del w:id="3162" w:author="Rebeca Patricia Benitez De Quezada" w:date="2023-03-27T10:06:00Z"/>
        </w:trPr>
        <w:tc>
          <w:tcPr>
            <w:tcW w:w="1440" w:type="dxa"/>
            <w:tcBorders>
              <w:top w:val="single" w:sz="12" w:space="0" w:color="auto"/>
              <w:left w:val="single" w:sz="4" w:space="0" w:color="auto"/>
              <w:bottom w:val="single" w:sz="4" w:space="0" w:color="auto"/>
              <w:right w:val="single" w:sz="4" w:space="0" w:color="auto"/>
            </w:tcBorders>
          </w:tcPr>
          <w:p w14:paraId="0BA40DCD" w14:textId="0ECF4A38" w:rsidR="007E2CA6" w:rsidRPr="008576EF" w:rsidDel="00BF01AC" w:rsidRDefault="002E3E61" w:rsidP="00BF01AC">
            <w:pPr>
              <w:pStyle w:val="Ttulo9"/>
              <w:spacing w:after="120"/>
              <w:rPr>
                <w:del w:id="3163" w:author="Rebeca Patricia Benitez De Quezada" w:date="2023-03-27T10:06:00Z"/>
                <w:rFonts w:ascii="Candara" w:hAnsi="Candara" w:cs="Arial"/>
                <w:b w:val="0"/>
                <w:sz w:val="24"/>
                <w:szCs w:val="24"/>
              </w:rPr>
              <w:pPrChange w:id="3164" w:author="Rebeca Patricia Benitez De Quezada" w:date="2023-03-27T10:06:00Z">
                <w:pPr>
                  <w:spacing w:after="120"/>
                  <w:jc w:val="both"/>
                </w:pPr>
              </w:pPrChange>
            </w:pPr>
            <w:del w:id="3165" w:author="Rebeca Patricia Benitez De Quezada" w:date="2023-03-27T10:06:00Z">
              <w:r w:rsidDel="00BF01AC">
                <w:rPr>
                  <w:rFonts w:ascii="Candara" w:hAnsi="Candara" w:cs="Arial"/>
                  <w:sz w:val="24"/>
                  <w:szCs w:val="24"/>
                </w:rPr>
                <w:delText>CEC</w:delText>
              </w:r>
              <w:r w:rsidR="007E2CA6" w:rsidRPr="008576EF" w:rsidDel="00BF01AC">
                <w:rPr>
                  <w:rFonts w:ascii="Candara" w:hAnsi="Candara" w:cs="Arial"/>
                  <w:sz w:val="24"/>
                  <w:szCs w:val="24"/>
                </w:rPr>
                <w:delText xml:space="preserve"> 22.2</w:delText>
              </w:r>
            </w:del>
          </w:p>
        </w:tc>
        <w:tc>
          <w:tcPr>
            <w:tcW w:w="7740" w:type="dxa"/>
            <w:tcBorders>
              <w:top w:val="single" w:sz="12" w:space="0" w:color="auto"/>
              <w:left w:val="single" w:sz="4" w:space="0" w:color="auto"/>
              <w:bottom w:val="single" w:sz="4" w:space="0" w:color="auto"/>
              <w:right w:val="single" w:sz="4" w:space="0" w:color="auto"/>
            </w:tcBorders>
          </w:tcPr>
          <w:p w14:paraId="39F44A68" w14:textId="77295659" w:rsidR="00A40046" w:rsidRPr="008A1B58" w:rsidDel="00BF01AC" w:rsidRDefault="00A40046" w:rsidP="00BF01AC">
            <w:pPr>
              <w:pStyle w:val="Ttulo9"/>
              <w:spacing w:after="120"/>
              <w:rPr>
                <w:del w:id="3166" w:author="Rebeca Patricia Benitez De Quezada" w:date="2023-03-27T10:06:00Z"/>
                <w:rFonts w:ascii="Candara" w:hAnsi="Candara" w:cs="Arial"/>
                <w:i/>
                <w:iCs/>
                <w:sz w:val="24"/>
                <w:szCs w:val="24"/>
              </w:rPr>
              <w:pPrChange w:id="3167" w:author="Rebeca Patricia Benitez De Quezada" w:date="2023-03-27T10:06:00Z">
                <w:pPr>
                  <w:suppressAutoHyphens/>
                  <w:spacing w:after="120"/>
                  <w:ind w:right="74"/>
                  <w:jc w:val="both"/>
                </w:pPr>
              </w:pPrChange>
            </w:pPr>
            <w:del w:id="3168" w:author="Rebeca Patricia Benitez De Quezada" w:date="2023-03-27T10:06:00Z">
              <w:r w:rsidRPr="008A1B58" w:rsidDel="00BF01AC">
                <w:rPr>
                  <w:rFonts w:ascii="Candara" w:hAnsi="Candara" w:cs="Arial"/>
                  <w:i/>
                  <w:iCs/>
                  <w:sz w:val="24"/>
                  <w:szCs w:val="24"/>
                </w:rPr>
                <w:delText>El embalaje, la identificación y la documentación dentro y fuera de los paquetes serán como se indica a continuación:</w:delText>
              </w:r>
            </w:del>
          </w:p>
          <w:p w14:paraId="6BD75238" w14:textId="29ECCAE1" w:rsidR="00A40046" w:rsidRPr="008A1B58" w:rsidDel="00BF01AC" w:rsidRDefault="00A40046" w:rsidP="00BF01AC">
            <w:pPr>
              <w:pStyle w:val="Ttulo9"/>
              <w:spacing w:after="120"/>
              <w:rPr>
                <w:del w:id="3169" w:author="Rebeca Patricia Benitez De Quezada" w:date="2023-03-27T10:06:00Z"/>
                <w:rFonts w:ascii="Candara" w:hAnsi="Candara" w:cs="Arial"/>
                <w:i/>
                <w:iCs/>
                <w:sz w:val="24"/>
                <w:szCs w:val="24"/>
              </w:rPr>
              <w:pPrChange w:id="3170" w:author="Rebeca Patricia Benitez De Quezada" w:date="2023-03-27T10:06:00Z">
                <w:pPr>
                  <w:suppressAutoHyphens/>
                  <w:spacing w:after="120"/>
                  <w:ind w:right="74"/>
                  <w:jc w:val="both"/>
                </w:pPr>
              </w:pPrChange>
            </w:pPr>
            <w:del w:id="3171" w:author="Rebeca Patricia Benitez De Quezada" w:date="2023-03-27T10:06:00Z">
              <w:r w:rsidRPr="008A1B58" w:rsidDel="00BF01AC">
                <w:rPr>
                  <w:rFonts w:ascii="Candara" w:hAnsi="Candara" w:cs="Arial"/>
                  <w:i/>
                  <w:iCs/>
                  <w:sz w:val="24"/>
                  <w:szCs w:val="24"/>
                </w:rPr>
                <w:delText>El equipo deberá ser empacado de forma segura, de acuerdo con los requerimientos del fabricante, para garantizar la integridad física del equipo durante su transporte, lo cual será verificado al momento de la recepción.</w:delText>
              </w:r>
            </w:del>
          </w:p>
          <w:p w14:paraId="2FB2337D" w14:textId="28AD6ADC" w:rsidR="007E2CA6" w:rsidRPr="008A1B58" w:rsidDel="00BF01AC" w:rsidRDefault="00A40046" w:rsidP="00BF01AC">
            <w:pPr>
              <w:pStyle w:val="Ttulo9"/>
              <w:spacing w:after="120"/>
              <w:rPr>
                <w:del w:id="3172" w:author="Rebeca Patricia Benitez De Quezada" w:date="2023-03-27T10:06:00Z"/>
                <w:rFonts w:ascii="Candara" w:hAnsi="Candara" w:cs="Arial"/>
                <w:i/>
                <w:iCs/>
                <w:sz w:val="24"/>
                <w:szCs w:val="24"/>
              </w:rPr>
              <w:pPrChange w:id="3173" w:author="Rebeca Patricia Benitez De Quezada" w:date="2023-03-27T10:06:00Z">
                <w:pPr>
                  <w:suppressAutoHyphens/>
                  <w:spacing w:after="120"/>
                  <w:ind w:right="74"/>
                  <w:jc w:val="both"/>
                </w:pPr>
              </w:pPrChange>
            </w:pPr>
            <w:del w:id="3174" w:author="Rebeca Patricia Benitez De Quezada" w:date="2023-03-27T10:06:00Z">
              <w:r w:rsidRPr="008A1B58" w:rsidDel="00BF01AC">
                <w:rPr>
                  <w:rFonts w:ascii="Candara" w:hAnsi="Candara" w:cs="Arial"/>
                  <w:i/>
                  <w:iCs/>
                  <w:sz w:val="24"/>
                  <w:szCs w:val="24"/>
                </w:rPr>
                <w:delText>Deberá tener pegada una calcomanía con la información del nombre de la empresa, nombre del contacto, número de teléfono, correo electrónico, vigencia de la garantía para efectos de soporte técnico.</w:delText>
              </w:r>
            </w:del>
          </w:p>
        </w:tc>
      </w:tr>
      <w:tr w:rsidR="007E2CA6" w:rsidRPr="008576EF" w:rsidDel="00BF01AC" w14:paraId="5DA8FABA" w14:textId="0F79C351">
        <w:trPr>
          <w:del w:id="3175" w:author="Rebeca Patricia Benitez De Quezada" w:date="2023-03-27T10:06:00Z"/>
        </w:trPr>
        <w:tc>
          <w:tcPr>
            <w:tcW w:w="1440" w:type="dxa"/>
            <w:tcBorders>
              <w:top w:val="single" w:sz="4" w:space="0" w:color="auto"/>
              <w:left w:val="single" w:sz="4" w:space="0" w:color="auto"/>
              <w:bottom w:val="single" w:sz="4" w:space="0" w:color="auto"/>
              <w:right w:val="single" w:sz="4" w:space="0" w:color="auto"/>
            </w:tcBorders>
          </w:tcPr>
          <w:p w14:paraId="315D719B" w14:textId="6F47881F" w:rsidR="007E2CA6" w:rsidRPr="008576EF" w:rsidDel="00BF01AC" w:rsidRDefault="002E3E61" w:rsidP="00BF01AC">
            <w:pPr>
              <w:pStyle w:val="Ttulo9"/>
              <w:spacing w:after="120"/>
              <w:rPr>
                <w:del w:id="3176" w:author="Rebeca Patricia Benitez De Quezada" w:date="2023-03-27T10:06:00Z"/>
                <w:rFonts w:ascii="Candara" w:hAnsi="Candara" w:cs="Arial"/>
                <w:b w:val="0"/>
                <w:sz w:val="24"/>
                <w:szCs w:val="24"/>
              </w:rPr>
              <w:pPrChange w:id="3177" w:author="Rebeca Patricia Benitez De Quezada" w:date="2023-03-27T10:06:00Z">
                <w:pPr>
                  <w:spacing w:after="120"/>
                  <w:jc w:val="both"/>
                </w:pPr>
              </w:pPrChange>
            </w:pPr>
            <w:del w:id="3178" w:author="Rebeca Patricia Benitez De Quezada" w:date="2023-03-27T10:06:00Z">
              <w:r w:rsidDel="00BF01AC">
                <w:rPr>
                  <w:rFonts w:ascii="Candara" w:hAnsi="Candara" w:cs="Arial"/>
                  <w:sz w:val="24"/>
                  <w:szCs w:val="24"/>
                </w:rPr>
                <w:delText>CEC</w:delText>
              </w:r>
              <w:r w:rsidR="007E2CA6" w:rsidRPr="008576EF" w:rsidDel="00BF01AC">
                <w:rPr>
                  <w:rFonts w:ascii="Candara" w:hAnsi="Candara" w:cs="Arial"/>
                  <w:sz w:val="24"/>
                  <w:szCs w:val="24"/>
                </w:rPr>
                <w:delText xml:space="preserve"> 23.1</w:delText>
              </w:r>
            </w:del>
          </w:p>
        </w:tc>
        <w:tc>
          <w:tcPr>
            <w:tcW w:w="7740" w:type="dxa"/>
            <w:tcBorders>
              <w:top w:val="single" w:sz="4" w:space="0" w:color="auto"/>
              <w:left w:val="single" w:sz="4" w:space="0" w:color="auto"/>
              <w:bottom w:val="single" w:sz="4" w:space="0" w:color="auto"/>
              <w:right w:val="single" w:sz="4" w:space="0" w:color="auto"/>
            </w:tcBorders>
          </w:tcPr>
          <w:p w14:paraId="324E41C2" w14:textId="1A80F3F1" w:rsidR="00A40046" w:rsidRPr="008A1B58" w:rsidDel="00BF01AC" w:rsidRDefault="004F5CEB" w:rsidP="00BF01AC">
            <w:pPr>
              <w:pStyle w:val="Ttulo9"/>
              <w:spacing w:after="120"/>
              <w:rPr>
                <w:del w:id="3179" w:author="Rebeca Patricia Benitez De Quezada" w:date="2023-03-27T10:06:00Z"/>
                <w:rFonts w:ascii="Candara" w:hAnsi="Candara" w:cs="Arial"/>
                <w:i/>
                <w:iCs/>
                <w:sz w:val="24"/>
                <w:szCs w:val="24"/>
                <w:lang w:val="es-CO"/>
              </w:rPr>
              <w:pPrChange w:id="3180" w:author="Rebeca Patricia Benitez De Quezada" w:date="2023-03-27T10:06:00Z">
                <w:pPr>
                  <w:suppressAutoHyphens/>
                  <w:spacing w:after="120"/>
                  <w:ind w:right="74"/>
                  <w:jc w:val="both"/>
                </w:pPr>
              </w:pPrChange>
            </w:pPr>
            <w:del w:id="3181" w:author="Rebeca Patricia Benitez De Quezada" w:date="2023-03-27T10:06:00Z">
              <w:r w:rsidRPr="008A1B58" w:rsidDel="00BF01AC">
                <w:rPr>
                  <w:rFonts w:ascii="Candara" w:hAnsi="Candara" w:cs="Arial"/>
                  <w:i/>
                  <w:iCs/>
                  <w:sz w:val="24"/>
                  <w:szCs w:val="24"/>
                  <w:lang w:val="es-CO"/>
                </w:rPr>
                <w:delText>La cobertura de seguro deberá ser como sigue:</w:delText>
              </w:r>
              <w:r w:rsidR="00A40046" w:rsidRPr="008A1B58" w:rsidDel="00BF01AC">
                <w:rPr>
                  <w:i/>
                  <w:iCs/>
                </w:rPr>
                <w:delText xml:space="preserve"> </w:delText>
              </w:r>
              <w:r w:rsidR="00A40046" w:rsidRPr="008A1B58" w:rsidDel="00BF01AC">
                <w:rPr>
                  <w:rFonts w:ascii="Candara" w:hAnsi="Candara" w:cs="Arial"/>
                  <w:i/>
                  <w:iCs/>
                  <w:sz w:val="24"/>
                  <w:szCs w:val="24"/>
                  <w:lang w:val="es-CO"/>
                </w:rPr>
                <w:delText xml:space="preserve">La cobertura de seguro será según se establece en los Incoterms. </w:delText>
              </w:r>
            </w:del>
          </w:p>
          <w:p w14:paraId="68DC11EF" w14:textId="6B2898C6" w:rsidR="007E2CA6" w:rsidRPr="008A1B58" w:rsidDel="00BF01AC" w:rsidRDefault="00A40046" w:rsidP="00BF01AC">
            <w:pPr>
              <w:pStyle w:val="Ttulo9"/>
              <w:spacing w:after="120"/>
              <w:rPr>
                <w:del w:id="3182" w:author="Rebeca Patricia Benitez De Quezada" w:date="2023-03-27T10:06:00Z"/>
                <w:rFonts w:ascii="Candara" w:hAnsi="Candara" w:cs="Arial"/>
                <w:i/>
                <w:iCs/>
                <w:sz w:val="24"/>
                <w:szCs w:val="24"/>
              </w:rPr>
              <w:pPrChange w:id="3183" w:author="Rebeca Patricia Benitez De Quezada" w:date="2023-03-27T10:06:00Z">
                <w:pPr>
                  <w:suppressAutoHyphens/>
                  <w:spacing w:after="120"/>
                  <w:ind w:right="74"/>
                  <w:jc w:val="both"/>
                </w:pPr>
              </w:pPrChange>
            </w:pPr>
            <w:del w:id="3184" w:author="Rebeca Patricia Benitez De Quezada" w:date="2023-03-27T10:06:00Z">
              <w:r w:rsidRPr="008A1B58" w:rsidDel="00BF01AC">
                <w:rPr>
                  <w:rFonts w:ascii="Candara" w:hAnsi="Candara" w:cs="Arial"/>
                  <w:i/>
                  <w:iCs/>
                  <w:sz w:val="24"/>
                  <w:szCs w:val="24"/>
                  <w:lang w:val="es-CO"/>
                </w:rPr>
                <w:lastRenderedPageBreak/>
                <w:delText>El Proveedor está obligado bajo los términos del Contrato a considerar la cobertura de seguro los Bienes al lugar de destino final dentro del país del Comprador, definido como el Sitio del Proyecto, hasta DDP.</w:delText>
              </w:r>
            </w:del>
          </w:p>
        </w:tc>
      </w:tr>
      <w:tr w:rsidR="007E2CA6" w:rsidRPr="008576EF" w:rsidDel="00BF01AC" w14:paraId="5396E0D0" w14:textId="16D817B8">
        <w:trPr>
          <w:del w:id="3185" w:author="Rebeca Patricia Benitez De Quezada" w:date="2023-03-27T10:06:00Z"/>
        </w:trPr>
        <w:tc>
          <w:tcPr>
            <w:tcW w:w="1440" w:type="dxa"/>
            <w:tcBorders>
              <w:top w:val="single" w:sz="4" w:space="0" w:color="auto"/>
              <w:left w:val="single" w:sz="4" w:space="0" w:color="auto"/>
              <w:bottom w:val="single" w:sz="4" w:space="0" w:color="auto"/>
              <w:right w:val="single" w:sz="4" w:space="0" w:color="auto"/>
            </w:tcBorders>
          </w:tcPr>
          <w:p w14:paraId="36A7A9E8" w14:textId="47847158" w:rsidR="007E2CA6" w:rsidRPr="008576EF" w:rsidDel="00BF01AC" w:rsidRDefault="002E3E61" w:rsidP="00BF01AC">
            <w:pPr>
              <w:pStyle w:val="Ttulo9"/>
              <w:spacing w:after="120"/>
              <w:rPr>
                <w:del w:id="3186" w:author="Rebeca Patricia Benitez De Quezada" w:date="2023-03-27T10:06:00Z"/>
                <w:rFonts w:ascii="Candara" w:hAnsi="Candara" w:cs="Arial"/>
                <w:b w:val="0"/>
                <w:sz w:val="24"/>
                <w:szCs w:val="24"/>
              </w:rPr>
              <w:pPrChange w:id="3187" w:author="Rebeca Patricia Benitez De Quezada" w:date="2023-03-27T10:06:00Z">
                <w:pPr>
                  <w:spacing w:after="120"/>
                  <w:jc w:val="both"/>
                </w:pPr>
              </w:pPrChange>
            </w:pPr>
            <w:del w:id="3188" w:author="Rebeca Patricia Benitez De Quezada" w:date="2023-03-27T10:06:00Z">
              <w:r w:rsidDel="00BF01AC">
                <w:rPr>
                  <w:rFonts w:ascii="Candara" w:hAnsi="Candara" w:cs="Arial"/>
                  <w:sz w:val="24"/>
                  <w:szCs w:val="24"/>
                </w:rPr>
                <w:lastRenderedPageBreak/>
                <w:delText>CEC</w:delText>
              </w:r>
              <w:r w:rsidR="007E2CA6" w:rsidRPr="008576EF" w:rsidDel="00BF01AC">
                <w:rPr>
                  <w:rFonts w:ascii="Candara" w:hAnsi="Candara" w:cs="Arial"/>
                  <w:sz w:val="24"/>
                  <w:szCs w:val="24"/>
                </w:rPr>
                <w:delText xml:space="preserve"> 24.1</w:delText>
              </w:r>
            </w:del>
          </w:p>
        </w:tc>
        <w:tc>
          <w:tcPr>
            <w:tcW w:w="7740" w:type="dxa"/>
            <w:tcBorders>
              <w:top w:val="single" w:sz="4" w:space="0" w:color="auto"/>
              <w:left w:val="single" w:sz="4" w:space="0" w:color="auto"/>
              <w:bottom w:val="single" w:sz="4" w:space="0" w:color="auto"/>
              <w:right w:val="single" w:sz="4" w:space="0" w:color="auto"/>
            </w:tcBorders>
          </w:tcPr>
          <w:p w14:paraId="592DF82E" w14:textId="226BA650" w:rsidR="007E2CA6" w:rsidRPr="008A1B58" w:rsidDel="00BF01AC" w:rsidRDefault="007E2CA6" w:rsidP="00BF01AC">
            <w:pPr>
              <w:pStyle w:val="Ttulo9"/>
              <w:spacing w:after="120"/>
              <w:rPr>
                <w:del w:id="3189" w:author="Rebeca Patricia Benitez De Quezada" w:date="2023-03-27T10:06:00Z"/>
                <w:rFonts w:ascii="Candara" w:hAnsi="Candara" w:cs="Arial"/>
                <w:i/>
                <w:iCs/>
                <w:color w:val="8DB3E2"/>
                <w:sz w:val="24"/>
                <w:szCs w:val="24"/>
              </w:rPr>
              <w:pPrChange w:id="3190" w:author="Rebeca Patricia Benitez De Quezada" w:date="2023-03-27T10:06:00Z">
                <w:pPr>
                  <w:suppressAutoHyphens/>
                  <w:spacing w:after="120"/>
                  <w:ind w:right="74"/>
                  <w:jc w:val="both"/>
                </w:pPr>
              </w:pPrChange>
            </w:pPr>
            <w:del w:id="3191" w:author="Rebeca Patricia Benitez De Quezada" w:date="2023-03-27T10:06:00Z">
              <w:r w:rsidRPr="008A1B58" w:rsidDel="00BF01AC">
                <w:rPr>
                  <w:rFonts w:ascii="Candara" w:hAnsi="Candara" w:cs="Arial"/>
                  <w:i/>
                  <w:iCs/>
                  <w:sz w:val="24"/>
                  <w:szCs w:val="24"/>
                </w:rPr>
                <w:delText xml:space="preserve">El Proveedor está obligado bajo los términos del Contrato a transportar los Bienes al lugar de destino final establecido por el </w:delText>
              </w:r>
              <w:r w:rsidR="001A13C9" w:rsidRPr="008A1B58" w:rsidDel="00BF01AC">
                <w:rPr>
                  <w:rFonts w:ascii="Candara" w:hAnsi="Candara" w:cs="Arial"/>
                  <w:i/>
                  <w:iCs/>
                  <w:sz w:val="24"/>
                  <w:szCs w:val="24"/>
                </w:rPr>
                <w:delText>Contratante</w:delText>
              </w:r>
              <w:r w:rsidRPr="008A1B58" w:rsidDel="00BF01AC">
                <w:rPr>
                  <w:rFonts w:ascii="Candara" w:hAnsi="Candara" w:cs="Arial"/>
                  <w:i/>
                  <w:iCs/>
                  <w:sz w:val="24"/>
                  <w:szCs w:val="24"/>
                </w:rPr>
                <w:delText xml:space="preserve"> y definido como el Sitio del Proyecto</w:delText>
              </w:r>
              <w:r w:rsidR="00B1433C" w:rsidRPr="008A1B58" w:rsidDel="00BF01AC">
                <w:rPr>
                  <w:rFonts w:ascii="Candara" w:hAnsi="Candara" w:cs="Arial"/>
                  <w:i/>
                  <w:iCs/>
                  <w:sz w:val="24"/>
                  <w:szCs w:val="24"/>
                </w:rPr>
                <w:delText xml:space="preserve"> o lugar de entrega</w:delText>
              </w:r>
              <w:r w:rsidRPr="008A1B58" w:rsidDel="00BF01AC">
                <w:rPr>
                  <w:rFonts w:ascii="Candara" w:hAnsi="Candara" w:cs="Arial"/>
                  <w:i/>
                  <w:iCs/>
                  <w:sz w:val="24"/>
                  <w:szCs w:val="24"/>
                </w:rPr>
                <w:delText xml:space="preserve">, transportarlos a dicho lugar de destino incluyendo seguro y almacenamiento contratado </w:delText>
              </w:r>
              <w:r w:rsidR="00B1433C" w:rsidRPr="008A1B58" w:rsidDel="00BF01AC">
                <w:rPr>
                  <w:rFonts w:ascii="Candara" w:hAnsi="Candara" w:cs="Arial"/>
                  <w:i/>
                  <w:iCs/>
                  <w:sz w:val="24"/>
                  <w:szCs w:val="24"/>
                </w:rPr>
                <w:delText xml:space="preserve">y pagado </w:delText>
              </w:r>
              <w:r w:rsidRPr="008A1B58" w:rsidDel="00BF01AC">
                <w:rPr>
                  <w:rFonts w:ascii="Candara" w:hAnsi="Candara" w:cs="Arial"/>
                  <w:i/>
                  <w:iCs/>
                  <w:sz w:val="24"/>
                  <w:szCs w:val="24"/>
                </w:rPr>
                <w:delText xml:space="preserve">por el Proveedor, tal </w:delText>
              </w:r>
              <w:r w:rsidR="00B1433C" w:rsidRPr="008A1B58" w:rsidDel="00BF01AC">
                <w:rPr>
                  <w:rFonts w:ascii="Candara" w:hAnsi="Candara" w:cs="Arial"/>
                  <w:i/>
                  <w:iCs/>
                  <w:sz w:val="24"/>
                  <w:szCs w:val="24"/>
                </w:rPr>
                <w:delText>como se estipula en el Contrato. T</w:delText>
              </w:r>
              <w:r w:rsidRPr="008A1B58" w:rsidDel="00BF01AC">
                <w:rPr>
                  <w:rFonts w:ascii="Candara" w:hAnsi="Candara" w:cs="Arial"/>
                  <w:i/>
                  <w:iCs/>
                  <w:sz w:val="24"/>
                  <w:szCs w:val="24"/>
                </w:rPr>
                <w:delText>odos lo</w:delText>
              </w:r>
              <w:r w:rsidR="00B1433C" w:rsidRPr="008A1B58" w:rsidDel="00BF01AC">
                <w:rPr>
                  <w:rFonts w:ascii="Candara" w:hAnsi="Candara" w:cs="Arial"/>
                  <w:i/>
                  <w:iCs/>
                  <w:sz w:val="24"/>
                  <w:szCs w:val="24"/>
                </w:rPr>
                <w:delText>s</w:delText>
              </w:r>
              <w:r w:rsidRPr="008A1B58" w:rsidDel="00BF01AC">
                <w:rPr>
                  <w:rFonts w:ascii="Candara" w:hAnsi="Candara" w:cs="Arial"/>
                  <w:i/>
                  <w:iCs/>
                  <w:sz w:val="24"/>
                  <w:szCs w:val="24"/>
                </w:rPr>
                <w:delText xml:space="preserve"> gastos </w:delText>
              </w:r>
              <w:r w:rsidR="00D842D2" w:rsidRPr="008A1B58" w:rsidDel="00BF01AC">
                <w:rPr>
                  <w:rFonts w:ascii="Candara" w:hAnsi="Candara" w:cs="Arial"/>
                  <w:i/>
                  <w:iCs/>
                  <w:sz w:val="24"/>
                  <w:szCs w:val="24"/>
                </w:rPr>
                <w:delText>directos</w:delText>
              </w:r>
              <w:r w:rsidR="00C65B17" w:rsidRPr="008A1B58" w:rsidDel="00BF01AC">
                <w:rPr>
                  <w:rFonts w:ascii="Candara" w:hAnsi="Candara" w:cs="Arial"/>
                  <w:i/>
                  <w:iCs/>
                  <w:sz w:val="24"/>
                  <w:szCs w:val="24"/>
                </w:rPr>
                <w:delText xml:space="preserve"> e indirectos </w:delText>
              </w:r>
              <w:r w:rsidRPr="008A1B58" w:rsidDel="00BF01AC">
                <w:rPr>
                  <w:rFonts w:ascii="Candara" w:hAnsi="Candara" w:cs="Arial"/>
                  <w:i/>
                  <w:iCs/>
                  <w:sz w:val="24"/>
                  <w:szCs w:val="24"/>
                </w:rPr>
                <w:delText xml:space="preserve">relacionados </w:delText>
              </w:r>
              <w:r w:rsidR="00B1433C" w:rsidRPr="008A1B58" w:rsidDel="00BF01AC">
                <w:rPr>
                  <w:rFonts w:ascii="Candara" w:hAnsi="Candara" w:cs="Arial"/>
                  <w:i/>
                  <w:iCs/>
                  <w:sz w:val="24"/>
                  <w:szCs w:val="24"/>
                </w:rPr>
                <w:delText xml:space="preserve">con la </w:delText>
              </w:r>
              <w:r w:rsidR="00590E23" w:rsidRPr="008A1B58" w:rsidDel="00BF01AC">
                <w:rPr>
                  <w:rFonts w:ascii="Candara" w:hAnsi="Candara" w:cs="Arial"/>
                  <w:i/>
                  <w:iCs/>
                  <w:sz w:val="24"/>
                  <w:szCs w:val="24"/>
                </w:rPr>
                <w:delText xml:space="preserve">entrega de bienes, servicios diferentes de consultoría y/o servicios conexos </w:delText>
              </w:r>
              <w:r w:rsidR="00D842D2" w:rsidRPr="008A1B58" w:rsidDel="00BF01AC">
                <w:rPr>
                  <w:rFonts w:ascii="Candara" w:hAnsi="Candara" w:cs="Arial"/>
                  <w:i/>
                  <w:iCs/>
                  <w:sz w:val="24"/>
                  <w:szCs w:val="24"/>
                </w:rPr>
                <w:delText>están</w:delText>
              </w:r>
              <w:r w:rsidRPr="008A1B58" w:rsidDel="00BF01AC">
                <w:rPr>
                  <w:rFonts w:ascii="Candara" w:hAnsi="Candara" w:cs="Arial"/>
                  <w:i/>
                  <w:iCs/>
                  <w:sz w:val="24"/>
                  <w:szCs w:val="24"/>
                </w:rPr>
                <w:delText xml:space="preserve"> incluidos en el Precio del Contrato</w:delText>
              </w:r>
              <w:r w:rsidR="00C65B17" w:rsidRPr="008A1B58" w:rsidDel="00BF01AC">
                <w:rPr>
                  <w:rFonts w:ascii="Candara" w:hAnsi="Candara" w:cs="Arial"/>
                  <w:i/>
                  <w:iCs/>
                  <w:sz w:val="24"/>
                  <w:szCs w:val="24"/>
                </w:rPr>
                <w:delText>.</w:delText>
              </w:r>
            </w:del>
          </w:p>
        </w:tc>
      </w:tr>
      <w:tr w:rsidR="007E2CA6" w:rsidRPr="008576EF" w:rsidDel="00BF01AC" w14:paraId="05CB8023" w14:textId="0B99EA76">
        <w:trPr>
          <w:del w:id="3192" w:author="Rebeca Patricia Benitez De Quezada" w:date="2023-03-27T10:06:00Z"/>
        </w:trPr>
        <w:tc>
          <w:tcPr>
            <w:tcW w:w="1440" w:type="dxa"/>
            <w:tcBorders>
              <w:top w:val="single" w:sz="4" w:space="0" w:color="auto"/>
              <w:left w:val="single" w:sz="4" w:space="0" w:color="auto"/>
              <w:bottom w:val="single" w:sz="4" w:space="0" w:color="auto"/>
              <w:right w:val="single" w:sz="4" w:space="0" w:color="auto"/>
            </w:tcBorders>
          </w:tcPr>
          <w:p w14:paraId="5E3B7F2D" w14:textId="1F284881" w:rsidR="007E2CA6" w:rsidRPr="008576EF" w:rsidDel="00BF01AC" w:rsidRDefault="002E3E61" w:rsidP="00BF01AC">
            <w:pPr>
              <w:pStyle w:val="Ttulo9"/>
              <w:spacing w:after="120"/>
              <w:rPr>
                <w:del w:id="3193" w:author="Rebeca Patricia Benitez De Quezada" w:date="2023-03-27T10:06:00Z"/>
                <w:rFonts w:ascii="Candara" w:hAnsi="Candara" w:cs="Arial"/>
                <w:b w:val="0"/>
                <w:sz w:val="24"/>
                <w:szCs w:val="24"/>
              </w:rPr>
              <w:pPrChange w:id="3194" w:author="Rebeca Patricia Benitez De Quezada" w:date="2023-03-27T10:06:00Z">
                <w:pPr>
                  <w:spacing w:after="120"/>
                  <w:jc w:val="both"/>
                </w:pPr>
              </w:pPrChange>
            </w:pPr>
            <w:del w:id="3195" w:author="Rebeca Patricia Benitez De Quezada" w:date="2023-03-27T10:06:00Z">
              <w:r w:rsidDel="00BF01AC">
                <w:rPr>
                  <w:rFonts w:ascii="Candara" w:hAnsi="Candara" w:cs="Arial"/>
                  <w:sz w:val="24"/>
                  <w:szCs w:val="24"/>
                </w:rPr>
                <w:delText>CEC</w:delText>
              </w:r>
              <w:r w:rsidR="007E2CA6" w:rsidRPr="008576EF" w:rsidDel="00BF01AC">
                <w:rPr>
                  <w:rFonts w:ascii="Candara" w:hAnsi="Candara" w:cs="Arial"/>
                  <w:sz w:val="24"/>
                  <w:szCs w:val="24"/>
                </w:rPr>
                <w:delText xml:space="preserve"> 25.1</w:delText>
              </w:r>
            </w:del>
          </w:p>
        </w:tc>
        <w:tc>
          <w:tcPr>
            <w:tcW w:w="7740" w:type="dxa"/>
            <w:tcBorders>
              <w:top w:val="single" w:sz="4" w:space="0" w:color="auto"/>
              <w:left w:val="single" w:sz="4" w:space="0" w:color="auto"/>
              <w:bottom w:val="single" w:sz="4" w:space="0" w:color="auto"/>
              <w:right w:val="single" w:sz="4" w:space="0" w:color="auto"/>
            </w:tcBorders>
          </w:tcPr>
          <w:p w14:paraId="461DF91F" w14:textId="228A2D38" w:rsidR="00A40046" w:rsidRPr="008A1B58" w:rsidDel="00BF01AC" w:rsidRDefault="007E2CA6" w:rsidP="00BF01AC">
            <w:pPr>
              <w:pStyle w:val="Ttulo9"/>
              <w:spacing w:after="120"/>
              <w:rPr>
                <w:del w:id="3196" w:author="Rebeca Patricia Benitez De Quezada" w:date="2023-03-27T10:06:00Z"/>
                <w:rFonts w:ascii="Candara" w:hAnsi="Candara" w:cs="Arial"/>
                <w:i/>
                <w:iCs/>
                <w:sz w:val="24"/>
                <w:szCs w:val="24"/>
              </w:rPr>
              <w:pPrChange w:id="3197" w:author="Rebeca Patricia Benitez De Quezada" w:date="2023-03-27T10:06:00Z">
                <w:pPr>
                  <w:suppressAutoHyphens/>
                  <w:spacing w:after="120"/>
                  <w:ind w:right="74"/>
                  <w:jc w:val="both"/>
                </w:pPr>
              </w:pPrChange>
            </w:pPr>
            <w:del w:id="3198" w:author="Rebeca Patricia Benitez De Quezada" w:date="2023-03-27T10:06:00Z">
              <w:r w:rsidRPr="008A1B58" w:rsidDel="00BF01AC">
                <w:rPr>
                  <w:rFonts w:ascii="Candara" w:hAnsi="Candara" w:cs="Arial"/>
                  <w:i/>
                  <w:iCs/>
                  <w:sz w:val="24"/>
                  <w:szCs w:val="24"/>
                </w:rPr>
                <w:delText>Las inspecciones y pruebas serán como se indica a continuación:</w:delText>
              </w:r>
            </w:del>
          </w:p>
          <w:p w14:paraId="1EC4D538" w14:textId="4B687242" w:rsidR="00A40046" w:rsidRPr="008A1B58" w:rsidDel="00BF01AC" w:rsidRDefault="00A40046" w:rsidP="00BF01AC">
            <w:pPr>
              <w:pStyle w:val="Ttulo9"/>
              <w:spacing w:after="120"/>
              <w:rPr>
                <w:del w:id="3199" w:author="Rebeca Patricia Benitez De Quezada" w:date="2023-03-27T10:06:00Z"/>
                <w:rFonts w:ascii="Candara" w:hAnsi="Candara" w:cs="Arial"/>
                <w:i/>
                <w:iCs/>
                <w:sz w:val="24"/>
                <w:szCs w:val="24"/>
              </w:rPr>
              <w:pPrChange w:id="3200" w:author="Rebeca Patricia Benitez De Quezada" w:date="2023-03-27T10:06:00Z">
                <w:pPr>
                  <w:suppressAutoHyphens/>
                  <w:spacing w:after="120"/>
                  <w:ind w:right="74"/>
                  <w:jc w:val="both"/>
                </w:pPr>
              </w:pPrChange>
            </w:pPr>
            <w:del w:id="3201" w:author="Rebeca Patricia Benitez De Quezada" w:date="2023-03-27T10:06:00Z">
              <w:r w:rsidRPr="008A1B58" w:rsidDel="00BF01AC">
                <w:rPr>
                  <w:rFonts w:ascii="Candara" w:hAnsi="Candara" w:cs="Arial"/>
                  <w:i/>
                  <w:iCs/>
                  <w:sz w:val="24"/>
                  <w:szCs w:val="24"/>
                </w:rPr>
                <w:delText xml:space="preserve">(a)cantidad de artículos </w:delText>
              </w:r>
            </w:del>
          </w:p>
          <w:p w14:paraId="00347EAB" w14:textId="31B6ADF4" w:rsidR="00A40046" w:rsidRPr="008A1B58" w:rsidDel="00BF01AC" w:rsidRDefault="00A40046" w:rsidP="00BF01AC">
            <w:pPr>
              <w:pStyle w:val="Ttulo9"/>
              <w:spacing w:after="120"/>
              <w:rPr>
                <w:del w:id="3202" w:author="Rebeca Patricia Benitez De Quezada" w:date="2023-03-27T10:06:00Z"/>
                <w:rFonts w:ascii="Candara" w:hAnsi="Candara" w:cs="Arial"/>
                <w:i/>
                <w:iCs/>
                <w:sz w:val="24"/>
                <w:szCs w:val="24"/>
              </w:rPr>
              <w:pPrChange w:id="3203" w:author="Rebeca Patricia Benitez De Quezada" w:date="2023-03-27T10:06:00Z">
                <w:pPr>
                  <w:suppressAutoHyphens/>
                  <w:spacing w:after="120"/>
                  <w:ind w:right="74"/>
                  <w:jc w:val="both"/>
                </w:pPr>
              </w:pPrChange>
            </w:pPr>
            <w:del w:id="3204" w:author="Rebeca Patricia Benitez De Quezada" w:date="2023-03-27T10:06:00Z">
              <w:r w:rsidRPr="008A1B58" w:rsidDel="00BF01AC">
                <w:rPr>
                  <w:rFonts w:ascii="Candara" w:hAnsi="Candara" w:cs="Arial"/>
                  <w:i/>
                  <w:iCs/>
                  <w:sz w:val="24"/>
                  <w:szCs w:val="24"/>
                </w:rPr>
                <w:delText xml:space="preserve">(b)cumplimiento de embalaje </w:delText>
              </w:r>
            </w:del>
          </w:p>
          <w:p w14:paraId="78EC17DF" w14:textId="47CDE733" w:rsidR="00A40046" w:rsidRPr="008A1B58" w:rsidDel="00BF01AC" w:rsidRDefault="00A40046" w:rsidP="00BF01AC">
            <w:pPr>
              <w:pStyle w:val="Ttulo9"/>
              <w:spacing w:after="120"/>
              <w:rPr>
                <w:del w:id="3205" w:author="Rebeca Patricia Benitez De Quezada" w:date="2023-03-27T10:06:00Z"/>
                <w:rFonts w:ascii="Candara" w:hAnsi="Candara" w:cs="Arial"/>
                <w:i/>
                <w:iCs/>
                <w:sz w:val="24"/>
                <w:szCs w:val="24"/>
              </w:rPr>
              <w:pPrChange w:id="3206" w:author="Rebeca Patricia Benitez De Quezada" w:date="2023-03-27T10:06:00Z">
                <w:pPr>
                  <w:suppressAutoHyphens/>
                  <w:spacing w:after="120"/>
                  <w:ind w:right="74"/>
                  <w:jc w:val="both"/>
                </w:pPr>
              </w:pPrChange>
            </w:pPr>
            <w:del w:id="3207" w:author="Rebeca Patricia Benitez De Quezada" w:date="2023-03-27T10:06:00Z">
              <w:r w:rsidRPr="008A1B58" w:rsidDel="00BF01AC">
                <w:rPr>
                  <w:rFonts w:ascii="Candara" w:hAnsi="Candara" w:cs="Arial"/>
                  <w:i/>
                  <w:iCs/>
                  <w:sz w:val="24"/>
                  <w:szCs w:val="24"/>
                </w:rPr>
                <w:delText>(c)marca, modelo y país de origen</w:delText>
              </w:r>
            </w:del>
          </w:p>
          <w:p w14:paraId="145CB73C" w14:textId="36E98A2E" w:rsidR="00A40046" w:rsidRPr="008A1B58" w:rsidDel="00BF01AC" w:rsidRDefault="00A40046" w:rsidP="00BF01AC">
            <w:pPr>
              <w:pStyle w:val="Ttulo9"/>
              <w:spacing w:after="120"/>
              <w:rPr>
                <w:del w:id="3208" w:author="Rebeca Patricia Benitez De Quezada" w:date="2023-03-27T10:06:00Z"/>
                <w:rFonts w:ascii="Candara" w:hAnsi="Candara" w:cs="Arial"/>
                <w:i/>
                <w:iCs/>
                <w:sz w:val="24"/>
                <w:szCs w:val="24"/>
              </w:rPr>
              <w:pPrChange w:id="3209" w:author="Rebeca Patricia Benitez De Quezada" w:date="2023-03-27T10:06:00Z">
                <w:pPr>
                  <w:suppressAutoHyphens/>
                  <w:spacing w:after="120"/>
                  <w:ind w:right="74"/>
                  <w:jc w:val="both"/>
                </w:pPr>
              </w:pPrChange>
            </w:pPr>
            <w:del w:id="3210" w:author="Rebeca Patricia Benitez De Quezada" w:date="2023-03-27T10:06:00Z">
              <w:r w:rsidRPr="008A1B58" w:rsidDel="00BF01AC">
                <w:rPr>
                  <w:rFonts w:ascii="Candara" w:hAnsi="Candara" w:cs="Arial"/>
                  <w:i/>
                  <w:iCs/>
                  <w:sz w:val="24"/>
                  <w:szCs w:val="24"/>
                </w:rPr>
                <w:delText>(d)provisión de manuales solicitados</w:delText>
              </w:r>
            </w:del>
          </w:p>
          <w:p w14:paraId="43EE25FB" w14:textId="164B2DAE" w:rsidR="00A40046" w:rsidRPr="008A1B58" w:rsidDel="00BF01AC" w:rsidRDefault="00A40046" w:rsidP="00BF01AC">
            <w:pPr>
              <w:pStyle w:val="Ttulo9"/>
              <w:spacing w:after="120"/>
              <w:rPr>
                <w:del w:id="3211" w:author="Rebeca Patricia Benitez De Quezada" w:date="2023-03-27T10:06:00Z"/>
                <w:rFonts w:ascii="Candara" w:hAnsi="Candara" w:cs="Arial"/>
                <w:i/>
                <w:iCs/>
                <w:sz w:val="24"/>
                <w:szCs w:val="24"/>
              </w:rPr>
              <w:pPrChange w:id="3212" w:author="Rebeca Patricia Benitez De Quezada" w:date="2023-03-27T10:06:00Z">
                <w:pPr>
                  <w:suppressAutoHyphens/>
                  <w:spacing w:after="120"/>
                  <w:ind w:right="74"/>
                  <w:jc w:val="both"/>
                </w:pPr>
              </w:pPrChange>
            </w:pPr>
            <w:del w:id="3213" w:author="Rebeca Patricia Benitez De Quezada" w:date="2023-03-27T10:06:00Z">
              <w:r w:rsidRPr="008A1B58" w:rsidDel="00BF01AC">
                <w:rPr>
                  <w:rFonts w:ascii="Candara" w:hAnsi="Candara" w:cs="Arial"/>
                  <w:i/>
                  <w:iCs/>
                  <w:sz w:val="24"/>
                  <w:szCs w:val="24"/>
                </w:rPr>
                <w:delText>(e)</w:delText>
              </w:r>
              <w:r w:rsidRPr="008A1B58" w:rsidDel="00BF01AC">
                <w:rPr>
                  <w:rFonts w:ascii="Candara" w:hAnsi="Candara" w:cs="Arial"/>
                  <w:i/>
                  <w:iCs/>
                  <w:sz w:val="24"/>
                  <w:szCs w:val="24"/>
                </w:rPr>
                <w:tab/>
                <w:delText>defectos externos apreciables (raspaduras, roturas y otros daños físicos evidentes)</w:delText>
              </w:r>
            </w:del>
          </w:p>
          <w:p w14:paraId="2233D5F8" w14:textId="461D7E93" w:rsidR="00A40046" w:rsidRPr="008A1B58" w:rsidDel="00BF01AC" w:rsidRDefault="00A40046" w:rsidP="00BF01AC">
            <w:pPr>
              <w:pStyle w:val="Ttulo9"/>
              <w:spacing w:after="120"/>
              <w:rPr>
                <w:del w:id="3214" w:author="Rebeca Patricia Benitez De Quezada" w:date="2023-03-27T10:06:00Z"/>
                <w:rFonts w:ascii="Candara" w:hAnsi="Candara" w:cs="Arial"/>
                <w:i/>
                <w:iCs/>
                <w:sz w:val="24"/>
                <w:szCs w:val="24"/>
              </w:rPr>
              <w:pPrChange w:id="3215" w:author="Rebeca Patricia Benitez De Quezada" w:date="2023-03-27T10:06:00Z">
                <w:pPr>
                  <w:suppressAutoHyphens/>
                  <w:spacing w:after="120"/>
                  <w:ind w:right="74"/>
                  <w:jc w:val="both"/>
                </w:pPr>
              </w:pPrChange>
            </w:pPr>
            <w:del w:id="3216" w:author="Rebeca Patricia Benitez De Quezada" w:date="2023-03-27T10:06:00Z">
              <w:r w:rsidRPr="008A1B58" w:rsidDel="00BF01AC">
                <w:rPr>
                  <w:rFonts w:ascii="Candara" w:hAnsi="Candara" w:cs="Arial"/>
                  <w:i/>
                  <w:iCs/>
                  <w:sz w:val="24"/>
                  <w:szCs w:val="24"/>
                </w:rPr>
                <w:delText>(f)encendido del equipo</w:delText>
              </w:r>
              <w:r w:rsidR="00F10B93" w:rsidDel="00BF01AC">
                <w:rPr>
                  <w:rFonts w:ascii="Candara" w:hAnsi="Candara" w:cs="Arial"/>
                  <w:i/>
                  <w:iCs/>
                  <w:sz w:val="24"/>
                  <w:szCs w:val="24"/>
                </w:rPr>
                <w:delText xml:space="preserve"> (artículo 1)</w:delText>
              </w:r>
            </w:del>
          </w:p>
          <w:p w14:paraId="2B8AC59A" w14:textId="4BE42CDD" w:rsidR="00A40046" w:rsidRPr="008A1B58" w:rsidDel="00BF01AC" w:rsidRDefault="00A40046" w:rsidP="00BF01AC">
            <w:pPr>
              <w:pStyle w:val="Ttulo9"/>
              <w:spacing w:after="120"/>
              <w:rPr>
                <w:del w:id="3217" w:author="Rebeca Patricia Benitez De Quezada" w:date="2023-03-27T10:06:00Z"/>
                <w:rFonts w:ascii="Candara" w:hAnsi="Candara" w:cs="Arial"/>
                <w:i/>
                <w:iCs/>
                <w:color w:val="4472C4"/>
                <w:sz w:val="24"/>
                <w:szCs w:val="24"/>
              </w:rPr>
              <w:pPrChange w:id="3218" w:author="Rebeca Patricia Benitez De Quezada" w:date="2023-03-27T10:06:00Z">
                <w:pPr>
                  <w:suppressAutoHyphens/>
                  <w:spacing w:after="120"/>
                  <w:ind w:right="74"/>
                  <w:jc w:val="both"/>
                </w:pPr>
              </w:pPrChange>
            </w:pPr>
            <w:del w:id="3219" w:author="Rebeca Patricia Benitez De Quezada" w:date="2023-03-27T10:06:00Z">
              <w:r w:rsidRPr="008A1B58" w:rsidDel="00BF01AC">
                <w:rPr>
                  <w:rFonts w:ascii="Candara" w:hAnsi="Candara" w:cs="Arial"/>
                  <w:i/>
                  <w:iCs/>
                  <w:sz w:val="24"/>
                  <w:szCs w:val="24"/>
                </w:rPr>
                <w:delText>(g) Funcionabilidad de los equipos</w:delText>
              </w:r>
              <w:r w:rsidR="00F10B93" w:rsidDel="00BF01AC">
                <w:rPr>
                  <w:rFonts w:ascii="Candara" w:hAnsi="Candara" w:cs="Arial"/>
                  <w:i/>
                  <w:iCs/>
                  <w:sz w:val="24"/>
                  <w:szCs w:val="24"/>
                </w:rPr>
                <w:delText xml:space="preserve"> (artículo 1)</w:delText>
              </w:r>
              <w:r w:rsidRPr="008A1B58" w:rsidDel="00BF01AC">
                <w:rPr>
                  <w:rFonts w:ascii="Candara" w:hAnsi="Candara" w:cs="Arial"/>
                  <w:i/>
                  <w:iCs/>
                  <w:sz w:val="24"/>
                  <w:szCs w:val="24"/>
                </w:rPr>
                <w:delText>.</w:delText>
              </w:r>
            </w:del>
          </w:p>
        </w:tc>
      </w:tr>
      <w:tr w:rsidR="007E2CA6" w:rsidRPr="008576EF" w:rsidDel="00BF01AC" w14:paraId="153C6141" w14:textId="2D00F0F4">
        <w:trPr>
          <w:del w:id="3220" w:author="Rebeca Patricia Benitez De Quezada" w:date="2023-03-27T10:06:00Z"/>
        </w:trPr>
        <w:tc>
          <w:tcPr>
            <w:tcW w:w="1440" w:type="dxa"/>
            <w:tcBorders>
              <w:top w:val="single" w:sz="4" w:space="0" w:color="auto"/>
              <w:left w:val="single" w:sz="4" w:space="0" w:color="auto"/>
              <w:bottom w:val="single" w:sz="4" w:space="0" w:color="auto"/>
              <w:right w:val="single" w:sz="4" w:space="0" w:color="auto"/>
            </w:tcBorders>
          </w:tcPr>
          <w:p w14:paraId="6AFF745C" w14:textId="63D39611" w:rsidR="007E2CA6" w:rsidRPr="008576EF" w:rsidDel="00BF01AC" w:rsidRDefault="002E3E61" w:rsidP="00BF01AC">
            <w:pPr>
              <w:pStyle w:val="Ttulo9"/>
              <w:spacing w:after="120"/>
              <w:rPr>
                <w:del w:id="3221" w:author="Rebeca Patricia Benitez De Quezada" w:date="2023-03-27T10:06:00Z"/>
                <w:rFonts w:ascii="Candara" w:hAnsi="Candara" w:cs="Arial"/>
                <w:b w:val="0"/>
                <w:sz w:val="24"/>
                <w:szCs w:val="24"/>
              </w:rPr>
              <w:pPrChange w:id="3222" w:author="Rebeca Patricia Benitez De Quezada" w:date="2023-03-27T10:06:00Z">
                <w:pPr>
                  <w:spacing w:after="120"/>
                  <w:jc w:val="both"/>
                </w:pPr>
              </w:pPrChange>
            </w:pPr>
            <w:del w:id="3223" w:author="Rebeca Patricia Benitez De Quezada" w:date="2023-03-27T10:06:00Z">
              <w:r w:rsidDel="00BF01AC">
                <w:rPr>
                  <w:rFonts w:ascii="Candara" w:hAnsi="Candara" w:cs="Arial"/>
                  <w:sz w:val="24"/>
                  <w:szCs w:val="24"/>
                </w:rPr>
                <w:delText>CEC</w:delText>
              </w:r>
              <w:r w:rsidR="007E2CA6" w:rsidRPr="008576EF" w:rsidDel="00BF01AC">
                <w:rPr>
                  <w:rFonts w:ascii="Candara" w:hAnsi="Candara" w:cs="Arial"/>
                  <w:sz w:val="24"/>
                  <w:szCs w:val="24"/>
                </w:rPr>
                <w:delText xml:space="preserve"> 25.2</w:delText>
              </w:r>
            </w:del>
          </w:p>
        </w:tc>
        <w:tc>
          <w:tcPr>
            <w:tcW w:w="7740" w:type="dxa"/>
            <w:tcBorders>
              <w:top w:val="single" w:sz="4" w:space="0" w:color="auto"/>
              <w:left w:val="single" w:sz="4" w:space="0" w:color="auto"/>
              <w:bottom w:val="single" w:sz="4" w:space="0" w:color="auto"/>
              <w:right w:val="single" w:sz="4" w:space="0" w:color="auto"/>
            </w:tcBorders>
          </w:tcPr>
          <w:p w14:paraId="651FEFB8" w14:textId="33610B72" w:rsidR="007E2CA6" w:rsidRPr="008A1B58" w:rsidDel="00BF01AC" w:rsidRDefault="007E2CA6" w:rsidP="00BF01AC">
            <w:pPr>
              <w:pStyle w:val="Ttulo9"/>
              <w:spacing w:after="120"/>
              <w:rPr>
                <w:del w:id="3224" w:author="Rebeca Patricia Benitez De Quezada" w:date="2023-03-27T10:06:00Z"/>
                <w:rFonts w:ascii="Candara" w:hAnsi="Candara" w:cs="Arial"/>
                <w:i/>
                <w:iCs/>
                <w:sz w:val="24"/>
                <w:szCs w:val="24"/>
              </w:rPr>
              <w:pPrChange w:id="3225" w:author="Rebeca Patricia Benitez De Quezada" w:date="2023-03-27T10:06:00Z">
                <w:pPr>
                  <w:suppressAutoHyphens/>
                  <w:spacing w:after="120"/>
                  <w:ind w:right="72"/>
                  <w:jc w:val="both"/>
                </w:pPr>
              </w:pPrChange>
            </w:pPr>
            <w:del w:id="3226" w:author="Rebeca Patricia Benitez De Quezada" w:date="2023-03-27T10:06:00Z">
              <w:r w:rsidRPr="008A1B58" w:rsidDel="00BF01AC">
                <w:rPr>
                  <w:rFonts w:ascii="Candara" w:hAnsi="Candara" w:cs="Arial"/>
                  <w:i/>
                  <w:iCs/>
                  <w:sz w:val="24"/>
                  <w:szCs w:val="24"/>
                </w:rPr>
                <w:delText>Las inspecciones y pruebas se realizarán en:</w:delText>
              </w:r>
              <w:r w:rsidR="00A40046" w:rsidRPr="008A1B58" w:rsidDel="00BF01AC">
                <w:rPr>
                  <w:rFonts w:ascii="Candara" w:hAnsi="Candara" w:cs="Arial"/>
                  <w:i/>
                  <w:iCs/>
                  <w:sz w:val="24"/>
                  <w:szCs w:val="24"/>
                </w:rPr>
                <w:delText xml:space="preserve"> el lugar de entrega, Almacén El Paraíso.</w:delText>
              </w:r>
            </w:del>
          </w:p>
        </w:tc>
      </w:tr>
      <w:tr w:rsidR="007E2CA6" w:rsidRPr="008576EF" w:rsidDel="00BF01AC" w14:paraId="02FC9AE2" w14:textId="5DBA3CD2">
        <w:trPr>
          <w:del w:id="3227" w:author="Rebeca Patricia Benitez De Quezada" w:date="2023-03-27T10:06:00Z"/>
        </w:trPr>
        <w:tc>
          <w:tcPr>
            <w:tcW w:w="1440" w:type="dxa"/>
            <w:tcBorders>
              <w:top w:val="single" w:sz="4" w:space="0" w:color="auto"/>
              <w:left w:val="single" w:sz="4" w:space="0" w:color="auto"/>
              <w:bottom w:val="single" w:sz="4" w:space="0" w:color="auto"/>
              <w:right w:val="single" w:sz="4" w:space="0" w:color="auto"/>
            </w:tcBorders>
          </w:tcPr>
          <w:p w14:paraId="486BB44F" w14:textId="53A2F22B" w:rsidR="007E2CA6" w:rsidRPr="008576EF" w:rsidDel="00BF01AC" w:rsidRDefault="002E3E61" w:rsidP="00BF01AC">
            <w:pPr>
              <w:pStyle w:val="Ttulo9"/>
              <w:spacing w:after="120"/>
              <w:rPr>
                <w:del w:id="3228" w:author="Rebeca Patricia Benitez De Quezada" w:date="2023-03-27T10:06:00Z"/>
                <w:rFonts w:ascii="Candara" w:hAnsi="Candara" w:cs="Arial"/>
                <w:b w:val="0"/>
                <w:sz w:val="24"/>
                <w:szCs w:val="24"/>
              </w:rPr>
              <w:pPrChange w:id="3229" w:author="Rebeca Patricia Benitez De Quezada" w:date="2023-03-27T10:06:00Z">
                <w:pPr>
                  <w:spacing w:after="120"/>
                  <w:jc w:val="both"/>
                </w:pPr>
              </w:pPrChange>
            </w:pPr>
            <w:del w:id="3230" w:author="Rebeca Patricia Benitez De Quezada" w:date="2023-03-27T10:06:00Z">
              <w:r w:rsidDel="00BF01AC">
                <w:rPr>
                  <w:rFonts w:ascii="Candara" w:hAnsi="Candara" w:cs="Arial"/>
                  <w:sz w:val="24"/>
                  <w:szCs w:val="24"/>
                </w:rPr>
                <w:delText>CEC</w:delText>
              </w:r>
              <w:r w:rsidR="007E2CA6" w:rsidRPr="008576EF" w:rsidDel="00BF01AC">
                <w:rPr>
                  <w:rFonts w:ascii="Candara" w:hAnsi="Candara" w:cs="Arial"/>
                  <w:sz w:val="24"/>
                  <w:szCs w:val="24"/>
                </w:rPr>
                <w:delText xml:space="preserve"> 26.1</w:delText>
              </w:r>
            </w:del>
          </w:p>
        </w:tc>
        <w:tc>
          <w:tcPr>
            <w:tcW w:w="7740" w:type="dxa"/>
            <w:tcBorders>
              <w:top w:val="single" w:sz="4" w:space="0" w:color="auto"/>
              <w:left w:val="single" w:sz="4" w:space="0" w:color="auto"/>
              <w:bottom w:val="single" w:sz="4" w:space="0" w:color="auto"/>
              <w:right w:val="single" w:sz="4" w:space="0" w:color="auto"/>
            </w:tcBorders>
          </w:tcPr>
          <w:p w14:paraId="2679D4DA" w14:textId="55BFABD0" w:rsidR="0033220B" w:rsidDel="00BF01AC" w:rsidRDefault="0033220B" w:rsidP="00BF01AC">
            <w:pPr>
              <w:pStyle w:val="Ttulo9"/>
              <w:spacing w:after="120"/>
              <w:rPr>
                <w:del w:id="3231" w:author="Rebeca Patricia Benitez De Quezada" w:date="2023-03-27T10:06:00Z"/>
                <w:rFonts w:ascii="Candara" w:hAnsi="Candara" w:cs="Arial"/>
                <w:i/>
                <w:iCs/>
                <w:sz w:val="24"/>
                <w:szCs w:val="24"/>
              </w:rPr>
              <w:pPrChange w:id="3232" w:author="Rebeca Patricia Benitez De Quezada" w:date="2023-03-27T10:06:00Z">
                <w:pPr>
                  <w:suppressAutoHyphens/>
                  <w:spacing w:after="120"/>
                  <w:ind w:right="72"/>
                  <w:jc w:val="both"/>
                </w:pPr>
              </w:pPrChange>
            </w:pPr>
            <w:del w:id="3233" w:author="Rebeca Patricia Benitez De Quezada" w:date="2023-03-27T10:06:00Z">
              <w:r w:rsidRPr="008A1B58" w:rsidDel="00BF01AC">
                <w:rPr>
                  <w:rFonts w:ascii="Candara" w:hAnsi="Candara" w:cs="Arial"/>
                  <w:i/>
                  <w:iCs/>
                  <w:sz w:val="24"/>
                  <w:szCs w:val="24"/>
                </w:rPr>
                <w:delText>INCUMPLIMIENTOS</w:delText>
              </w:r>
            </w:del>
          </w:p>
          <w:p w14:paraId="0170D0AC" w14:textId="6C3E18F8" w:rsidR="00682B10" w:rsidRPr="008A1B58" w:rsidDel="00BF01AC" w:rsidRDefault="00682B10" w:rsidP="00BF01AC">
            <w:pPr>
              <w:pStyle w:val="Ttulo9"/>
              <w:spacing w:after="120"/>
              <w:rPr>
                <w:del w:id="3234" w:author="Rebeca Patricia Benitez De Quezada" w:date="2023-03-27T10:06:00Z"/>
                <w:rFonts w:ascii="Candara" w:hAnsi="Candara" w:cs="Arial"/>
                <w:i/>
                <w:iCs/>
                <w:sz w:val="24"/>
                <w:szCs w:val="24"/>
              </w:rPr>
              <w:pPrChange w:id="3235" w:author="Rebeca Patricia Benitez De Quezada" w:date="2023-03-27T10:06:00Z">
                <w:pPr>
                  <w:suppressAutoHyphens/>
                  <w:spacing w:after="120"/>
                  <w:ind w:right="72"/>
                  <w:jc w:val="both"/>
                </w:pPr>
              </w:pPrChange>
            </w:pPr>
            <w:del w:id="3236" w:author="Rebeca Patricia Benitez De Quezada" w:date="2023-03-27T10:06:00Z">
              <w:r w:rsidDel="00BF01AC">
                <w:rPr>
                  <w:rFonts w:ascii="Candara" w:hAnsi="Candara" w:cs="Arial"/>
                  <w:i/>
                  <w:iCs/>
                  <w:sz w:val="24"/>
                  <w:szCs w:val="24"/>
                </w:rPr>
                <w:delText>En caso de incumplimiento en el plazo de entrega, se aplicará multa según el siguiente detalle:</w:delText>
              </w:r>
            </w:del>
          </w:p>
          <w:p w14:paraId="2AE7643F" w14:textId="3F6211E0" w:rsidR="0033220B" w:rsidRPr="008A1B58" w:rsidDel="00BF01AC" w:rsidRDefault="0033220B" w:rsidP="00BF01AC">
            <w:pPr>
              <w:pStyle w:val="Ttulo9"/>
              <w:spacing w:after="120"/>
              <w:rPr>
                <w:del w:id="3237" w:author="Rebeca Patricia Benitez De Quezada" w:date="2023-03-27T10:06:00Z"/>
                <w:rFonts w:ascii="Candara" w:hAnsi="Candara" w:cs="Arial"/>
                <w:i/>
                <w:iCs/>
                <w:sz w:val="24"/>
                <w:szCs w:val="24"/>
              </w:rPr>
              <w:pPrChange w:id="3238" w:author="Rebeca Patricia Benitez De Quezada" w:date="2023-03-27T10:06:00Z">
                <w:pPr>
                  <w:suppressAutoHyphens/>
                  <w:spacing w:after="120"/>
                  <w:ind w:right="72"/>
                  <w:jc w:val="both"/>
                </w:pPr>
              </w:pPrChange>
            </w:pPr>
            <w:del w:id="3239" w:author="Rebeca Patricia Benitez De Quezada" w:date="2023-03-27T10:06:00Z">
              <w:r w:rsidRPr="008A1B58" w:rsidDel="00BF01AC">
                <w:rPr>
                  <w:rFonts w:ascii="Candara" w:hAnsi="Candara" w:cs="Arial"/>
                  <w:i/>
                  <w:iCs/>
                  <w:sz w:val="24"/>
                  <w:szCs w:val="24"/>
                </w:rPr>
                <w:delText>0.1% al día 30, 0.125% al día 60 y 0.15% más de 60 días,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delText>
              </w:r>
            </w:del>
          </w:p>
          <w:p w14:paraId="48E48CDB" w14:textId="37C00CDD" w:rsidR="002E3E61" w:rsidRPr="008A1B58" w:rsidDel="00BF01AC" w:rsidRDefault="0033220B" w:rsidP="00BF01AC">
            <w:pPr>
              <w:pStyle w:val="Ttulo9"/>
              <w:spacing w:after="120"/>
              <w:rPr>
                <w:del w:id="3240" w:author="Rebeca Patricia Benitez De Quezada" w:date="2023-03-27T10:06:00Z"/>
                <w:rFonts w:ascii="Candara" w:hAnsi="Candara" w:cs="Arial"/>
                <w:i/>
                <w:iCs/>
                <w:sz w:val="24"/>
                <w:szCs w:val="24"/>
              </w:rPr>
              <w:pPrChange w:id="3241" w:author="Rebeca Patricia Benitez De Quezada" w:date="2023-03-27T10:06:00Z">
                <w:pPr>
                  <w:suppressAutoHyphens/>
                  <w:spacing w:after="120"/>
                  <w:ind w:right="72"/>
                  <w:jc w:val="both"/>
                </w:pPr>
              </w:pPrChange>
            </w:pPr>
            <w:del w:id="3242" w:author="Rebeca Patricia Benitez De Quezada" w:date="2023-03-27T10:06:00Z">
              <w:r w:rsidRPr="008A1B58" w:rsidDel="00BF01AC">
                <w:rPr>
                  <w:rFonts w:ascii="Candara" w:hAnsi="Candara" w:cs="Arial"/>
                  <w:i/>
                  <w:iCs/>
                  <w:sz w:val="24"/>
                  <w:szCs w:val="24"/>
                </w:rPr>
                <w:delText>Alcanzado el porcentaje máximo de la multa a imponer establecido en la Ley de Compras Públicas, se procederá a la caducidad del contrato u orden de compra.</w:delText>
              </w:r>
            </w:del>
          </w:p>
        </w:tc>
      </w:tr>
      <w:tr w:rsidR="007E2CA6" w:rsidRPr="008576EF" w:rsidDel="00BF01AC" w14:paraId="19861736" w14:textId="337990B8">
        <w:trPr>
          <w:del w:id="3243" w:author="Rebeca Patricia Benitez De Quezada" w:date="2023-03-27T10:06:00Z"/>
        </w:trPr>
        <w:tc>
          <w:tcPr>
            <w:tcW w:w="1440" w:type="dxa"/>
            <w:tcBorders>
              <w:top w:val="single" w:sz="4" w:space="0" w:color="auto"/>
              <w:left w:val="single" w:sz="4" w:space="0" w:color="auto"/>
              <w:bottom w:val="single" w:sz="4" w:space="0" w:color="auto"/>
              <w:right w:val="single" w:sz="4" w:space="0" w:color="auto"/>
            </w:tcBorders>
          </w:tcPr>
          <w:p w14:paraId="2FCE841A" w14:textId="1134712B" w:rsidR="007E2CA6" w:rsidRPr="008576EF" w:rsidDel="00BF01AC" w:rsidRDefault="002E3E61" w:rsidP="00BF01AC">
            <w:pPr>
              <w:pStyle w:val="Ttulo9"/>
              <w:spacing w:after="120"/>
              <w:rPr>
                <w:del w:id="3244" w:author="Rebeca Patricia Benitez De Quezada" w:date="2023-03-27T10:06:00Z"/>
                <w:rFonts w:ascii="Candara" w:hAnsi="Candara" w:cs="Arial"/>
                <w:b w:val="0"/>
                <w:sz w:val="24"/>
                <w:szCs w:val="24"/>
              </w:rPr>
              <w:pPrChange w:id="3245" w:author="Rebeca Patricia Benitez De Quezada" w:date="2023-03-27T10:06:00Z">
                <w:pPr>
                  <w:spacing w:after="120"/>
                  <w:jc w:val="both"/>
                </w:pPr>
              </w:pPrChange>
            </w:pPr>
            <w:del w:id="3246" w:author="Rebeca Patricia Benitez De Quezada" w:date="2023-03-27T10:06:00Z">
              <w:r w:rsidDel="00BF01AC">
                <w:rPr>
                  <w:rFonts w:ascii="Candara" w:hAnsi="Candara" w:cs="Arial"/>
                  <w:sz w:val="24"/>
                  <w:szCs w:val="24"/>
                </w:rPr>
                <w:delText>CEC</w:delText>
              </w:r>
              <w:r w:rsidR="007E2CA6" w:rsidRPr="008576EF" w:rsidDel="00BF01AC">
                <w:rPr>
                  <w:rFonts w:ascii="Candara" w:hAnsi="Candara" w:cs="Arial"/>
                  <w:sz w:val="24"/>
                  <w:szCs w:val="24"/>
                </w:rPr>
                <w:delText xml:space="preserve"> 27.3</w:delText>
              </w:r>
            </w:del>
          </w:p>
        </w:tc>
        <w:tc>
          <w:tcPr>
            <w:tcW w:w="7740" w:type="dxa"/>
            <w:tcBorders>
              <w:top w:val="single" w:sz="4" w:space="0" w:color="auto"/>
              <w:left w:val="single" w:sz="4" w:space="0" w:color="auto"/>
              <w:bottom w:val="single" w:sz="4" w:space="0" w:color="auto"/>
              <w:right w:val="single" w:sz="4" w:space="0" w:color="auto"/>
            </w:tcBorders>
          </w:tcPr>
          <w:p w14:paraId="20AEB589" w14:textId="0A23E0F3" w:rsidR="002E3E61" w:rsidRPr="008A1B58" w:rsidDel="00BF01AC" w:rsidRDefault="007E2CA6" w:rsidP="00BF01AC">
            <w:pPr>
              <w:pStyle w:val="Ttulo9"/>
              <w:spacing w:after="120"/>
              <w:rPr>
                <w:del w:id="3247" w:author="Rebeca Patricia Benitez De Quezada" w:date="2023-03-27T10:06:00Z"/>
                <w:rFonts w:ascii="Candara" w:hAnsi="Candara" w:cs="Arial"/>
                <w:i/>
                <w:iCs/>
                <w:color w:val="4472C4"/>
                <w:sz w:val="24"/>
                <w:szCs w:val="24"/>
              </w:rPr>
              <w:pPrChange w:id="3248" w:author="Rebeca Patricia Benitez De Quezada" w:date="2023-03-27T10:06:00Z">
                <w:pPr>
                  <w:suppressAutoHyphens/>
                  <w:spacing w:after="120"/>
                  <w:ind w:right="72"/>
                  <w:jc w:val="both"/>
                </w:pPr>
              </w:pPrChange>
            </w:pPr>
            <w:del w:id="3249" w:author="Rebeca Patricia Benitez De Quezada" w:date="2023-03-27T10:06:00Z">
              <w:r w:rsidRPr="008A1B58" w:rsidDel="00BF01AC">
                <w:rPr>
                  <w:rFonts w:ascii="Candara" w:hAnsi="Candara" w:cs="Arial"/>
                  <w:i/>
                  <w:iCs/>
                  <w:sz w:val="24"/>
                  <w:szCs w:val="24"/>
                </w:rPr>
                <w:delText xml:space="preserve">El período de Validez de la Garantía </w:delText>
              </w:r>
              <w:r w:rsidR="0033220B" w:rsidRPr="008A1B58" w:rsidDel="00BF01AC">
                <w:rPr>
                  <w:rFonts w:ascii="Candara" w:hAnsi="Candara" w:cs="Arial"/>
                  <w:i/>
                  <w:iCs/>
                  <w:sz w:val="24"/>
                  <w:szCs w:val="24"/>
                </w:rPr>
                <w:delText xml:space="preserve">de fábrica </w:delText>
              </w:r>
              <w:r w:rsidRPr="008A1B58" w:rsidDel="00BF01AC">
                <w:rPr>
                  <w:rFonts w:ascii="Candara" w:hAnsi="Candara" w:cs="Arial"/>
                  <w:i/>
                  <w:iCs/>
                  <w:sz w:val="24"/>
                  <w:szCs w:val="24"/>
                </w:rPr>
                <w:delText xml:space="preserve">de los Bienes será: </w:delText>
              </w:r>
            </w:del>
          </w:p>
          <w:tbl>
            <w:tblPr>
              <w:tblW w:w="5629" w:type="dxa"/>
              <w:jc w:val="center"/>
              <w:tblLayout w:type="fixed"/>
              <w:tblCellMar>
                <w:left w:w="70" w:type="dxa"/>
                <w:right w:w="70" w:type="dxa"/>
              </w:tblCellMar>
              <w:tblLook w:val="04A0" w:firstRow="1" w:lastRow="0" w:firstColumn="1" w:lastColumn="0" w:noHBand="0" w:noVBand="1"/>
            </w:tblPr>
            <w:tblGrid>
              <w:gridCol w:w="1178"/>
              <w:gridCol w:w="2986"/>
              <w:gridCol w:w="1465"/>
            </w:tblGrid>
            <w:tr w:rsidR="0033220B" w:rsidRPr="008A1B58" w:rsidDel="00BF01AC" w14:paraId="6A08CF48" w14:textId="731AE7A9" w:rsidTr="00063917">
              <w:trPr>
                <w:trHeight w:val="498"/>
                <w:tblHeader/>
                <w:jc w:val="center"/>
                <w:del w:id="3250" w:author="Rebeca Patricia Benitez De Quezada" w:date="2023-03-27T10:06:00Z"/>
              </w:trPr>
              <w:tc>
                <w:tcPr>
                  <w:tcW w:w="117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8D06866" w14:textId="59670072" w:rsidR="0033220B" w:rsidRPr="008A1B58" w:rsidDel="00BF01AC" w:rsidRDefault="0033220B" w:rsidP="00BF01AC">
                  <w:pPr>
                    <w:pStyle w:val="Ttulo9"/>
                    <w:spacing w:after="120"/>
                    <w:rPr>
                      <w:del w:id="3251" w:author="Rebeca Patricia Benitez De Quezada" w:date="2023-03-27T10:06:00Z"/>
                      <w:rFonts w:ascii="Bembo Std" w:hAnsi="Bembo Std" w:cs="Calibri"/>
                      <w:b w:val="0"/>
                      <w:bCs/>
                      <w:i/>
                      <w:iCs/>
                      <w:color w:val="000000"/>
                      <w:sz w:val="18"/>
                      <w:lang w:val="es-SV" w:eastAsia="es-SV"/>
                    </w:rPr>
                    <w:pPrChange w:id="3252" w:author="Rebeca Patricia Benitez De Quezada" w:date="2023-03-27T10:06:00Z">
                      <w:pPr>
                        <w:jc w:val="center"/>
                      </w:pPr>
                    </w:pPrChange>
                  </w:pPr>
                  <w:del w:id="3253" w:author="Rebeca Patricia Benitez De Quezada" w:date="2023-03-27T10:06:00Z">
                    <w:r w:rsidRPr="008A1B58" w:rsidDel="00BF01AC">
                      <w:rPr>
                        <w:rFonts w:ascii="Bembo Std" w:hAnsi="Bembo Std" w:cs="Calibri"/>
                        <w:bCs/>
                        <w:i/>
                        <w:iCs/>
                        <w:color w:val="000000"/>
                        <w:sz w:val="18"/>
                        <w:lang w:val="es-SV" w:eastAsia="es-SV"/>
                      </w:rPr>
                      <w:lastRenderedPageBreak/>
                      <w:delText>ARTÍCULO</w:delText>
                    </w:r>
                  </w:del>
                </w:p>
              </w:tc>
              <w:tc>
                <w:tcPr>
                  <w:tcW w:w="2986" w:type="dxa"/>
                  <w:tcBorders>
                    <w:top w:val="single" w:sz="4" w:space="0" w:color="auto"/>
                    <w:left w:val="nil"/>
                    <w:bottom w:val="single" w:sz="4" w:space="0" w:color="auto"/>
                    <w:right w:val="single" w:sz="4" w:space="0" w:color="auto"/>
                  </w:tcBorders>
                  <w:shd w:val="clear" w:color="000000" w:fill="A6A6A6"/>
                  <w:vAlign w:val="center"/>
                  <w:hideMark/>
                </w:tcPr>
                <w:p w14:paraId="5E41C787" w14:textId="2779D24F" w:rsidR="0033220B" w:rsidRPr="008A1B58" w:rsidDel="00BF01AC" w:rsidRDefault="0033220B" w:rsidP="00BF01AC">
                  <w:pPr>
                    <w:pStyle w:val="Ttulo9"/>
                    <w:spacing w:after="120"/>
                    <w:rPr>
                      <w:del w:id="3254" w:author="Rebeca Patricia Benitez De Quezada" w:date="2023-03-27T10:06:00Z"/>
                      <w:rFonts w:ascii="Bembo Std" w:hAnsi="Bembo Std" w:cs="Calibri"/>
                      <w:b w:val="0"/>
                      <w:bCs/>
                      <w:i/>
                      <w:iCs/>
                      <w:color w:val="000000"/>
                      <w:sz w:val="18"/>
                      <w:lang w:val="es-SV" w:eastAsia="es-SV"/>
                    </w:rPr>
                    <w:pPrChange w:id="3255" w:author="Rebeca Patricia Benitez De Quezada" w:date="2023-03-27T10:06:00Z">
                      <w:pPr>
                        <w:jc w:val="center"/>
                      </w:pPr>
                    </w:pPrChange>
                  </w:pPr>
                  <w:del w:id="3256" w:author="Rebeca Patricia Benitez De Quezada" w:date="2023-03-27T10:06:00Z">
                    <w:r w:rsidRPr="008A1B58" w:rsidDel="00BF01AC">
                      <w:rPr>
                        <w:rFonts w:ascii="Bembo Std" w:hAnsi="Bembo Std" w:cs="Calibri"/>
                        <w:bCs/>
                        <w:i/>
                        <w:iCs/>
                        <w:color w:val="000000"/>
                        <w:sz w:val="18"/>
                        <w:lang w:val="es-SV" w:eastAsia="es-SV"/>
                      </w:rPr>
                      <w:delText>NOMBRE DEL PRODUCTO</w:delText>
                    </w:r>
                  </w:del>
                </w:p>
              </w:tc>
              <w:tc>
                <w:tcPr>
                  <w:tcW w:w="1465" w:type="dxa"/>
                  <w:tcBorders>
                    <w:top w:val="single" w:sz="4" w:space="0" w:color="auto"/>
                    <w:left w:val="nil"/>
                    <w:bottom w:val="single" w:sz="4" w:space="0" w:color="auto"/>
                    <w:right w:val="single" w:sz="4" w:space="0" w:color="auto"/>
                  </w:tcBorders>
                  <w:shd w:val="clear" w:color="000000" w:fill="A6A6A6"/>
                  <w:vAlign w:val="center"/>
                  <w:hideMark/>
                </w:tcPr>
                <w:p w14:paraId="1C9061E8" w14:textId="34EFEB19" w:rsidR="0033220B" w:rsidRPr="008A1B58" w:rsidDel="00BF01AC" w:rsidRDefault="0033220B" w:rsidP="00BF01AC">
                  <w:pPr>
                    <w:pStyle w:val="Ttulo9"/>
                    <w:spacing w:after="120"/>
                    <w:rPr>
                      <w:del w:id="3257" w:author="Rebeca Patricia Benitez De Quezada" w:date="2023-03-27T10:06:00Z"/>
                      <w:rFonts w:ascii="Bembo Std" w:hAnsi="Bembo Std" w:cs="Calibri"/>
                      <w:b w:val="0"/>
                      <w:bCs/>
                      <w:i/>
                      <w:iCs/>
                      <w:color w:val="000000"/>
                      <w:sz w:val="18"/>
                      <w:lang w:val="es-SV" w:eastAsia="es-SV"/>
                    </w:rPr>
                    <w:pPrChange w:id="3258" w:author="Rebeca Patricia Benitez De Quezada" w:date="2023-03-27T10:06:00Z">
                      <w:pPr/>
                    </w:pPrChange>
                  </w:pPr>
                  <w:del w:id="3259" w:author="Rebeca Patricia Benitez De Quezada" w:date="2023-03-27T10:06:00Z">
                    <w:r w:rsidRPr="008A1B58" w:rsidDel="00BF01AC">
                      <w:rPr>
                        <w:rFonts w:ascii="Bembo Std" w:hAnsi="Bembo Std" w:cs="Calibri"/>
                        <w:bCs/>
                        <w:i/>
                        <w:iCs/>
                        <w:color w:val="000000"/>
                        <w:sz w:val="18"/>
                        <w:lang w:val="es-SV" w:eastAsia="es-SV"/>
                      </w:rPr>
                      <w:delText>GARANTIAS</w:delText>
                    </w:r>
                  </w:del>
                </w:p>
              </w:tc>
            </w:tr>
            <w:tr w:rsidR="0033220B" w:rsidRPr="008A1B58" w:rsidDel="00BF01AC" w14:paraId="05D69F94" w14:textId="07C5065D" w:rsidTr="00063917">
              <w:trPr>
                <w:trHeight w:val="636"/>
                <w:jc w:val="center"/>
                <w:del w:id="3260" w:author="Rebeca Patricia Benitez De Quezada" w:date="2023-03-27T10:06:00Z"/>
              </w:trPr>
              <w:tc>
                <w:tcPr>
                  <w:tcW w:w="1178" w:type="dxa"/>
                  <w:tcBorders>
                    <w:top w:val="nil"/>
                    <w:left w:val="single" w:sz="4" w:space="0" w:color="auto"/>
                    <w:bottom w:val="single" w:sz="4" w:space="0" w:color="auto"/>
                    <w:right w:val="single" w:sz="4" w:space="0" w:color="auto"/>
                  </w:tcBorders>
                  <w:shd w:val="clear" w:color="auto" w:fill="auto"/>
                  <w:noWrap/>
                  <w:vAlign w:val="center"/>
                  <w:hideMark/>
                </w:tcPr>
                <w:p w14:paraId="6F04DA5D" w14:textId="3A6EAEF9" w:rsidR="0033220B" w:rsidRPr="008A1B58" w:rsidDel="00BF01AC" w:rsidRDefault="0033220B" w:rsidP="00BF01AC">
                  <w:pPr>
                    <w:pStyle w:val="Ttulo9"/>
                    <w:spacing w:after="120"/>
                    <w:rPr>
                      <w:del w:id="3261" w:author="Rebeca Patricia Benitez De Quezada" w:date="2023-03-27T10:06:00Z"/>
                      <w:rFonts w:ascii="Bembo Std" w:hAnsi="Bembo Std" w:cs="Calibri"/>
                      <w:i/>
                      <w:iCs/>
                      <w:color w:val="000000"/>
                      <w:sz w:val="18"/>
                      <w:lang w:val="es-SV" w:eastAsia="es-SV"/>
                    </w:rPr>
                    <w:pPrChange w:id="3262" w:author="Rebeca Patricia Benitez De Quezada" w:date="2023-03-27T10:06:00Z">
                      <w:pPr>
                        <w:jc w:val="center"/>
                      </w:pPr>
                    </w:pPrChange>
                  </w:pPr>
                  <w:del w:id="3263" w:author="Rebeca Patricia Benitez De Quezada" w:date="2023-03-27T10:06:00Z">
                    <w:r w:rsidRPr="008A1B58" w:rsidDel="00BF01AC">
                      <w:rPr>
                        <w:rFonts w:ascii="Bembo Std" w:hAnsi="Bembo Std" w:cs="Calibri"/>
                        <w:i/>
                        <w:iCs/>
                        <w:color w:val="000000"/>
                        <w:sz w:val="18"/>
                        <w:lang w:val="es-SV" w:eastAsia="es-SV"/>
                      </w:rPr>
                      <w:delText>1</w:delText>
                    </w:r>
                  </w:del>
                </w:p>
              </w:tc>
              <w:tc>
                <w:tcPr>
                  <w:tcW w:w="2986" w:type="dxa"/>
                  <w:tcBorders>
                    <w:top w:val="nil"/>
                    <w:left w:val="nil"/>
                    <w:bottom w:val="single" w:sz="4" w:space="0" w:color="auto"/>
                    <w:right w:val="single" w:sz="4" w:space="0" w:color="auto"/>
                  </w:tcBorders>
                  <w:shd w:val="clear" w:color="auto" w:fill="auto"/>
                  <w:vAlign w:val="center"/>
                  <w:hideMark/>
                </w:tcPr>
                <w:p w14:paraId="283A207E" w14:textId="56888530" w:rsidR="0033220B" w:rsidRPr="008A1B58" w:rsidDel="00BF01AC" w:rsidRDefault="0033220B" w:rsidP="00BF01AC">
                  <w:pPr>
                    <w:pStyle w:val="Ttulo9"/>
                    <w:spacing w:after="120"/>
                    <w:rPr>
                      <w:del w:id="3264" w:author="Rebeca Patricia Benitez De Quezada" w:date="2023-03-27T10:06:00Z"/>
                      <w:rFonts w:ascii="Bembo Std" w:hAnsi="Bembo Std" w:cs="Calibri"/>
                      <w:i/>
                      <w:iCs/>
                      <w:color w:val="000000"/>
                      <w:sz w:val="18"/>
                      <w:lang w:val="es-SV" w:eastAsia="es-SV"/>
                    </w:rPr>
                    <w:pPrChange w:id="3265" w:author="Rebeca Patricia Benitez De Quezada" w:date="2023-03-27T10:06:00Z">
                      <w:pPr/>
                    </w:pPrChange>
                  </w:pPr>
                  <w:del w:id="3266" w:author="Rebeca Patricia Benitez De Quezada" w:date="2023-03-27T10:06:00Z">
                    <w:r w:rsidRPr="008A1B58" w:rsidDel="00BF01AC">
                      <w:rPr>
                        <w:rFonts w:ascii="Bembo Std" w:hAnsi="Bembo Std" w:cs="Calibri"/>
                        <w:i/>
                        <w:iCs/>
                        <w:color w:val="000000"/>
                        <w:sz w:val="18"/>
                        <w:lang w:val="es-SV" w:eastAsia="es-SV"/>
                      </w:rPr>
                      <w:delText>MONITOR DE SIGNOS VITALES, PORTATIL</w:delText>
                    </w:r>
                  </w:del>
                </w:p>
              </w:tc>
              <w:tc>
                <w:tcPr>
                  <w:tcW w:w="1465" w:type="dxa"/>
                  <w:tcBorders>
                    <w:top w:val="nil"/>
                    <w:left w:val="nil"/>
                    <w:bottom w:val="single" w:sz="4" w:space="0" w:color="auto"/>
                    <w:right w:val="single" w:sz="4" w:space="0" w:color="auto"/>
                  </w:tcBorders>
                  <w:shd w:val="clear" w:color="auto" w:fill="auto"/>
                  <w:noWrap/>
                  <w:vAlign w:val="center"/>
                  <w:hideMark/>
                </w:tcPr>
                <w:p w14:paraId="58FD3B3E" w14:textId="628AF424" w:rsidR="0033220B" w:rsidRPr="008A1B58" w:rsidDel="00BF01AC" w:rsidRDefault="0033220B" w:rsidP="00BF01AC">
                  <w:pPr>
                    <w:pStyle w:val="Ttulo9"/>
                    <w:spacing w:after="120"/>
                    <w:rPr>
                      <w:del w:id="3267" w:author="Rebeca Patricia Benitez De Quezada" w:date="2023-03-27T10:06:00Z"/>
                      <w:rFonts w:ascii="Bembo Std" w:hAnsi="Bembo Std" w:cs="Calibri"/>
                      <w:i/>
                      <w:iCs/>
                      <w:color w:val="000000"/>
                      <w:sz w:val="18"/>
                      <w:lang w:val="es-SV" w:eastAsia="es-SV"/>
                    </w:rPr>
                    <w:pPrChange w:id="3268" w:author="Rebeca Patricia Benitez De Quezada" w:date="2023-03-27T10:06:00Z">
                      <w:pPr>
                        <w:jc w:val="center"/>
                      </w:pPr>
                    </w:pPrChange>
                  </w:pPr>
                  <w:del w:id="3269" w:author="Rebeca Patricia Benitez De Quezada" w:date="2023-03-27T10:06:00Z">
                    <w:r w:rsidRPr="008A1B58" w:rsidDel="00BF01AC">
                      <w:rPr>
                        <w:rFonts w:ascii="Bembo Std" w:hAnsi="Bembo Std" w:cs="Calibri"/>
                        <w:i/>
                        <w:iCs/>
                        <w:color w:val="000000"/>
                        <w:sz w:val="18"/>
                        <w:lang w:val="es-SV" w:eastAsia="es-SV"/>
                      </w:rPr>
                      <w:delText>3 años</w:delText>
                    </w:r>
                  </w:del>
                </w:p>
              </w:tc>
            </w:tr>
            <w:tr w:rsidR="0033220B" w:rsidRPr="008A1B58" w:rsidDel="00BF01AC" w14:paraId="445629C5" w14:textId="79268A67" w:rsidTr="00063917">
              <w:trPr>
                <w:trHeight w:val="636"/>
                <w:jc w:val="center"/>
                <w:del w:id="3270" w:author="Rebeca Patricia Benitez De Quezada" w:date="2023-03-27T10:06:00Z"/>
              </w:trPr>
              <w:tc>
                <w:tcPr>
                  <w:tcW w:w="1178" w:type="dxa"/>
                  <w:tcBorders>
                    <w:top w:val="nil"/>
                    <w:left w:val="single" w:sz="4" w:space="0" w:color="auto"/>
                    <w:bottom w:val="single" w:sz="4" w:space="0" w:color="auto"/>
                    <w:right w:val="single" w:sz="4" w:space="0" w:color="auto"/>
                  </w:tcBorders>
                  <w:shd w:val="clear" w:color="auto" w:fill="auto"/>
                  <w:noWrap/>
                  <w:vAlign w:val="center"/>
                </w:tcPr>
                <w:p w14:paraId="15B4B361" w14:textId="6F60DCAB" w:rsidR="0033220B" w:rsidRPr="008A1B58" w:rsidDel="00BF01AC" w:rsidRDefault="0033220B" w:rsidP="00BF01AC">
                  <w:pPr>
                    <w:pStyle w:val="Ttulo9"/>
                    <w:spacing w:after="120"/>
                    <w:rPr>
                      <w:del w:id="3271" w:author="Rebeca Patricia Benitez De Quezada" w:date="2023-03-27T10:06:00Z"/>
                      <w:rFonts w:ascii="Bembo Std" w:hAnsi="Bembo Std" w:cs="Calibri"/>
                      <w:i/>
                      <w:iCs/>
                      <w:color w:val="000000"/>
                      <w:sz w:val="18"/>
                      <w:lang w:val="es-SV" w:eastAsia="es-SV"/>
                    </w:rPr>
                    <w:pPrChange w:id="3272" w:author="Rebeca Patricia Benitez De Quezada" w:date="2023-03-27T10:06:00Z">
                      <w:pPr>
                        <w:jc w:val="center"/>
                      </w:pPr>
                    </w:pPrChange>
                  </w:pPr>
                  <w:del w:id="3273" w:author="Rebeca Patricia Benitez De Quezada" w:date="2023-03-27T10:06:00Z">
                    <w:r w:rsidRPr="008A1B58" w:rsidDel="00BF01AC">
                      <w:rPr>
                        <w:rFonts w:ascii="Bembo Std" w:hAnsi="Bembo Std" w:cs="Calibri"/>
                        <w:i/>
                        <w:iCs/>
                        <w:color w:val="000000"/>
                        <w:sz w:val="18"/>
                        <w:lang w:val="es-SV" w:eastAsia="es-SV"/>
                      </w:rPr>
                      <w:delText>2</w:delText>
                    </w:r>
                  </w:del>
                </w:p>
              </w:tc>
              <w:tc>
                <w:tcPr>
                  <w:tcW w:w="2986" w:type="dxa"/>
                  <w:tcBorders>
                    <w:top w:val="nil"/>
                    <w:left w:val="nil"/>
                    <w:bottom w:val="single" w:sz="4" w:space="0" w:color="auto"/>
                    <w:right w:val="single" w:sz="4" w:space="0" w:color="auto"/>
                  </w:tcBorders>
                  <w:shd w:val="clear" w:color="auto" w:fill="auto"/>
                  <w:vAlign w:val="center"/>
                </w:tcPr>
                <w:p w14:paraId="50525612" w14:textId="496C0B2A" w:rsidR="0033220B" w:rsidRPr="008A1B58" w:rsidDel="00BF01AC" w:rsidRDefault="0033220B" w:rsidP="00BF01AC">
                  <w:pPr>
                    <w:pStyle w:val="Ttulo9"/>
                    <w:spacing w:after="120"/>
                    <w:rPr>
                      <w:del w:id="3274" w:author="Rebeca Patricia Benitez De Quezada" w:date="2023-03-27T10:06:00Z"/>
                      <w:rFonts w:ascii="Bembo Std" w:hAnsi="Bembo Std" w:cs="Calibri"/>
                      <w:i/>
                      <w:iCs/>
                      <w:color w:val="000000"/>
                      <w:sz w:val="18"/>
                      <w:lang w:val="es-SV" w:eastAsia="es-SV"/>
                    </w:rPr>
                    <w:pPrChange w:id="3275" w:author="Rebeca Patricia Benitez De Quezada" w:date="2023-03-27T10:06:00Z">
                      <w:pPr/>
                    </w:pPrChange>
                  </w:pPr>
                  <w:del w:id="3276" w:author="Rebeca Patricia Benitez De Quezada" w:date="2023-03-27T10:06:00Z">
                    <w:r w:rsidRPr="008A1B58" w:rsidDel="00BF01AC">
                      <w:rPr>
                        <w:rFonts w:ascii="Bembo Std" w:hAnsi="Bembo Std" w:cs="Calibri"/>
                        <w:i/>
                        <w:iCs/>
                        <w:color w:val="000000"/>
                        <w:sz w:val="18"/>
                        <w:lang w:val="es-SV" w:eastAsia="es-SV"/>
                      </w:rPr>
                      <w:delText>ASPIRADOR DE SECRECIONES</w:delText>
                    </w:r>
                  </w:del>
                </w:p>
              </w:tc>
              <w:tc>
                <w:tcPr>
                  <w:tcW w:w="1465" w:type="dxa"/>
                  <w:tcBorders>
                    <w:top w:val="nil"/>
                    <w:left w:val="nil"/>
                    <w:bottom w:val="single" w:sz="4" w:space="0" w:color="auto"/>
                    <w:right w:val="single" w:sz="4" w:space="0" w:color="auto"/>
                  </w:tcBorders>
                  <w:shd w:val="clear" w:color="auto" w:fill="auto"/>
                  <w:noWrap/>
                  <w:vAlign w:val="center"/>
                </w:tcPr>
                <w:p w14:paraId="01BCD579" w14:textId="66237403" w:rsidR="0033220B" w:rsidRPr="008A1B58" w:rsidDel="00BF01AC" w:rsidRDefault="0033220B" w:rsidP="00BF01AC">
                  <w:pPr>
                    <w:pStyle w:val="Ttulo9"/>
                    <w:spacing w:after="120"/>
                    <w:rPr>
                      <w:del w:id="3277" w:author="Rebeca Patricia Benitez De Quezada" w:date="2023-03-27T10:06:00Z"/>
                      <w:rFonts w:ascii="Bembo Std" w:hAnsi="Bembo Std" w:cs="Calibri"/>
                      <w:i/>
                      <w:iCs/>
                      <w:color w:val="000000"/>
                      <w:sz w:val="18"/>
                      <w:lang w:val="es-SV" w:eastAsia="es-SV"/>
                    </w:rPr>
                    <w:pPrChange w:id="3278" w:author="Rebeca Patricia Benitez De Quezada" w:date="2023-03-27T10:06:00Z">
                      <w:pPr>
                        <w:jc w:val="center"/>
                      </w:pPr>
                    </w:pPrChange>
                  </w:pPr>
                  <w:del w:id="3279" w:author="Rebeca Patricia Benitez De Quezada" w:date="2023-03-27T10:06:00Z">
                    <w:r w:rsidRPr="008A1B58" w:rsidDel="00BF01AC">
                      <w:rPr>
                        <w:rFonts w:ascii="Bembo Std" w:hAnsi="Bembo Std" w:cs="Calibri"/>
                        <w:i/>
                        <w:iCs/>
                        <w:color w:val="000000"/>
                        <w:sz w:val="18"/>
                        <w:lang w:val="es-SV" w:eastAsia="es-SV"/>
                      </w:rPr>
                      <w:delText>1 año</w:delText>
                    </w:r>
                  </w:del>
                </w:p>
              </w:tc>
            </w:tr>
          </w:tbl>
          <w:p w14:paraId="69771C50" w14:textId="56988029" w:rsidR="007E2CA6" w:rsidRPr="008A1B58" w:rsidDel="00BF01AC" w:rsidRDefault="007E2CA6" w:rsidP="00BF01AC">
            <w:pPr>
              <w:pStyle w:val="Ttulo9"/>
              <w:spacing w:after="120"/>
              <w:rPr>
                <w:del w:id="3280" w:author="Rebeca Patricia Benitez De Quezada" w:date="2023-03-27T10:06:00Z"/>
                <w:rFonts w:ascii="Candara" w:hAnsi="Candara" w:cs="Arial"/>
                <w:i/>
                <w:iCs/>
                <w:sz w:val="24"/>
                <w:szCs w:val="24"/>
              </w:rPr>
              <w:pPrChange w:id="3281" w:author="Rebeca Patricia Benitez De Quezada" w:date="2023-03-27T10:06:00Z">
                <w:pPr>
                  <w:suppressAutoHyphens/>
                  <w:spacing w:after="120"/>
                  <w:ind w:right="72"/>
                  <w:jc w:val="both"/>
                </w:pPr>
              </w:pPrChange>
            </w:pPr>
          </w:p>
        </w:tc>
      </w:tr>
      <w:tr w:rsidR="007E2CA6" w:rsidRPr="008576EF" w:rsidDel="00BF01AC" w14:paraId="3E3DA910" w14:textId="69B5B472">
        <w:trPr>
          <w:del w:id="3282" w:author="Rebeca Patricia Benitez De Quezada" w:date="2023-03-27T10:06:00Z"/>
        </w:trPr>
        <w:tc>
          <w:tcPr>
            <w:tcW w:w="1440" w:type="dxa"/>
            <w:tcBorders>
              <w:top w:val="single" w:sz="4" w:space="0" w:color="auto"/>
              <w:left w:val="single" w:sz="4" w:space="0" w:color="auto"/>
              <w:bottom w:val="single" w:sz="4" w:space="0" w:color="auto"/>
              <w:right w:val="single" w:sz="4" w:space="0" w:color="auto"/>
            </w:tcBorders>
          </w:tcPr>
          <w:p w14:paraId="4835268B" w14:textId="1F0EC5F0" w:rsidR="007E2CA6" w:rsidRPr="008576EF" w:rsidDel="00BF01AC" w:rsidRDefault="002E3E61" w:rsidP="00BF01AC">
            <w:pPr>
              <w:pStyle w:val="Ttulo9"/>
              <w:spacing w:after="120"/>
              <w:rPr>
                <w:del w:id="3283" w:author="Rebeca Patricia Benitez De Quezada" w:date="2023-03-27T10:06:00Z"/>
                <w:rFonts w:ascii="Candara" w:hAnsi="Candara" w:cs="Arial"/>
                <w:b w:val="0"/>
                <w:sz w:val="24"/>
                <w:szCs w:val="24"/>
              </w:rPr>
              <w:pPrChange w:id="3284" w:author="Rebeca Patricia Benitez De Quezada" w:date="2023-03-27T10:06:00Z">
                <w:pPr>
                  <w:spacing w:after="120"/>
                  <w:jc w:val="both"/>
                </w:pPr>
              </w:pPrChange>
            </w:pPr>
            <w:del w:id="3285" w:author="Rebeca Patricia Benitez De Quezada" w:date="2023-03-27T10:06:00Z">
              <w:r w:rsidDel="00BF01AC">
                <w:rPr>
                  <w:rFonts w:ascii="Candara" w:hAnsi="Candara" w:cs="Arial"/>
                  <w:sz w:val="24"/>
                  <w:szCs w:val="24"/>
                </w:rPr>
                <w:lastRenderedPageBreak/>
                <w:delText>CEC</w:delText>
              </w:r>
              <w:r w:rsidR="007E2CA6" w:rsidRPr="008576EF" w:rsidDel="00BF01AC">
                <w:rPr>
                  <w:rFonts w:ascii="Candara" w:hAnsi="Candara" w:cs="Arial"/>
                  <w:sz w:val="24"/>
                  <w:szCs w:val="24"/>
                </w:rPr>
                <w:delText xml:space="preserve"> 27.5</w:delText>
              </w:r>
            </w:del>
          </w:p>
        </w:tc>
        <w:tc>
          <w:tcPr>
            <w:tcW w:w="7740" w:type="dxa"/>
            <w:tcBorders>
              <w:top w:val="single" w:sz="4" w:space="0" w:color="auto"/>
              <w:left w:val="single" w:sz="4" w:space="0" w:color="auto"/>
              <w:bottom w:val="single" w:sz="4" w:space="0" w:color="auto"/>
              <w:right w:val="single" w:sz="4" w:space="0" w:color="auto"/>
            </w:tcBorders>
          </w:tcPr>
          <w:p w14:paraId="3A14779E" w14:textId="74C94DAC" w:rsidR="007E2CA6" w:rsidRPr="008A1B58" w:rsidDel="00BF01AC" w:rsidRDefault="0033220B" w:rsidP="00BF01AC">
            <w:pPr>
              <w:pStyle w:val="Ttulo9"/>
              <w:spacing w:after="120"/>
              <w:rPr>
                <w:del w:id="3286" w:author="Rebeca Patricia Benitez De Quezada" w:date="2023-03-27T10:06:00Z"/>
                <w:rFonts w:ascii="Candara" w:hAnsi="Candara" w:cs="Arial"/>
                <w:i/>
                <w:iCs/>
                <w:sz w:val="24"/>
                <w:szCs w:val="24"/>
              </w:rPr>
              <w:pPrChange w:id="3287" w:author="Rebeca Patricia Benitez De Quezada" w:date="2023-03-27T10:06:00Z">
                <w:pPr>
                  <w:suppressAutoHyphens/>
                  <w:spacing w:after="120"/>
                  <w:ind w:right="72"/>
                  <w:jc w:val="both"/>
                </w:pPr>
              </w:pPrChange>
            </w:pPr>
            <w:del w:id="3288" w:author="Rebeca Patricia Benitez De Quezada" w:date="2023-03-27T10:06:00Z">
              <w:r w:rsidRPr="008A1B58" w:rsidDel="00BF01AC">
                <w:rPr>
                  <w:rFonts w:ascii="Candara" w:hAnsi="Candara" w:cs="Arial"/>
                  <w:i/>
                  <w:iCs/>
                  <w:sz w:val="24"/>
                  <w:szCs w:val="24"/>
                </w:rPr>
                <w:delText>El oferente tendrá que rectificar o reemplazar los equipos rechazados por cualquier desperfecto encontrado o hacer las correcciones necesarias para cumplir con las especificaciones sin ningún costo para el MINSAL, por un plazo no mayor a 60 días.</w:delText>
              </w:r>
            </w:del>
          </w:p>
        </w:tc>
      </w:tr>
      <w:tr w:rsidR="002E3E61" w:rsidRPr="008576EF" w:rsidDel="00BF01AC" w14:paraId="6D3F6AA9" w14:textId="2A2C4341">
        <w:trPr>
          <w:del w:id="3289" w:author="Rebeca Patricia Benitez De Quezada" w:date="2023-03-27T10:06:00Z"/>
        </w:trPr>
        <w:tc>
          <w:tcPr>
            <w:tcW w:w="1440" w:type="dxa"/>
            <w:tcBorders>
              <w:top w:val="single" w:sz="4" w:space="0" w:color="auto"/>
              <w:left w:val="single" w:sz="4" w:space="0" w:color="auto"/>
              <w:bottom w:val="single" w:sz="4" w:space="0" w:color="auto"/>
              <w:right w:val="single" w:sz="4" w:space="0" w:color="auto"/>
            </w:tcBorders>
          </w:tcPr>
          <w:p w14:paraId="5E8B9B49" w14:textId="5B1DD255" w:rsidR="002E3E61" w:rsidRPr="008576EF" w:rsidDel="00BF01AC" w:rsidRDefault="002E3E61" w:rsidP="00BF01AC">
            <w:pPr>
              <w:pStyle w:val="Ttulo9"/>
              <w:spacing w:after="120"/>
              <w:rPr>
                <w:del w:id="3290" w:author="Rebeca Patricia Benitez De Quezada" w:date="2023-03-27T10:06:00Z"/>
                <w:rFonts w:ascii="Candara" w:hAnsi="Candara" w:cs="Arial"/>
                <w:b w:val="0"/>
                <w:sz w:val="24"/>
                <w:szCs w:val="24"/>
              </w:rPr>
              <w:pPrChange w:id="3291" w:author="Rebeca Patricia Benitez De Quezada" w:date="2023-03-27T10:06:00Z">
                <w:pPr>
                  <w:spacing w:after="120"/>
                  <w:jc w:val="both"/>
                </w:pPr>
              </w:pPrChange>
            </w:pPr>
            <w:del w:id="3292" w:author="Rebeca Patricia Benitez De Quezada" w:date="2023-03-27T10:06:00Z">
              <w:r w:rsidDel="00BF01AC">
                <w:rPr>
                  <w:rFonts w:ascii="Candara" w:hAnsi="Candara" w:cs="Arial"/>
                  <w:sz w:val="24"/>
                  <w:szCs w:val="24"/>
                </w:rPr>
                <w:delText>CEC 27.6</w:delText>
              </w:r>
            </w:del>
          </w:p>
        </w:tc>
        <w:tc>
          <w:tcPr>
            <w:tcW w:w="7740" w:type="dxa"/>
            <w:tcBorders>
              <w:top w:val="single" w:sz="4" w:space="0" w:color="auto"/>
              <w:left w:val="single" w:sz="4" w:space="0" w:color="auto"/>
              <w:bottom w:val="single" w:sz="4" w:space="0" w:color="auto"/>
              <w:right w:val="single" w:sz="4" w:space="0" w:color="auto"/>
            </w:tcBorders>
          </w:tcPr>
          <w:p w14:paraId="2CD11C82" w14:textId="23E88468" w:rsidR="002E3E61" w:rsidRPr="008A1B58" w:rsidDel="00BF01AC" w:rsidRDefault="0033220B" w:rsidP="00BF01AC">
            <w:pPr>
              <w:pStyle w:val="Ttulo9"/>
              <w:spacing w:after="120"/>
              <w:rPr>
                <w:del w:id="3293" w:author="Rebeca Patricia Benitez De Quezada" w:date="2023-03-27T10:06:00Z"/>
                <w:rFonts w:ascii="Candara" w:hAnsi="Candara" w:cs="Arial"/>
                <w:i/>
                <w:iCs/>
                <w:sz w:val="24"/>
                <w:szCs w:val="24"/>
              </w:rPr>
              <w:pPrChange w:id="3294" w:author="Rebeca Patricia Benitez De Quezada" w:date="2023-03-27T10:06:00Z">
                <w:pPr>
                  <w:suppressAutoHyphens/>
                  <w:spacing w:after="120"/>
                  <w:ind w:right="72"/>
                  <w:jc w:val="both"/>
                </w:pPr>
              </w:pPrChange>
            </w:pPr>
            <w:del w:id="3295" w:author="Rebeca Patricia Benitez De Quezada" w:date="2023-03-27T10:06:00Z">
              <w:r w:rsidRPr="008A1B58" w:rsidDel="00BF01AC">
                <w:rPr>
                  <w:rFonts w:ascii="Candara" w:hAnsi="Candara" w:cs="Arial"/>
                  <w:i/>
                  <w:iCs/>
                  <w:sz w:val="24"/>
                  <w:szCs w:val="24"/>
                </w:rPr>
                <w:delText xml:space="preserve">El tiempo de respuesta para atención de fallas no deberá exceder de 3 horas a partir de la notificación por medio escrito, vía correo electrónico o telefónica. En caso de que </w:delText>
              </w:r>
              <w:r w:rsidR="00682B10" w:rsidRPr="008A1B58" w:rsidDel="00BF01AC">
                <w:rPr>
                  <w:rFonts w:ascii="Candara" w:hAnsi="Candara" w:cs="Arial"/>
                  <w:i/>
                  <w:iCs/>
                  <w:sz w:val="24"/>
                  <w:szCs w:val="24"/>
                </w:rPr>
                <w:delText>cualquiera de los artículos ofertados presente</w:delText>
              </w:r>
              <w:r w:rsidRPr="008A1B58" w:rsidDel="00BF01AC">
                <w:rPr>
                  <w:rFonts w:ascii="Candara" w:hAnsi="Candara" w:cs="Arial"/>
                  <w:i/>
                  <w:iCs/>
                  <w:sz w:val="24"/>
                  <w:szCs w:val="24"/>
                </w:rPr>
                <w:delText xml:space="preserve"> una falla o un desperfecto de fabricación y éste no sea solventado en un periodo de 30 días, se deberá reemplazar el bien por uno de características iguales o superiores al ofertado.</w:delText>
              </w:r>
            </w:del>
          </w:p>
        </w:tc>
      </w:tr>
    </w:tbl>
    <w:p w14:paraId="34EBC184" w14:textId="7F1CD44C" w:rsidR="00CA1F56" w:rsidDel="00BF01AC" w:rsidRDefault="00CA1F56" w:rsidP="00BF01AC">
      <w:pPr>
        <w:pStyle w:val="Ttulo9"/>
        <w:spacing w:after="120"/>
        <w:rPr>
          <w:del w:id="3296" w:author="Rebeca Patricia Benitez De Quezada" w:date="2023-03-27T10:06:00Z"/>
          <w:rFonts w:ascii="Candara" w:hAnsi="Candara" w:cs="Arial"/>
          <w:i/>
          <w:sz w:val="24"/>
          <w:szCs w:val="24"/>
        </w:rPr>
        <w:sectPr w:rsidR="00CA1F56" w:rsidDel="00BF01AC" w:rsidSect="00BF01AC">
          <w:headerReference w:type="default" r:id="rId29"/>
          <w:pgSz w:w="11907" w:h="16839" w:code="9"/>
          <w:pgMar w:top="1440" w:right="1440" w:bottom="1440" w:left="1797" w:header="720" w:footer="720" w:gutter="0"/>
          <w:cols w:space="720"/>
          <w:noEndnote w:val="0"/>
          <w:titlePg/>
          <w:docGrid w:linePitch="360"/>
          <w:sectPrChange w:id="3297" w:author="Rebeca Patricia Benitez De Quezada" w:date="2023-03-27T10:06:00Z">
            <w:sectPr w:rsidR="00CA1F56" w:rsidDel="00BF01AC" w:rsidSect="00BF01AC">
              <w:pgMar w:top="1843" w:right="1559" w:bottom="1276" w:left="1559" w:header="709" w:footer="425" w:gutter="0"/>
              <w:noEndnote/>
              <w:titlePg w:val="0"/>
              <w:docGrid w:linePitch="0"/>
            </w:sectPr>
          </w:sectPrChange>
        </w:sectPr>
        <w:pPrChange w:id="3298" w:author="Rebeca Patricia Benitez De Quezada" w:date="2023-03-27T10:06:00Z">
          <w:pPr>
            <w:spacing w:after="120"/>
            <w:jc w:val="center"/>
          </w:pPr>
        </w:pPrChange>
      </w:pPr>
    </w:p>
    <w:p w14:paraId="536BC2FD" w14:textId="56250E2F" w:rsidR="007E2CA6" w:rsidRPr="008576EF" w:rsidDel="00BF01AC" w:rsidRDefault="007E2CA6" w:rsidP="00BF01AC">
      <w:pPr>
        <w:pStyle w:val="Ttulo9"/>
        <w:spacing w:after="120"/>
        <w:rPr>
          <w:del w:id="3299" w:author="Rebeca Patricia Benitez De Quezada" w:date="2023-03-27T10:06:00Z"/>
          <w:rFonts w:ascii="Candara" w:hAnsi="Candara" w:cs="Arial"/>
          <w:b w:val="0"/>
          <w:sz w:val="24"/>
          <w:szCs w:val="24"/>
        </w:rPr>
        <w:pPrChange w:id="3300" w:author="Rebeca Patricia Benitez De Quezada" w:date="2023-03-27T10:06:00Z">
          <w:pPr>
            <w:spacing w:after="120"/>
            <w:jc w:val="center"/>
          </w:pPr>
        </w:pPrChange>
      </w:pPr>
      <w:bookmarkStart w:id="3301" w:name="_Toc106187663"/>
      <w:del w:id="3302" w:author="Rebeca Patricia Benitez De Quezada" w:date="2023-03-27T10:06:00Z">
        <w:r w:rsidRPr="008576EF" w:rsidDel="00BF01AC">
          <w:rPr>
            <w:rFonts w:ascii="Candara" w:hAnsi="Candara" w:cs="Arial"/>
            <w:sz w:val="24"/>
            <w:szCs w:val="24"/>
          </w:rPr>
          <w:lastRenderedPageBreak/>
          <w:delText>SECCIÓN IX</w:delText>
        </w:r>
      </w:del>
    </w:p>
    <w:bookmarkEnd w:id="3301"/>
    <w:p w14:paraId="68243C2C" w14:textId="76ED0DA9" w:rsidR="007E2CA6" w:rsidRPr="008576EF" w:rsidDel="00BF01AC" w:rsidRDefault="007E2CA6" w:rsidP="00BF01AC">
      <w:pPr>
        <w:pStyle w:val="Ttulo9"/>
        <w:spacing w:after="120"/>
        <w:rPr>
          <w:del w:id="3303" w:author="Rebeca Patricia Benitez De Quezada" w:date="2023-03-27T10:06:00Z"/>
          <w:rFonts w:ascii="Candara" w:hAnsi="Candara" w:cs="Arial"/>
          <w:b w:val="0"/>
          <w:sz w:val="24"/>
          <w:szCs w:val="24"/>
        </w:rPr>
        <w:pPrChange w:id="3304" w:author="Rebeca Patricia Benitez De Quezada" w:date="2023-03-27T10:06:00Z">
          <w:pPr>
            <w:spacing w:after="120"/>
            <w:jc w:val="center"/>
          </w:pPr>
        </w:pPrChange>
      </w:pPr>
      <w:del w:id="3305" w:author="Rebeca Patricia Benitez De Quezada" w:date="2023-03-27T10:06:00Z">
        <w:r w:rsidRPr="008576EF" w:rsidDel="00BF01AC">
          <w:rPr>
            <w:rFonts w:ascii="Candara" w:hAnsi="Candara" w:cs="Arial"/>
            <w:sz w:val="24"/>
            <w:szCs w:val="24"/>
          </w:rPr>
          <w:delText>FORMULARIOS DEL CONTRATO</w:delText>
        </w:r>
      </w:del>
    </w:p>
    <w:p w14:paraId="51256323" w14:textId="3F398E66" w:rsidR="007E2CA6" w:rsidDel="00BF01AC" w:rsidRDefault="007E2CA6" w:rsidP="00BF01AC">
      <w:pPr>
        <w:pStyle w:val="Ttulo9"/>
        <w:spacing w:after="120"/>
        <w:rPr>
          <w:del w:id="3306" w:author="Rebeca Patricia Benitez De Quezada" w:date="2023-03-27T10:06:00Z"/>
          <w:rFonts w:cs="Arial"/>
          <w:szCs w:val="24"/>
          <w:lang w:eastAsia="es-ES"/>
        </w:rPr>
        <w:pPrChange w:id="3307" w:author="Rebeca Patricia Benitez De Quezada" w:date="2023-03-27T10:06:00Z">
          <w:pPr>
            <w:pStyle w:val="Ttulo5"/>
            <w:tabs>
              <w:tab w:val="clear" w:pos="0"/>
            </w:tabs>
            <w:spacing w:after="120"/>
          </w:pPr>
        </w:pPrChange>
      </w:pPr>
      <w:del w:id="3308" w:author="Rebeca Patricia Benitez De Quezada" w:date="2023-03-27T10:06:00Z">
        <w:r w:rsidRPr="008576EF" w:rsidDel="00BF01AC">
          <w:rPr>
            <w:rFonts w:cs="Arial"/>
            <w:szCs w:val="24"/>
            <w:lang w:eastAsia="es-ES"/>
          </w:rPr>
          <w:delText>Índice de Formularios</w:delText>
        </w:r>
      </w:del>
    </w:p>
    <w:p w14:paraId="225918EC" w14:textId="121462F3" w:rsidR="009348EA" w:rsidRPr="001049CF" w:rsidDel="00BF01AC" w:rsidRDefault="009348EA" w:rsidP="00BF01AC">
      <w:pPr>
        <w:pStyle w:val="Ttulo9"/>
        <w:spacing w:after="120"/>
        <w:rPr>
          <w:del w:id="3309" w:author="Rebeca Patricia Benitez De Quezada" w:date="2023-03-27T10:06:00Z"/>
          <w:rFonts w:ascii="Calibri" w:hAnsi="Calibri"/>
          <w:b w:val="0"/>
          <w:noProof/>
          <w:szCs w:val="22"/>
          <w:lang w:val="en-US"/>
        </w:rPr>
        <w:pPrChange w:id="3310" w:author="Rebeca Patricia Benitez De Quezada" w:date="2023-03-27T10:06:00Z">
          <w:pPr>
            <w:pStyle w:val="TDC1"/>
            <w:tabs>
              <w:tab w:val="right" w:leader="dot" w:pos="8779"/>
            </w:tabs>
          </w:pPr>
        </w:pPrChange>
      </w:pPr>
      <w:del w:id="3311" w:author="Rebeca Patricia Benitez De Quezada" w:date="2023-03-27T10:06:00Z">
        <w:r w:rsidDel="00BF01AC">
          <w:rPr>
            <w:rFonts w:ascii="Candara" w:hAnsi="Candara"/>
            <w:sz w:val="24"/>
            <w:szCs w:val="24"/>
          </w:rPr>
          <w:fldChar w:fldCharType="begin"/>
        </w:r>
        <w:r w:rsidDel="00BF01AC">
          <w:delInstrText xml:space="preserve"> TOC \h \z \t "FormCont,1" </w:delInstrText>
        </w:r>
        <w:r w:rsidDel="00BF01AC">
          <w:rPr>
            <w:rFonts w:ascii="Candara" w:hAnsi="Candara"/>
            <w:sz w:val="24"/>
            <w:szCs w:val="24"/>
          </w:rPr>
          <w:fldChar w:fldCharType="separate"/>
        </w:r>
        <w:r w:rsidR="001C513F" w:rsidDel="00BF01AC">
          <w:fldChar w:fldCharType="begin"/>
        </w:r>
        <w:r w:rsidR="001C513F" w:rsidDel="00BF01AC">
          <w:delInstrText>HYPERLINK \l "_Toc45290617"</w:delInstrText>
        </w:r>
        <w:r w:rsidR="001C513F" w:rsidDel="00BF01AC">
          <w:fldChar w:fldCharType="separate"/>
        </w:r>
        <w:r w:rsidRPr="003913AD" w:rsidDel="00BF01AC">
          <w:rPr>
            <w:rStyle w:val="Hipervnculo"/>
            <w:noProof/>
          </w:rPr>
          <w:delText>1. Contrato</w:delText>
        </w:r>
        <w:r w:rsidDel="00BF01AC">
          <w:rPr>
            <w:noProof/>
            <w:webHidden/>
          </w:rPr>
          <w:tab/>
        </w:r>
        <w:r w:rsidDel="00BF01AC">
          <w:rPr>
            <w:noProof/>
            <w:webHidden/>
          </w:rPr>
          <w:fldChar w:fldCharType="begin"/>
        </w:r>
        <w:r w:rsidDel="00BF01AC">
          <w:rPr>
            <w:noProof/>
            <w:webHidden/>
          </w:rPr>
          <w:delInstrText xml:space="preserve"> PAGEREF _Toc45290617 \h </w:delInstrText>
        </w:r>
        <w:r w:rsidDel="00BF01AC">
          <w:rPr>
            <w:noProof/>
            <w:webHidden/>
          </w:rPr>
        </w:r>
        <w:r w:rsidDel="00BF01AC">
          <w:rPr>
            <w:noProof/>
            <w:webHidden/>
          </w:rPr>
          <w:fldChar w:fldCharType="separate"/>
        </w:r>
      </w:del>
      <w:del w:id="3312" w:author="Rebeca Patricia Benitez De Quezada" w:date="2023-03-24T14:39:00Z">
        <w:r w:rsidR="00CE1AD8" w:rsidDel="004D5582">
          <w:rPr>
            <w:noProof/>
            <w:webHidden/>
          </w:rPr>
          <w:delText>98</w:delText>
        </w:r>
      </w:del>
      <w:del w:id="3313" w:author="Rebeca Patricia Benitez De Quezada" w:date="2023-03-27T10:06:00Z">
        <w:r w:rsidDel="00BF01AC">
          <w:rPr>
            <w:noProof/>
            <w:webHidden/>
          </w:rPr>
          <w:fldChar w:fldCharType="end"/>
        </w:r>
        <w:r w:rsidR="001C513F" w:rsidDel="00BF01AC">
          <w:rPr>
            <w:noProof/>
          </w:rPr>
          <w:fldChar w:fldCharType="end"/>
        </w:r>
      </w:del>
    </w:p>
    <w:p w14:paraId="4F1DDC17" w14:textId="63A6FE77" w:rsidR="009348EA" w:rsidRPr="001049CF" w:rsidDel="00BF01AC" w:rsidRDefault="001C513F" w:rsidP="00BF01AC">
      <w:pPr>
        <w:pStyle w:val="Ttulo9"/>
        <w:spacing w:after="120"/>
        <w:rPr>
          <w:del w:id="3314" w:author="Rebeca Patricia Benitez De Quezada" w:date="2023-03-27T10:06:00Z"/>
          <w:rFonts w:ascii="Calibri" w:hAnsi="Calibri"/>
          <w:b w:val="0"/>
          <w:noProof/>
          <w:szCs w:val="22"/>
          <w:lang w:val="en-US"/>
        </w:rPr>
        <w:pPrChange w:id="3315" w:author="Rebeca Patricia Benitez De Quezada" w:date="2023-03-27T10:06:00Z">
          <w:pPr>
            <w:pStyle w:val="TDC1"/>
            <w:tabs>
              <w:tab w:val="right" w:leader="dot" w:pos="8779"/>
            </w:tabs>
          </w:pPr>
        </w:pPrChange>
      </w:pPr>
      <w:del w:id="3316" w:author="Rebeca Patricia Benitez De Quezada" w:date="2023-03-27T10:06:00Z">
        <w:r w:rsidDel="00BF01AC">
          <w:fldChar w:fldCharType="begin"/>
        </w:r>
        <w:r w:rsidDel="00BF01AC">
          <w:delInstrText>HYPERLINK \l "_Toc45290618"</w:delInstrText>
        </w:r>
        <w:r w:rsidDel="00BF01AC">
          <w:fldChar w:fldCharType="separate"/>
        </w:r>
        <w:r w:rsidR="009348EA" w:rsidRPr="003913AD" w:rsidDel="00BF01AC">
          <w:rPr>
            <w:rStyle w:val="Hipervnculo"/>
            <w:noProof/>
          </w:rPr>
          <w:delText>2. Garantía de Cumplimiento del Contrato</w:delText>
        </w:r>
        <w:r w:rsidR="009348EA" w:rsidDel="00BF01AC">
          <w:rPr>
            <w:noProof/>
            <w:webHidden/>
          </w:rPr>
          <w:tab/>
        </w:r>
        <w:r w:rsidR="009348EA" w:rsidDel="00BF01AC">
          <w:rPr>
            <w:noProof/>
            <w:webHidden/>
          </w:rPr>
          <w:fldChar w:fldCharType="begin"/>
        </w:r>
        <w:r w:rsidR="009348EA" w:rsidDel="00BF01AC">
          <w:rPr>
            <w:noProof/>
            <w:webHidden/>
          </w:rPr>
          <w:delInstrText xml:space="preserve"> PAGEREF _Toc45290618 \h </w:delInstrText>
        </w:r>
        <w:r w:rsidR="009348EA" w:rsidDel="00BF01AC">
          <w:rPr>
            <w:noProof/>
            <w:webHidden/>
          </w:rPr>
        </w:r>
        <w:r w:rsidR="009348EA" w:rsidDel="00BF01AC">
          <w:rPr>
            <w:noProof/>
            <w:webHidden/>
          </w:rPr>
          <w:fldChar w:fldCharType="separate"/>
        </w:r>
      </w:del>
      <w:del w:id="3317" w:author="Rebeca Patricia Benitez De Quezada" w:date="2023-03-24T14:39:00Z">
        <w:r w:rsidR="00CE1AD8" w:rsidDel="004D5582">
          <w:rPr>
            <w:noProof/>
            <w:webHidden/>
          </w:rPr>
          <w:delText>100</w:delText>
        </w:r>
      </w:del>
      <w:del w:id="3318" w:author="Rebeca Patricia Benitez De Quezada" w:date="2023-03-27T10:06:00Z">
        <w:r w:rsidR="009348EA" w:rsidDel="00BF01AC">
          <w:rPr>
            <w:noProof/>
            <w:webHidden/>
          </w:rPr>
          <w:fldChar w:fldCharType="end"/>
        </w:r>
        <w:r w:rsidDel="00BF01AC">
          <w:rPr>
            <w:noProof/>
          </w:rPr>
          <w:fldChar w:fldCharType="end"/>
        </w:r>
      </w:del>
    </w:p>
    <w:p w14:paraId="47914DB3" w14:textId="116190B5" w:rsidR="009348EA" w:rsidDel="00BF01AC" w:rsidRDefault="009348EA" w:rsidP="00BF01AC">
      <w:pPr>
        <w:pStyle w:val="Ttulo9"/>
        <w:spacing w:after="120"/>
        <w:rPr>
          <w:del w:id="3319" w:author="Rebeca Patricia Benitez De Quezada" w:date="2023-03-27T10:06:00Z"/>
        </w:rPr>
        <w:pPrChange w:id="3320" w:author="Rebeca Patricia Benitez De Quezada" w:date="2023-03-27T10:06:00Z">
          <w:pPr/>
        </w:pPrChange>
      </w:pPr>
      <w:del w:id="3321" w:author="Rebeca Patricia Benitez De Quezada" w:date="2023-03-27T10:06:00Z">
        <w:r w:rsidDel="00BF01AC">
          <w:fldChar w:fldCharType="end"/>
        </w:r>
      </w:del>
    </w:p>
    <w:p w14:paraId="1DEA5B0B" w14:textId="22BC38A8" w:rsidR="004765F2" w:rsidRPr="004765F2" w:rsidDel="00BF01AC" w:rsidRDefault="007E2CA6" w:rsidP="00BF01AC">
      <w:pPr>
        <w:pStyle w:val="Ttulo9"/>
        <w:spacing w:after="120"/>
        <w:rPr>
          <w:del w:id="3322" w:author="Rebeca Patricia Benitez De Quezada" w:date="2023-03-27T10:06:00Z"/>
        </w:rPr>
        <w:pPrChange w:id="3323" w:author="Rebeca Patricia Benitez De Quezada" w:date="2023-03-27T10:06:00Z">
          <w:pPr>
            <w:pStyle w:val="FormCont"/>
            <w:numPr>
              <w:ilvl w:val="2"/>
              <w:numId w:val="49"/>
            </w:numPr>
            <w:tabs>
              <w:tab w:val="num" w:pos="1440"/>
            </w:tabs>
            <w:ind w:left="1440" w:hanging="360"/>
          </w:pPr>
        </w:pPrChange>
      </w:pPr>
      <w:del w:id="3324" w:author="Rebeca Patricia Benitez De Quezada" w:date="2023-03-27T10:06:00Z">
        <w:r w:rsidRPr="008576EF" w:rsidDel="00BF01AC">
          <w:br w:type="page"/>
        </w:r>
        <w:bookmarkStart w:id="3325" w:name="_Toc45290617"/>
        <w:r w:rsidR="004765F2" w:rsidRPr="006C043A" w:rsidDel="00BF01AC">
          <w:lastRenderedPageBreak/>
          <w:delText>CONTRAT</w:delText>
        </w:r>
        <w:bookmarkStart w:id="3326" w:name="_Toc93408762"/>
        <w:bookmarkEnd w:id="3325"/>
        <w:r w:rsidR="004765F2" w:rsidRPr="006C043A" w:rsidDel="00BF01AC">
          <w:delText xml:space="preserve">O </w:delText>
        </w:r>
        <w:r w:rsidR="00F10B93" w:rsidDel="00BF01AC">
          <w:delText>-</w:delText>
        </w:r>
        <w:r w:rsidR="004765F2" w:rsidRPr="004765F2" w:rsidDel="00BF01AC">
          <w:rPr>
            <w:smallCaps/>
            <w:lang w:val="es-SV"/>
          </w:rPr>
          <w:delText>FORMULARIO DE CONTRATO</w:delText>
        </w:r>
        <w:bookmarkEnd w:id="3326"/>
      </w:del>
    </w:p>
    <w:p w14:paraId="42B382ED" w14:textId="29D6464C" w:rsidR="004765F2" w:rsidRPr="004765F2" w:rsidDel="00BF01AC" w:rsidRDefault="004765F2" w:rsidP="00BF01AC">
      <w:pPr>
        <w:pStyle w:val="Ttulo9"/>
        <w:spacing w:after="120"/>
        <w:rPr>
          <w:del w:id="3327" w:author="Rebeca Patricia Benitez De Quezada" w:date="2023-03-27T10:06:00Z"/>
          <w:rFonts w:ascii="Bembo Std" w:hAnsi="Bembo Std"/>
          <w:sz w:val="20"/>
          <w:lang w:val="es-SV"/>
        </w:rPr>
        <w:pPrChange w:id="3328" w:author="Rebeca Patricia Benitez De Quezada" w:date="2023-03-27T10:06:00Z">
          <w:pPr>
            <w:tabs>
              <w:tab w:val="left" w:pos="5400"/>
              <w:tab w:val="left" w:pos="8280"/>
            </w:tabs>
            <w:overflowPunct w:val="0"/>
            <w:autoSpaceDE w:val="0"/>
            <w:autoSpaceDN w:val="0"/>
            <w:adjustRightInd w:val="0"/>
            <w:spacing w:line="240" w:lineRule="atLeast"/>
            <w:textAlignment w:val="baseline"/>
          </w:pPr>
        </w:pPrChange>
      </w:pPr>
    </w:p>
    <w:p w14:paraId="7BB284FA" w14:textId="6483178D" w:rsidR="004765F2" w:rsidRPr="004765F2" w:rsidDel="00BF01AC" w:rsidRDefault="004765F2" w:rsidP="00BF01AC">
      <w:pPr>
        <w:pStyle w:val="Ttulo9"/>
        <w:spacing w:after="120"/>
        <w:rPr>
          <w:del w:id="3329" w:author="Rebeca Patricia Benitez De Quezada" w:date="2023-03-27T10:06:00Z"/>
          <w:rFonts w:ascii="Candara" w:hAnsi="Candara"/>
          <w:szCs w:val="22"/>
          <w:lang w:val="es-SV"/>
        </w:rPr>
        <w:pPrChange w:id="3330" w:author="Rebeca Patricia Benitez De Quezada" w:date="2023-03-27T10:06:00Z">
          <w:pPr>
            <w:tabs>
              <w:tab w:val="left" w:pos="5400"/>
              <w:tab w:val="left" w:pos="8280"/>
            </w:tabs>
            <w:spacing w:after="200" w:line="240" w:lineRule="atLeast"/>
            <w:jc w:val="both"/>
          </w:pPr>
        </w:pPrChange>
      </w:pPr>
      <w:del w:id="3331" w:author="Rebeca Patricia Benitez De Quezada" w:date="2023-03-27T10:06:00Z">
        <w:r w:rsidRPr="004765F2" w:rsidDel="00BF01AC">
          <w:rPr>
            <w:rFonts w:ascii="Candara" w:hAnsi="Candara"/>
            <w:szCs w:val="22"/>
            <w:lang w:val="es-SV"/>
          </w:rPr>
          <w:delText xml:space="preserve">Este contrato se celebra entre  </w:delText>
        </w:r>
        <w:r w:rsidRPr="004765F2" w:rsidDel="00BF01AC">
          <w:rPr>
            <w:rFonts w:ascii="Candara" w:hAnsi="Candara"/>
            <w:szCs w:val="22"/>
            <w:lang w:val="es-SV" w:eastAsia="zh-CN"/>
          </w:rPr>
          <w:delText xml:space="preserve">, </w:delText>
        </w:r>
        <w:r w:rsidRPr="004765F2" w:rsidDel="00BF01AC">
          <w:rPr>
            <w:rFonts w:ascii="Candara" w:hAnsi="Candara"/>
            <w:bCs/>
            <w:szCs w:val="22"/>
            <w:lang w:val="es-SV" w:eastAsia="zh-CN"/>
          </w:rPr>
          <w:delText>___________</w:delText>
        </w:r>
        <w:r w:rsidRPr="004765F2" w:rsidDel="00BF01AC">
          <w:rPr>
            <w:rFonts w:ascii="Candara" w:hAnsi="Candara"/>
            <w:bCs/>
            <w:i/>
            <w:szCs w:val="22"/>
            <w:lang w:val="es-SV" w:eastAsia="zh-CN"/>
          </w:rPr>
          <w:delText>,</w:delText>
        </w:r>
        <w:r w:rsidRPr="004765F2" w:rsidDel="00BF01AC">
          <w:rPr>
            <w:rFonts w:ascii="Candara" w:hAnsi="Candara"/>
            <w:szCs w:val="22"/>
            <w:lang w:val="es-SV" w:eastAsia="zh-CN"/>
          </w:rPr>
          <w:delText xml:space="preserve"> mayor de edad, ______, de este domicilio, portadora de mi Documento Único de Identidad Número –_____, con Número de Identificación Tributaria __________; actuando en nombre y representación del Ministerio de Salud, con Número de Identificación Tributaria cero seiscientos catorce – cero diez mil ciento veintidós – cero cero tres – dos, personería que compruebo con la siguiente documentación; y sobre la base de la Donación/ Convenio/ Manual _____________________los cuales le conceden facultades para firmar Contratos como el presente, y que para los efectos de este Contrato me denominaré </w:delText>
        </w:r>
        <w:r w:rsidRPr="004765F2" w:rsidDel="00BF01AC">
          <w:rPr>
            <w:rFonts w:ascii="Candara" w:hAnsi="Candara"/>
            <w:i/>
            <w:szCs w:val="22"/>
            <w:lang w:val="es-SV" w:eastAsia="zh-CN"/>
          </w:rPr>
          <w:delText>MINISTERIO DE SALUD</w:delText>
        </w:r>
        <w:r w:rsidRPr="004765F2" w:rsidDel="00BF01AC">
          <w:rPr>
            <w:rFonts w:ascii="Candara" w:hAnsi="Candara"/>
            <w:szCs w:val="22"/>
            <w:lang w:val="es-SV" w:eastAsia="zh-CN"/>
          </w:rPr>
          <w:delText xml:space="preserve">, o simplemente </w:delText>
        </w:r>
        <w:r w:rsidRPr="004765F2" w:rsidDel="00BF01AC">
          <w:rPr>
            <w:rFonts w:ascii="Candara" w:hAnsi="Candara"/>
            <w:i/>
            <w:szCs w:val="22"/>
            <w:lang w:val="es-SV" w:eastAsia="zh-CN"/>
          </w:rPr>
          <w:delText xml:space="preserve">EL </w:delText>
        </w:r>
        <w:r w:rsidRPr="004765F2" w:rsidDel="00BF01AC">
          <w:rPr>
            <w:rFonts w:ascii="Candara" w:hAnsi="Candara"/>
            <w:bCs/>
            <w:i/>
            <w:szCs w:val="22"/>
            <w:lang w:val="es-SV" w:eastAsia="zh-CN"/>
          </w:rPr>
          <w:delText>MINSAL</w:delText>
        </w:r>
        <w:r w:rsidRPr="004765F2" w:rsidDel="00BF01AC">
          <w:rPr>
            <w:rFonts w:ascii="Candara" w:hAnsi="Candara"/>
            <w:spacing w:val="-3"/>
            <w:szCs w:val="22"/>
            <w:shd w:val="clear" w:color="auto" w:fill="FFFFFF"/>
            <w:lang w:val="es-SV" w:eastAsia="es-BO"/>
          </w:rPr>
          <w:delText xml:space="preserve">, </w:delText>
        </w:r>
        <w:bookmarkStart w:id="3332" w:name="__Fieldmark__0_1845662457"/>
        <w:bookmarkStart w:id="3333" w:name="__Fieldmark__13847_1059946977"/>
        <w:bookmarkStart w:id="3334" w:name="__Fieldmark__0_311277126"/>
        <w:bookmarkStart w:id="3335" w:name="__Fieldmark__0_429399023"/>
        <w:bookmarkStart w:id="3336" w:name="__Fieldmark__0_2063021757"/>
        <w:bookmarkStart w:id="3337" w:name="__Fieldmark__0_989013811"/>
        <w:r w:rsidRPr="004765F2" w:rsidDel="00BF01AC">
          <w:rPr>
            <w:rFonts w:ascii="Candara" w:hAnsi="Candara"/>
            <w:spacing w:val="-3"/>
            <w:szCs w:val="22"/>
            <w:shd w:val="clear" w:color="auto" w:fill="FFFFFF"/>
            <w:lang w:val="es-SV" w:eastAsia="es-BO"/>
          </w:rPr>
          <w:delText xml:space="preserve">o </w:delText>
        </w:r>
        <w:bookmarkStart w:id="3338" w:name="__Fieldmark__10235_10599469771"/>
        <w:bookmarkStart w:id="3339" w:name="__Fieldmark__798_16929781101"/>
        <w:bookmarkStart w:id="3340" w:name="__Fieldmark__31_9713555111"/>
        <w:bookmarkStart w:id="3341" w:name="__Fieldmark__37_3046672191"/>
        <w:bookmarkStart w:id="3342" w:name="__Fieldmark__9485_10599469771"/>
        <w:bookmarkEnd w:id="3332"/>
        <w:bookmarkEnd w:id="3333"/>
        <w:bookmarkEnd w:id="3334"/>
        <w:bookmarkEnd w:id="3335"/>
        <w:bookmarkEnd w:id="3336"/>
        <w:bookmarkEnd w:id="3337"/>
        <w:bookmarkEnd w:id="3338"/>
        <w:bookmarkEnd w:id="3339"/>
        <w:bookmarkEnd w:id="3340"/>
        <w:bookmarkEnd w:id="3341"/>
        <w:bookmarkEnd w:id="3342"/>
        <w:r w:rsidRPr="004765F2" w:rsidDel="00BF01AC">
          <w:rPr>
            <w:rFonts w:ascii="Candara" w:hAnsi="Candara"/>
            <w:bCs/>
            <w:spacing w:val="-3"/>
            <w:szCs w:val="22"/>
            <w:shd w:val="clear" w:color="auto" w:fill="FFFFFF"/>
            <w:lang w:val="es-SV" w:eastAsia="es-BO"/>
          </w:rPr>
          <w:delText>EL “CONTRATANTE”,</w:delText>
        </w:r>
        <w:r w:rsidRPr="004765F2" w:rsidDel="00BF01AC">
          <w:rPr>
            <w:rFonts w:ascii="Candara" w:hAnsi="Candara"/>
            <w:spacing w:val="-3"/>
            <w:szCs w:val="22"/>
            <w:shd w:val="clear" w:color="auto" w:fill="FFFFFF"/>
            <w:lang w:val="es-SV" w:eastAsia="es-BO"/>
          </w:rPr>
          <w:delText xml:space="preserve"> con domicilio legal en </w:delText>
        </w:r>
        <w:r w:rsidRPr="004765F2" w:rsidDel="00BF01AC">
          <w:rPr>
            <w:rFonts w:ascii="Candara" w:eastAsia="Bookman Old Style" w:hAnsi="Candara"/>
            <w:spacing w:val="-3"/>
            <w:szCs w:val="22"/>
            <w:shd w:val="clear" w:color="auto" w:fill="FFFFFF"/>
            <w:lang w:val="es-SV" w:eastAsia="es-BO"/>
          </w:rPr>
          <w:delText>Calle Arce No. 827, San Salvador</w:delText>
        </w:r>
        <w:r w:rsidRPr="004765F2" w:rsidDel="00BF01AC">
          <w:rPr>
            <w:rFonts w:ascii="Candara" w:hAnsi="Candara"/>
            <w:szCs w:val="22"/>
            <w:lang w:val="es-SV" w:eastAsia="zh-CN"/>
          </w:rPr>
          <w:delText xml:space="preserve">; y </w:delText>
        </w:r>
        <w:r w:rsidRPr="004765F2" w:rsidDel="00BF01AC">
          <w:rPr>
            <w:rFonts w:ascii="Candara" w:hAnsi="Candara"/>
            <w:spacing w:val="-3"/>
            <w:szCs w:val="22"/>
            <w:shd w:val="clear" w:color="auto" w:fill="FFFFFF"/>
            <w:lang w:val="es-SV" w:eastAsia="es-BO"/>
          </w:rPr>
          <w:delText>_________, mayor de edad, _______, del domicilio de _________, Departamento de _____, portador de mi Documento Único de Identidad Número ___________, y Número de Identificación Tributaria _________________, actuando como _________ de la Sociedad ________________, que puede abreviarse ____________, con Tarjeta de Identificación Tributaria Número _________</w:delText>
        </w:r>
        <w:r w:rsidRPr="004765F2" w:rsidDel="00BF01AC">
          <w:rPr>
            <w:rFonts w:ascii="Candara" w:hAnsi="Candara"/>
            <w:i/>
            <w:spacing w:val="-3"/>
            <w:szCs w:val="22"/>
            <w:shd w:val="clear" w:color="auto" w:fill="FFFFFF"/>
            <w:lang w:val="es-SV" w:eastAsia="es-BO"/>
          </w:rPr>
          <w:delText>,</w:delText>
        </w:r>
        <w:r w:rsidRPr="004765F2" w:rsidDel="00BF01AC">
          <w:rPr>
            <w:rFonts w:ascii="Candara" w:hAnsi="Candara"/>
            <w:spacing w:val="-3"/>
            <w:szCs w:val="22"/>
            <w:shd w:val="clear" w:color="auto" w:fill="FFFFFF"/>
            <w:lang w:val="es-SV" w:eastAsia="es-BO"/>
          </w:rPr>
          <w:delText xml:space="preserve"> y que en lo sucesivo me denominaré </w:delText>
        </w:r>
        <w:r w:rsidRPr="004765F2" w:rsidDel="00BF01AC">
          <w:rPr>
            <w:rFonts w:ascii="Candara" w:hAnsi="Candara"/>
            <w:bCs/>
            <w:spacing w:val="-3"/>
            <w:szCs w:val="22"/>
            <w:shd w:val="clear" w:color="auto" w:fill="FFFFFF"/>
            <w:lang w:val="es-SV" w:eastAsia="es-BO"/>
          </w:rPr>
          <w:delText xml:space="preserve">“EL PROVEEDOR”, </w:delText>
        </w:r>
        <w:r w:rsidRPr="004765F2" w:rsidDel="00BF01AC">
          <w:rPr>
            <w:rFonts w:ascii="Candara" w:hAnsi="Candara"/>
            <w:spacing w:val="-3"/>
            <w:szCs w:val="22"/>
            <w:shd w:val="clear" w:color="auto" w:fill="FFFFFF"/>
            <w:lang w:val="es-SV" w:eastAsia="es-BO"/>
          </w:rPr>
          <w:delText xml:space="preserve">calidad que es acreditada mediante: </w:delText>
        </w:r>
        <w:r w:rsidRPr="004765F2" w:rsidDel="00BF01AC">
          <w:rPr>
            <w:rFonts w:ascii="Candara" w:hAnsi="Candara"/>
            <w:szCs w:val="22"/>
            <w:lang w:val="es-SV" w:eastAsia="zh-CN"/>
          </w:rPr>
          <w:delText>________, por lo que se encuentra facultado para celebrar actos como el presente; que en lo sucesivo del presente instrumento se denominará “</w:delText>
        </w:r>
        <w:r w:rsidRPr="004765F2" w:rsidDel="00BF01AC">
          <w:rPr>
            <w:rFonts w:ascii="Candara" w:hAnsi="Candara"/>
            <w:bCs/>
            <w:szCs w:val="22"/>
            <w:lang w:val="es-SV" w:eastAsia="zh-CN"/>
          </w:rPr>
          <w:delText>EL PROVEEDOR”</w:delText>
        </w:r>
        <w:r w:rsidRPr="004765F2" w:rsidDel="00BF01AC">
          <w:rPr>
            <w:rFonts w:ascii="Candara" w:hAnsi="Candara"/>
            <w:szCs w:val="22"/>
            <w:lang w:val="es-SV" w:eastAsia="zh-CN"/>
          </w:rPr>
          <w:delText>; por lo que en el carácter con que comparecemos convenimos en celebrar el presente Contrato de acuerdo a las siguientes cláusulas:</w:delText>
        </w:r>
      </w:del>
    </w:p>
    <w:p w14:paraId="0AA46495" w14:textId="5C3AD620" w:rsidR="004765F2" w:rsidRPr="004765F2" w:rsidDel="00BF01AC" w:rsidRDefault="004765F2" w:rsidP="00BF01AC">
      <w:pPr>
        <w:pStyle w:val="Ttulo9"/>
        <w:spacing w:after="120"/>
        <w:rPr>
          <w:del w:id="3343" w:author="Rebeca Patricia Benitez De Quezada" w:date="2023-03-27T10:06:00Z"/>
          <w:rFonts w:ascii="Candara" w:hAnsi="Candara"/>
          <w:szCs w:val="22"/>
          <w:lang w:val="es-SV"/>
        </w:rPr>
        <w:pPrChange w:id="3344" w:author="Rebeca Patricia Benitez De Quezada" w:date="2023-03-27T10:06:00Z">
          <w:pPr>
            <w:suppressAutoHyphens/>
            <w:spacing w:after="240" w:line="240" w:lineRule="atLeast"/>
            <w:jc w:val="both"/>
          </w:pPr>
        </w:pPrChange>
      </w:pPr>
      <w:del w:id="3345" w:author="Rebeca Patricia Benitez De Quezada" w:date="2023-03-27T10:06:00Z">
        <w:r w:rsidRPr="004765F2" w:rsidDel="00BF01AC">
          <w:rPr>
            <w:rFonts w:ascii="Candara" w:hAnsi="Candara"/>
            <w:szCs w:val="22"/>
            <w:lang w:val="es-SV"/>
          </w:rPr>
          <w:delText xml:space="preserve">POR CUANTO el Comprador ha llamado a licitación respecto de ciertos Bienes y Servicios Conexos, a saber, </w:delText>
        </w:r>
        <w:r w:rsidRPr="004765F2" w:rsidDel="00BF01AC">
          <w:rPr>
            <w:rFonts w:ascii="Candara" w:hAnsi="Candara"/>
            <w:i/>
            <w:iCs/>
            <w:szCs w:val="22"/>
            <w:lang w:val="es-SV"/>
          </w:rPr>
          <w:delText>[indique una breve descripción de los Bienes y Servicios]</w:delText>
        </w:r>
        <w:r w:rsidRPr="004765F2" w:rsidDel="00BF01AC">
          <w:rPr>
            <w:rFonts w:ascii="Candara" w:hAnsi="Candara"/>
            <w:szCs w:val="22"/>
            <w:lang w:val="es-SV"/>
          </w:rPr>
          <w:delText xml:space="preserve">, y ha aceptado una Oferta del Proveedor para el suministro de dichos Bienes y Servicios. </w:delText>
        </w:r>
      </w:del>
    </w:p>
    <w:p w14:paraId="5FB3620C" w14:textId="165799D3" w:rsidR="004765F2" w:rsidRPr="004765F2" w:rsidDel="00BF01AC" w:rsidRDefault="004765F2" w:rsidP="00BF01AC">
      <w:pPr>
        <w:pStyle w:val="Ttulo9"/>
        <w:spacing w:after="120"/>
        <w:rPr>
          <w:del w:id="3346" w:author="Rebeca Patricia Benitez De Quezada" w:date="2023-03-27T10:06:00Z"/>
          <w:rFonts w:ascii="Candara" w:hAnsi="Candara"/>
          <w:szCs w:val="22"/>
          <w:lang w:val="es-SV"/>
        </w:rPr>
        <w:pPrChange w:id="3347" w:author="Rebeca Patricia Benitez De Quezada" w:date="2023-03-27T10:06:00Z">
          <w:pPr>
            <w:suppressAutoHyphens/>
            <w:spacing w:after="240" w:line="240" w:lineRule="atLeast"/>
            <w:jc w:val="both"/>
          </w:pPr>
        </w:pPrChange>
      </w:pPr>
      <w:del w:id="3348" w:author="Rebeca Patricia Benitez De Quezada" w:date="2023-03-27T10:06:00Z">
        <w:r w:rsidRPr="004765F2" w:rsidDel="00BF01AC">
          <w:rPr>
            <w:rFonts w:ascii="Candara" w:hAnsi="Candara"/>
            <w:szCs w:val="22"/>
            <w:lang w:val="es-SV"/>
          </w:rPr>
          <w:delText xml:space="preserve">El Comprador y el Proveedor acuerdan lo siguiente: </w:delText>
        </w:r>
      </w:del>
    </w:p>
    <w:p w14:paraId="7FC54FDB" w14:textId="6C2D8D7E" w:rsidR="004765F2" w:rsidRPr="004765F2" w:rsidDel="00BF01AC" w:rsidRDefault="004765F2" w:rsidP="00BF01AC">
      <w:pPr>
        <w:pStyle w:val="Ttulo9"/>
        <w:spacing w:after="120"/>
        <w:rPr>
          <w:del w:id="3349" w:author="Rebeca Patricia Benitez De Quezada" w:date="2023-03-27T10:06:00Z"/>
          <w:rFonts w:ascii="Candara" w:hAnsi="Candara"/>
          <w:szCs w:val="22"/>
          <w:lang w:val="es-SV"/>
        </w:rPr>
        <w:pPrChange w:id="3350" w:author="Rebeca Patricia Benitez De Quezada" w:date="2023-03-27T10:06:00Z">
          <w:pPr>
            <w:numPr>
              <w:ilvl w:val="3"/>
              <w:numId w:val="59"/>
            </w:numPr>
            <w:tabs>
              <w:tab w:val="left" w:pos="142"/>
            </w:tabs>
            <w:suppressAutoHyphens/>
            <w:spacing w:after="240" w:line="240" w:lineRule="atLeast"/>
            <w:ind w:left="284" w:hanging="426"/>
            <w:contextualSpacing/>
            <w:jc w:val="both"/>
          </w:pPr>
        </w:pPrChange>
      </w:pPr>
      <w:del w:id="3351" w:author="Rebeca Patricia Benitez De Quezada" w:date="2023-03-27T10:06:00Z">
        <w:r w:rsidRPr="004765F2" w:rsidDel="00BF01AC">
          <w:rPr>
            <w:rFonts w:ascii="Candara" w:hAnsi="Candara"/>
            <w:szCs w:val="22"/>
            <w:lang w:val="es-SV"/>
          </w:rPr>
          <w:delText>En este contrato las palabras y expresiones tendrán el mismo significado que se les asigne en los respectivos documentos del Contrato a que se refieran.</w:delText>
        </w:r>
      </w:del>
    </w:p>
    <w:p w14:paraId="4F957B2B" w14:textId="2A9A1BCD" w:rsidR="004765F2" w:rsidRPr="004765F2" w:rsidDel="00BF01AC" w:rsidRDefault="004765F2" w:rsidP="00BF01AC">
      <w:pPr>
        <w:pStyle w:val="Ttulo9"/>
        <w:spacing w:after="120"/>
        <w:rPr>
          <w:del w:id="3352" w:author="Rebeca Patricia Benitez De Quezada" w:date="2023-03-27T10:06:00Z"/>
          <w:rFonts w:ascii="Candara" w:hAnsi="Candara"/>
          <w:szCs w:val="22"/>
          <w:lang w:val="es-SV"/>
        </w:rPr>
        <w:pPrChange w:id="3353" w:author="Rebeca Patricia Benitez De Quezada" w:date="2023-03-27T10:06:00Z">
          <w:pPr>
            <w:tabs>
              <w:tab w:val="left" w:pos="142"/>
            </w:tabs>
            <w:suppressAutoHyphens/>
            <w:spacing w:after="240" w:line="240" w:lineRule="atLeast"/>
            <w:ind w:left="284"/>
            <w:contextualSpacing/>
            <w:jc w:val="both"/>
          </w:pPr>
        </w:pPrChange>
      </w:pPr>
    </w:p>
    <w:p w14:paraId="34A30F24" w14:textId="052558A6" w:rsidR="004765F2" w:rsidRPr="004765F2" w:rsidDel="00BF01AC" w:rsidRDefault="004765F2" w:rsidP="00BF01AC">
      <w:pPr>
        <w:pStyle w:val="Ttulo9"/>
        <w:spacing w:after="120"/>
        <w:rPr>
          <w:del w:id="3354" w:author="Rebeca Patricia Benitez De Quezada" w:date="2023-03-27T10:06:00Z"/>
          <w:rFonts w:ascii="Candara" w:hAnsi="Candara"/>
          <w:szCs w:val="22"/>
          <w:lang w:val="es-SV"/>
        </w:rPr>
        <w:pPrChange w:id="3355" w:author="Rebeca Patricia Benitez De Quezada" w:date="2023-03-27T10:06:00Z">
          <w:pPr>
            <w:numPr>
              <w:ilvl w:val="3"/>
              <w:numId w:val="59"/>
            </w:numPr>
            <w:tabs>
              <w:tab w:val="left" w:pos="142"/>
            </w:tabs>
            <w:suppressAutoHyphens/>
            <w:spacing w:after="240" w:line="240" w:lineRule="atLeast"/>
            <w:ind w:left="284" w:hanging="426"/>
            <w:contextualSpacing/>
            <w:jc w:val="both"/>
          </w:pPr>
        </w:pPrChange>
      </w:pPr>
      <w:del w:id="3356" w:author="Rebeca Patricia Benitez De Quezada" w:date="2023-03-27T10:06:00Z">
        <w:r w:rsidRPr="004765F2" w:rsidDel="00BF01AC">
          <w:rPr>
            <w:rFonts w:ascii="Candara" w:hAnsi="Candara"/>
            <w:szCs w:val="22"/>
            <w:lang w:val="es-SV"/>
          </w:rPr>
          <w:delText>Los documentos enumerados a continuación forman parte del presente Contrato; dichos documentos deberán leerse e interpretarse como integrantes del mismo. En caso de alguna discrepancia o inconsistencia entre los documentos contractuales y el Contrato, prevalecerá el Contrato</w:delText>
        </w:r>
      </w:del>
    </w:p>
    <w:p w14:paraId="6E88AED8" w14:textId="4FF5E8F1" w:rsidR="004765F2" w:rsidRPr="004765F2" w:rsidDel="00BF01AC" w:rsidRDefault="004765F2" w:rsidP="00BF01AC">
      <w:pPr>
        <w:pStyle w:val="Ttulo9"/>
        <w:spacing w:after="120"/>
        <w:rPr>
          <w:del w:id="3357" w:author="Rebeca Patricia Benitez De Quezada" w:date="2023-03-27T10:06:00Z"/>
          <w:rFonts w:ascii="Candara" w:hAnsi="Candara"/>
          <w:szCs w:val="22"/>
          <w:lang w:val="es-SV"/>
        </w:rPr>
        <w:pPrChange w:id="3358" w:author="Rebeca Patricia Benitez De Quezada" w:date="2023-03-27T10:06:00Z">
          <w:pPr>
            <w:numPr>
              <w:numId w:val="58"/>
            </w:numPr>
            <w:suppressAutoHyphens/>
            <w:spacing w:after="120" w:line="240" w:lineRule="atLeast"/>
            <w:ind w:left="1264" w:hanging="720"/>
            <w:jc w:val="both"/>
          </w:pPr>
        </w:pPrChange>
      </w:pPr>
      <w:del w:id="3359" w:author="Rebeca Patricia Benitez De Quezada" w:date="2023-03-27T10:06:00Z">
        <w:r w:rsidRPr="004765F2" w:rsidDel="00BF01AC">
          <w:rPr>
            <w:rFonts w:ascii="Candara" w:hAnsi="Candara"/>
            <w:szCs w:val="22"/>
            <w:lang w:val="es-SV"/>
          </w:rPr>
          <w:delText xml:space="preserve">la Carta de Aceptación; </w:delText>
        </w:r>
      </w:del>
    </w:p>
    <w:p w14:paraId="0CA87B59" w14:textId="198C6B17" w:rsidR="004765F2" w:rsidRPr="004765F2" w:rsidDel="00BF01AC" w:rsidRDefault="004765F2" w:rsidP="00BF01AC">
      <w:pPr>
        <w:pStyle w:val="Ttulo9"/>
        <w:spacing w:after="120"/>
        <w:rPr>
          <w:del w:id="3360" w:author="Rebeca Patricia Benitez De Quezada" w:date="2023-03-27T10:06:00Z"/>
          <w:rFonts w:ascii="Candara" w:hAnsi="Candara"/>
          <w:szCs w:val="22"/>
          <w:lang w:val="es-SV"/>
        </w:rPr>
        <w:pPrChange w:id="3361" w:author="Rebeca Patricia Benitez De Quezada" w:date="2023-03-27T10:06:00Z">
          <w:pPr>
            <w:numPr>
              <w:numId w:val="58"/>
            </w:numPr>
            <w:suppressAutoHyphens/>
            <w:spacing w:after="120" w:line="240" w:lineRule="atLeast"/>
            <w:ind w:left="1264" w:hanging="720"/>
            <w:jc w:val="both"/>
          </w:pPr>
        </w:pPrChange>
      </w:pPr>
      <w:del w:id="3362" w:author="Rebeca Patricia Benitez De Quezada" w:date="2023-03-27T10:06:00Z">
        <w:r w:rsidRPr="004765F2" w:rsidDel="00BF01AC">
          <w:rPr>
            <w:rFonts w:ascii="Candara" w:hAnsi="Candara"/>
            <w:szCs w:val="22"/>
            <w:lang w:val="es-SV"/>
          </w:rPr>
          <w:delText>la Carta de la Oferta (la última del Oferente, si se utilizó el método de Mejor Oferta Final o Negociaciones);</w:delText>
        </w:r>
      </w:del>
    </w:p>
    <w:p w14:paraId="3690C7F2" w14:textId="64EF6F3D" w:rsidR="004765F2" w:rsidRPr="004765F2" w:rsidDel="00BF01AC" w:rsidRDefault="004765F2" w:rsidP="00BF01AC">
      <w:pPr>
        <w:pStyle w:val="Ttulo9"/>
        <w:spacing w:after="120"/>
        <w:rPr>
          <w:del w:id="3363" w:author="Rebeca Patricia Benitez De Quezada" w:date="2023-03-27T10:06:00Z"/>
          <w:rFonts w:ascii="Candara" w:hAnsi="Candara"/>
          <w:szCs w:val="22"/>
          <w:lang w:val="es-SV"/>
        </w:rPr>
        <w:pPrChange w:id="3364" w:author="Rebeca Patricia Benitez De Quezada" w:date="2023-03-27T10:06:00Z">
          <w:pPr>
            <w:numPr>
              <w:numId w:val="58"/>
            </w:numPr>
            <w:suppressAutoHyphens/>
            <w:spacing w:after="120" w:line="240" w:lineRule="atLeast"/>
            <w:ind w:left="1264" w:hanging="720"/>
            <w:jc w:val="both"/>
          </w:pPr>
        </w:pPrChange>
      </w:pPr>
      <w:del w:id="3365" w:author="Rebeca Patricia Benitez De Quezada" w:date="2023-03-27T10:06:00Z">
        <w:r w:rsidRPr="004765F2" w:rsidDel="00BF01AC">
          <w:rPr>
            <w:rFonts w:ascii="Candara" w:hAnsi="Candara"/>
            <w:szCs w:val="22"/>
            <w:lang w:val="es-SV"/>
          </w:rPr>
          <w:delText>El Documento de Solitud de Oferta________ No. _________,</w:delText>
        </w:r>
      </w:del>
    </w:p>
    <w:p w14:paraId="6B5354BF" w14:textId="351B82E3" w:rsidR="004765F2" w:rsidRPr="004765F2" w:rsidDel="00BF01AC" w:rsidRDefault="004765F2" w:rsidP="00BF01AC">
      <w:pPr>
        <w:pStyle w:val="Ttulo9"/>
        <w:spacing w:after="120"/>
        <w:rPr>
          <w:del w:id="3366" w:author="Rebeca Patricia Benitez De Quezada" w:date="2023-03-27T10:06:00Z"/>
          <w:rFonts w:ascii="Candara" w:hAnsi="Candara"/>
          <w:szCs w:val="22"/>
          <w:lang w:val="es-SV"/>
        </w:rPr>
        <w:pPrChange w:id="3367" w:author="Rebeca Patricia Benitez De Quezada" w:date="2023-03-27T10:06:00Z">
          <w:pPr>
            <w:numPr>
              <w:numId w:val="58"/>
            </w:numPr>
            <w:suppressAutoHyphens/>
            <w:spacing w:after="120" w:line="240" w:lineRule="atLeast"/>
            <w:ind w:left="1264" w:hanging="720"/>
            <w:jc w:val="both"/>
          </w:pPr>
        </w:pPrChange>
      </w:pPr>
      <w:del w:id="3368" w:author="Rebeca Patricia Benitez De Quezada" w:date="2023-03-27T10:06:00Z">
        <w:r w:rsidRPr="004765F2" w:rsidDel="00BF01AC">
          <w:rPr>
            <w:rFonts w:ascii="Candara" w:hAnsi="Candara"/>
            <w:szCs w:val="22"/>
            <w:lang w:val="es-SV"/>
          </w:rPr>
          <w:delText>las enmiendas n.</w:delText>
        </w:r>
        <w:r w:rsidRPr="004765F2" w:rsidDel="00BF01AC">
          <w:rPr>
            <w:rFonts w:ascii="Candara" w:hAnsi="Candara"/>
            <w:szCs w:val="22"/>
            <w:lang w:val="es-SV"/>
          </w:rPr>
          <w:sym w:font="Symbol" w:char="F0B0"/>
        </w:r>
        <w:r w:rsidRPr="004765F2" w:rsidDel="00BF01AC">
          <w:rPr>
            <w:rFonts w:ascii="Candara" w:hAnsi="Candara"/>
            <w:szCs w:val="22"/>
            <w:lang w:val="es-SV"/>
          </w:rPr>
          <w:delText xml:space="preserve"> _______ (si las hubiera); </w:delText>
        </w:r>
      </w:del>
    </w:p>
    <w:p w14:paraId="76E70850" w14:textId="6EE2C2CD" w:rsidR="004765F2" w:rsidRPr="004765F2" w:rsidDel="00BF01AC" w:rsidRDefault="004765F2" w:rsidP="00BF01AC">
      <w:pPr>
        <w:pStyle w:val="Ttulo9"/>
        <w:spacing w:after="120"/>
        <w:rPr>
          <w:del w:id="3369" w:author="Rebeca Patricia Benitez De Quezada" w:date="2023-03-27T10:06:00Z"/>
          <w:rFonts w:ascii="Candara" w:hAnsi="Candara"/>
          <w:szCs w:val="22"/>
          <w:lang w:val="es-SV"/>
        </w:rPr>
        <w:pPrChange w:id="3370" w:author="Rebeca Patricia Benitez De Quezada" w:date="2023-03-27T10:06:00Z">
          <w:pPr>
            <w:numPr>
              <w:numId w:val="58"/>
            </w:numPr>
            <w:suppressAutoHyphens/>
            <w:spacing w:after="120" w:line="240" w:lineRule="atLeast"/>
            <w:ind w:left="1264" w:hanging="720"/>
            <w:jc w:val="both"/>
          </w:pPr>
        </w:pPrChange>
      </w:pPr>
      <w:del w:id="3371" w:author="Rebeca Patricia Benitez De Quezada" w:date="2023-03-27T10:06:00Z">
        <w:r w:rsidRPr="004765F2" w:rsidDel="00BF01AC">
          <w:rPr>
            <w:rFonts w:ascii="Candara" w:hAnsi="Candara"/>
            <w:szCs w:val="22"/>
            <w:lang w:val="es-SV"/>
          </w:rPr>
          <w:delText>las Condiciones Especiales del Contrato;</w:delText>
        </w:r>
      </w:del>
    </w:p>
    <w:p w14:paraId="1836D8AE" w14:textId="418F06F0" w:rsidR="004765F2" w:rsidRPr="004765F2" w:rsidDel="00BF01AC" w:rsidRDefault="004765F2" w:rsidP="00BF01AC">
      <w:pPr>
        <w:pStyle w:val="Ttulo9"/>
        <w:spacing w:after="120"/>
        <w:rPr>
          <w:del w:id="3372" w:author="Rebeca Patricia Benitez De Quezada" w:date="2023-03-27T10:06:00Z"/>
          <w:rFonts w:ascii="Candara" w:hAnsi="Candara"/>
          <w:szCs w:val="22"/>
          <w:lang w:val="es-SV"/>
        </w:rPr>
        <w:pPrChange w:id="3373" w:author="Rebeca Patricia Benitez De Quezada" w:date="2023-03-27T10:06:00Z">
          <w:pPr>
            <w:numPr>
              <w:numId w:val="58"/>
            </w:numPr>
            <w:suppressAutoHyphens/>
            <w:spacing w:after="120" w:line="240" w:lineRule="atLeast"/>
            <w:ind w:left="1264" w:hanging="720"/>
            <w:jc w:val="both"/>
          </w:pPr>
        </w:pPrChange>
      </w:pPr>
      <w:del w:id="3374" w:author="Rebeca Patricia Benitez De Quezada" w:date="2023-03-27T10:06:00Z">
        <w:r w:rsidRPr="004765F2" w:rsidDel="00BF01AC">
          <w:rPr>
            <w:rFonts w:ascii="Candara" w:hAnsi="Candara"/>
            <w:szCs w:val="22"/>
            <w:lang w:val="es-SV"/>
          </w:rPr>
          <w:delText>las Condiciones Generales del Contrato;</w:delText>
        </w:r>
      </w:del>
    </w:p>
    <w:p w14:paraId="0B23492E" w14:textId="45F6BC4D" w:rsidR="004765F2" w:rsidRPr="004765F2" w:rsidDel="00BF01AC" w:rsidRDefault="004765F2" w:rsidP="00BF01AC">
      <w:pPr>
        <w:pStyle w:val="Ttulo9"/>
        <w:spacing w:after="120"/>
        <w:rPr>
          <w:del w:id="3375" w:author="Rebeca Patricia Benitez De Quezada" w:date="2023-03-27T10:06:00Z"/>
          <w:rFonts w:ascii="Candara" w:hAnsi="Candara"/>
          <w:szCs w:val="22"/>
          <w:lang w:val="es-SV"/>
        </w:rPr>
        <w:pPrChange w:id="3376" w:author="Rebeca Patricia Benitez De Quezada" w:date="2023-03-27T10:06:00Z">
          <w:pPr>
            <w:numPr>
              <w:numId w:val="58"/>
            </w:numPr>
            <w:suppressAutoHyphens/>
            <w:spacing w:after="120" w:line="240" w:lineRule="atLeast"/>
            <w:ind w:left="1264" w:hanging="720"/>
          </w:pPr>
        </w:pPrChange>
      </w:pPr>
      <w:del w:id="3377" w:author="Rebeca Patricia Benitez De Quezada" w:date="2023-03-27T10:06:00Z">
        <w:r w:rsidRPr="004765F2" w:rsidDel="00BF01AC">
          <w:rPr>
            <w:rFonts w:ascii="Candara" w:hAnsi="Candara"/>
            <w:szCs w:val="22"/>
            <w:lang w:val="es-SV"/>
          </w:rPr>
          <w:delText>los requerimientos técnicos (incluyendo los Requisitos de los Bienes y Servicios Conexos y las Especificaciones Técnicas);</w:delText>
        </w:r>
      </w:del>
    </w:p>
    <w:p w14:paraId="63BB2580" w14:textId="0D594C70" w:rsidR="004765F2" w:rsidRPr="004765F2" w:rsidDel="00BF01AC" w:rsidRDefault="004765F2" w:rsidP="00BF01AC">
      <w:pPr>
        <w:pStyle w:val="Ttulo9"/>
        <w:spacing w:after="120"/>
        <w:rPr>
          <w:del w:id="3378" w:author="Rebeca Patricia Benitez De Quezada" w:date="2023-03-27T10:06:00Z"/>
          <w:rFonts w:ascii="Candara" w:hAnsi="Candara"/>
          <w:szCs w:val="22"/>
          <w:lang w:val="es-SV"/>
        </w:rPr>
        <w:pPrChange w:id="3379" w:author="Rebeca Patricia Benitez De Quezada" w:date="2023-03-27T10:06:00Z">
          <w:pPr>
            <w:numPr>
              <w:numId w:val="58"/>
            </w:numPr>
            <w:suppressAutoHyphens/>
            <w:spacing w:after="120" w:line="240" w:lineRule="atLeast"/>
            <w:ind w:left="1264" w:hanging="720"/>
            <w:jc w:val="both"/>
          </w:pPr>
        </w:pPrChange>
      </w:pPr>
      <w:del w:id="3380" w:author="Rebeca Patricia Benitez De Quezada" w:date="2023-03-27T10:06:00Z">
        <w:r w:rsidRPr="004765F2" w:rsidDel="00BF01AC">
          <w:rPr>
            <w:rFonts w:ascii="Candara" w:hAnsi="Candara"/>
            <w:szCs w:val="22"/>
            <w:lang w:val="es-SV"/>
          </w:rPr>
          <w:delText xml:space="preserve">las listas completas (incluyendo las Listas de Precios o las últimas del Oferente si se utilizó el método de Mejor Oferta Final o Negociaciones);) </w:delText>
        </w:r>
      </w:del>
    </w:p>
    <w:p w14:paraId="1D9A9DC2" w14:textId="72BD05AB" w:rsidR="004765F2" w:rsidRPr="004765F2" w:rsidDel="00BF01AC" w:rsidRDefault="004765F2" w:rsidP="00BF01AC">
      <w:pPr>
        <w:pStyle w:val="Ttulo9"/>
        <w:spacing w:after="120"/>
        <w:rPr>
          <w:del w:id="3381" w:author="Rebeca Patricia Benitez De Quezada" w:date="2023-03-27T10:06:00Z"/>
          <w:rFonts w:ascii="Candara" w:hAnsi="Candara"/>
          <w:szCs w:val="22"/>
          <w:lang w:val="es-SV"/>
        </w:rPr>
        <w:pPrChange w:id="3382" w:author="Rebeca Patricia Benitez De Quezada" w:date="2023-03-27T10:06:00Z">
          <w:pPr>
            <w:numPr>
              <w:numId w:val="58"/>
            </w:numPr>
            <w:suppressAutoHyphens/>
            <w:spacing w:after="120" w:line="240" w:lineRule="atLeast"/>
            <w:ind w:left="1264" w:hanging="720"/>
            <w:jc w:val="both"/>
          </w:pPr>
        </w:pPrChange>
      </w:pPr>
      <w:del w:id="3383" w:author="Rebeca Patricia Benitez De Quezada" w:date="2023-03-27T10:06:00Z">
        <w:r w:rsidRPr="004765F2" w:rsidDel="00BF01AC">
          <w:rPr>
            <w:rFonts w:ascii="Candara" w:hAnsi="Candara"/>
            <w:szCs w:val="22"/>
            <w:lang w:val="es-SV"/>
          </w:rPr>
          <w:delText>La Resolución de Adjudicación No. _____, de fecha ______;</w:delText>
        </w:r>
      </w:del>
    </w:p>
    <w:p w14:paraId="3449140C" w14:textId="0E077C6D" w:rsidR="004765F2" w:rsidRPr="004765F2" w:rsidDel="00BF01AC" w:rsidRDefault="004765F2" w:rsidP="00BF01AC">
      <w:pPr>
        <w:pStyle w:val="Ttulo9"/>
        <w:spacing w:after="120"/>
        <w:rPr>
          <w:del w:id="3384" w:author="Rebeca Patricia Benitez De Quezada" w:date="2023-03-27T10:06:00Z"/>
          <w:rFonts w:ascii="Candara" w:hAnsi="Candara"/>
          <w:szCs w:val="22"/>
          <w:lang w:val="es-SV"/>
        </w:rPr>
        <w:pPrChange w:id="3385" w:author="Rebeca Patricia Benitez De Quezada" w:date="2023-03-27T10:06:00Z">
          <w:pPr>
            <w:numPr>
              <w:numId w:val="58"/>
            </w:numPr>
            <w:suppressAutoHyphens/>
            <w:spacing w:after="120" w:line="240" w:lineRule="atLeast"/>
            <w:ind w:left="1264" w:hanging="720"/>
            <w:jc w:val="both"/>
          </w:pPr>
        </w:pPrChange>
      </w:pPr>
      <w:del w:id="3386" w:author="Rebeca Patricia Benitez De Quezada" w:date="2023-03-27T10:06:00Z">
        <w:r w:rsidRPr="004765F2" w:rsidDel="00BF01AC">
          <w:rPr>
            <w:rFonts w:ascii="Candara" w:hAnsi="Candara"/>
            <w:szCs w:val="22"/>
            <w:lang w:val="es-SV"/>
          </w:rPr>
          <w:delText>cualquier otro documento enumerado en las CGC como parte integrante del Contrato</w:delText>
        </w:r>
      </w:del>
    </w:p>
    <w:p w14:paraId="7B96AD0F" w14:textId="260C66C7" w:rsidR="004765F2" w:rsidRPr="004765F2" w:rsidDel="00BF01AC" w:rsidRDefault="004765F2" w:rsidP="00BF01AC">
      <w:pPr>
        <w:pStyle w:val="Ttulo9"/>
        <w:spacing w:after="120"/>
        <w:rPr>
          <w:del w:id="3387" w:author="Rebeca Patricia Benitez De Quezada" w:date="2023-03-27T10:06:00Z"/>
          <w:rFonts w:ascii="Candara" w:hAnsi="Candara"/>
          <w:szCs w:val="22"/>
          <w:lang w:val="es-SV"/>
        </w:rPr>
        <w:pPrChange w:id="3388" w:author="Rebeca Patricia Benitez De Quezada" w:date="2023-03-27T10:06:00Z">
          <w:pPr>
            <w:numPr>
              <w:ilvl w:val="3"/>
              <w:numId w:val="59"/>
            </w:numPr>
            <w:tabs>
              <w:tab w:val="left" w:pos="142"/>
            </w:tabs>
            <w:suppressAutoHyphens/>
            <w:spacing w:after="240" w:line="240" w:lineRule="atLeast"/>
            <w:ind w:left="284" w:hanging="426"/>
            <w:contextualSpacing/>
            <w:jc w:val="both"/>
          </w:pPr>
        </w:pPrChange>
      </w:pPr>
      <w:del w:id="3389" w:author="Rebeca Patricia Benitez De Quezada" w:date="2023-03-27T10:06:00Z">
        <w:r w:rsidRPr="004765F2" w:rsidDel="00BF01AC">
          <w:rPr>
            <w:rFonts w:ascii="Candara" w:hAnsi="Candara"/>
            <w:szCs w:val="22"/>
            <w:lang w:val="es-SV"/>
          </w:rPr>
          <w:lastRenderedPageBreak/>
          <w:delText>PRECIO DEL CONTRATO. El monto total para el pago de los (bienes o servicios) objeto del citado contrato, es por la cantidad de __________ (US$ $___). </w:delText>
        </w:r>
      </w:del>
    </w:p>
    <w:p w14:paraId="000272EC" w14:textId="44CFAB25" w:rsidR="0005021B" w:rsidDel="00BF01AC" w:rsidRDefault="0005021B" w:rsidP="00BF01AC">
      <w:pPr>
        <w:pStyle w:val="Ttulo9"/>
        <w:spacing w:after="120"/>
        <w:rPr>
          <w:del w:id="3390" w:author="Rebeca Patricia Benitez De Quezada" w:date="2023-03-27T10:06:00Z"/>
          <w:rFonts w:ascii="Candara" w:hAnsi="Candara"/>
          <w:szCs w:val="22"/>
          <w:lang w:val="es-SV"/>
        </w:rPr>
        <w:pPrChange w:id="3391" w:author="Rebeca Patricia Benitez De Quezada" w:date="2023-03-27T10:06:00Z">
          <w:pPr>
            <w:tabs>
              <w:tab w:val="left" w:pos="540"/>
            </w:tabs>
            <w:suppressAutoHyphens/>
            <w:spacing w:after="240" w:line="240" w:lineRule="atLeast"/>
            <w:ind w:left="142"/>
            <w:contextualSpacing/>
            <w:jc w:val="both"/>
          </w:pPr>
        </w:pPrChange>
      </w:pPr>
    </w:p>
    <w:p w14:paraId="5E7A0E16" w14:textId="660DC5C9" w:rsidR="004765F2" w:rsidRPr="004765F2" w:rsidDel="00BF01AC" w:rsidRDefault="004765F2" w:rsidP="00BF01AC">
      <w:pPr>
        <w:pStyle w:val="Ttulo9"/>
        <w:spacing w:after="120"/>
        <w:rPr>
          <w:del w:id="3392" w:author="Rebeca Patricia Benitez De Quezada" w:date="2023-03-27T10:06:00Z"/>
          <w:rFonts w:ascii="Candara" w:hAnsi="Candara"/>
          <w:szCs w:val="22"/>
          <w:lang w:val="es-SV"/>
        </w:rPr>
        <w:pPrChange w:id="3393" w:author="Rebeca Patricia Benitez De Quezada" w:date="2023-03-27T10:06:00Z">
          <w:pPr>
            <w:numPr>
              <w:ilvl w:val="3"/>
              <w:numId w:val="59"/>
            </w:numPr>
            <w:tabs>
              <w:tab w:val="left" w:pos="540"/>
            </w:tabs>
            <w:suppressAutoHyphens/>
            <w:spacing w:after="240" w:line="240" w:lineRule="atLeast"/>
            <w:ind w:hanging="142"/>
            <w:contextualSpacing/>
            <w:jc w:val="both"/>
          </w:pPr>
        </w:pPrChange>
      </w:pPr>
      <w:del w:id="3394" w:author="Rebeca Patricia Benitez De Quezada" w:date="2023-03-27T10:06:00Z">
        <w:r w:rsidRPr="004765F2" w:rsidDel="00BF01AC">
          <w:rPr>
            <w:rFonts w:ascii="Candara" w:hAnsi="Candara"/>
            <w:szCs w:val="22"/>
            <w:lang w:val="es-SV"/>
          </w:rPr>
          <w:delText>EL PROVEEDOR se obliga a Suministrar los (Bienes o Servicios) objeto del presente contrato por el plazo de _______ DÍAS CALENDARIO, contados a partir de la distribución del contrato.</w:delText>
        </w:r>
      </w:del>
    </w:p>
    <w:p w14:paraId="0B7B42BA" w14:textId="39699087" w:rsidR="004765F2" w:rsidRPr="004765F2" w:rsidDel="00BF01AC" w:rsidRDefault="004765F2" w:rsidP="00BF01AC">
      <w:pPr>
        <w:pStyle w:val="Ttulo9"/>
        <w:spacing w:after="120"/>
        <w:rPr>
          <w:del w:id="3395" w:author="Rebeca Patricia Benitez De Quezada" w:date="2023-03-27T10:06:00Z"/>
          <w:rFonts w:ascii="Candara" w:hAnsi="Candara"/>
          <w:szCs w:val="22"/>
          <w:lang w:val="es-SV"/>
        </w:rPr>
        <w:pPrChange w:id="3396" w:author="Rebeca Patricia Benitez De Quezada" w:date="2023-03-27T10:06:00Z">
          <w:pPr>
            <w:spacing w:line="240" w:lineRule="atLeast"/>
            <w:ind w:left="720"/>
            <w:contextualSpacing/>
          </w:pPr>
        </w:pPrChange>
      </w:pPr>
    </w:p>
    <w:p w14:paraId="12BBA028" w14:textId="7ECCAEF1" w:rsidR="004765F2" w:rsidRPr="004765F2" w:rsidDel="00BF01AC" w:rsidRDefault="004765F2" w:rsidP="00BF01AC">
      <w:pPr>
        <w:pStyle w:val="Ttulo9"/>
        <w:spacing w:after="120"/>
        <w:rPr>
          <w:del w:id="3397" w:author="Rebeca Patricia Benitez De Quezada" w:date="2023-03-27T10:06:00Z"/>
          <w:rFonts w:ascii="Candara" w:hAnsi="Candara"/>
          <w:szCs w:val="22"/>
          <w:lang w:val="es-SV"/>
        </w:rPr>
        <w:pPrChange w:id="3398" w:author="Rebeca Patricia Benitez De Quezada" w:date="2023-03-27T10:06:00Z">
          <w:pPr>
            <w:numPr>
              <w:ilvl w:val="3"/>
              <w:numId w:val="59"/>
            </w:numPr>
            <w:tabs>
              <w:tab w:val="left" w:pos="540"/>
            </w:tabs>
            <w:suppressAutoHyphens/>
            <w:spacing w:after="240" w:line="240" w:lineRule="atLeast"/>
            <w:contextualSpacing/>
            <w:jc w:val="both"/>
          </w:pPr>
        </w:pPrChange>
      </w:pPr>
      <w:del w:id="3399" w:author="Rebeca Patricia Benitez De Quezada" w:date="2023-03-27T10:06:00Z">
        <w:r w:rsidRPr="004765F2" w:rsidDel="00BF01AC">
          <w:rPr>
            <w:rFonts w:ascii="Candara" w:hAnsi="Candara"/>
            <w:szCs w:val="22"/>
            <w:lang w:val="es-SV"/>
          </w:rPr>
          <w:delText>ADMINISTRACIÓN DE CONTRATO. La administración y Seguimiento del Contrato, será de conformidad a lo establecido en ________________, la cual corresponde a la Unidad Solicitante o a la persona que esta delegue, en este sentido se ha designado a __________; como responsable de la Administración del Contrato.</w:delText>
        </w:r>
      </w:del>
    </w:p>
    <w:p w14:paraId="42FBD60E" w14:textId="0D603F27" w:rsidR="004765F2" w:rsidRPr="004765F2" w:rsidDel="00BF01AC" w:rsidRDefault="004765F2" w:rsidP="00BF01AC">
      <w:pPr>
        <w:pStyle w:val="Ttulo9"/>
        <w:spacing w:after="120"/>
        <w:rPr>
          <w:del w:id="3400" w:author="Rebeca Patricia Benitez De Quezada" w:date="2023-03-27T10:06:00Z"/>
          <w:rFonts w:ascii="Candara" w:hAnsi="Candara"/>
          <w:szCs w:val="22"/>
          <w:lang w:val="es-SV"/>
        </w:rPr>
        <w:pPrChange w:id="3401" w:author="Rebeca Patricia Benitez De Quezada" w:date="2023-03-27T10:06:00Z">
          <w:pPr>
            <w:spacing w:line="240" w:lineRule="atLeast"/>
            <w:contextualSpacing/>
          </w:pPr>
        </w:pPrChange>
      </w:pPr>
    </w:p>
    <w:p w14:paraId="524FA16A" w14:textId="40A70C7A" w:rsidR="004765F2" w:rsidRPr="004765F2" w:rsidDel="00BF01AC" w:rsidRDefault="004765F2" w:rsidP="00BF01AC">
      <w:pPr>
        <w:pStyle w:val="Ttulo9"/>
        <w:spacing w:after="120"/>
        <w:rPr>
          <w:del w:id="3402" w:author="Rebeca Patricia Benitez De Quezada" w:date="2023-03-27T10:06:00Z"/>
          <w:rFonts w:ascii="Candara" w:hAnsi="Candara"/>
          <w:szCs w:val="22"/>
          <w:lang w:val="es-SV"/>
        </w:rPr>
        <w:pPrChange w:id="3403" w:author="Rebeca Patricia Benitez De Quezada" w:date="2023-03-27T10:06:00Z">
          <w:pPr>
            <w:numPr>
              <w:ilvl w:val="3"/>
              <w:numId w:val="59"/>
            </w:numPr>
            <w:tabs>
              <w:tab w:val="left" w:pos="540"/>
            </w:tabs>
            <w:suppressAutoHyphens/>
            <w:spacing w:after="240" w:line="240" w:lineRule="atLeast"/>
            <w:contextualSpacing/>
            <w:jc w:val="both"/>
          </w:pPr>
        </w:pPrChange>
      </w:pPr>
      <w:del w:id="3404" w:author="Rebeca Patricia Benitez De Quezada" w:date="2023-03-27T10:06:00Z">
        <w:r w:rsidRPr="004765F2" w:rsidDel="00BF01AC">
          <w:rPr>
            <w:rFonts w:ascii="Candara" w:hAnsi="Candara"/>
            <w:szCs w:val="22"/>
            <w:lang w:val="es-SV"/>
          </w:rPr>
          <w:delText xml:space="preserve">PAGO DEL SUMINISTRO. El pago del Suministro bajo el presente Contrato será cargado a la fuente de financiamiento: </w:delText>
        </w:r>
      </w:del>
    </w:p>
    <w:p w14:paraId="53F0408A" w14:textId="63967E9B" w:rsidR="004765F2" w:rsidRPr="004765F2" w:rsidDel="00BF01AC" w:rsidRDefault="004765F2" w:rsidP="00BF01AC">
      <w:pPr>
        <w:pStyle w:val="Ttulo9"/>
        <w:spacing w:after="120"/>
        <w:rPr>
          <w:del w:id="3405" w:author="Rebeca Patricia Benitez De Quezada" w:date="2023-03-27T10:06:00Z"/>
          <w:rFonts w:ascii="Candara" w:hAnsi="Candara"/>
          <w:szCs w:val="22"/>
          <w:lang w:val="es-SV"/>
        </w:rPr>
        <w:pPrChange w:id="3406" w:author="Rebeca Patricia Benitez De Quezada" w:date="2023-03-27T10:06:00Z">
          <w:pPr>
            <w:spacing w:line="240" w:lineRule="atLeast"/>
            <w:contextualSpacing/>
          </w:pPr>
        </w:pPrChange>
      </w:pPr>
    </w:p>
    <w:p w14:paraId="42E8D097" w14:textId="56429B9E" w:rsidR="004765F2" w:rsidRPr="004765F2" w:rsidDel="00BF01AC" w:rsidRDefault="004765F2" w:rsidP="00BF01AC">
      <w:pPr>
        <w:pStyle w:val="Ttulo9"/>
        <w:spacing w:after="120"/>
        <w:rPr>
          <w:del w:id="3407" w:author="Rebeca Patricia Benitez De Quezada" w:date="2023-03-27T10:06:00Z"/>
          <w:rFonts w:ascii="Candara" w:hAnsi="Candara"/>
          <w:szCs w:val="22"/>
          <w:lang w:val="es-SV"/>
        </w:rPr>
        <w:pPrChange w:id="3408" w:author="Rebeca Patricia Benitez De Quezada" w:date="2023-03-27T10:06:00Z">
          <w:pPr>
            <w:numPr>
              <w:ilvl w:val="3"/>
              <w:numId w:val="59"/>
            </w:numPr>
            <w:tabs>
              <w:tab w:val="left" w:pos="540"/>
            </w:tabs>
            <w:suppressAutoHyphens/>
            <w:spacing w:after="240" w:line="240" w:lineRule="atLeast"/>
            <w:ind w:left="142" w:hanging="142"/>
            <w:contextualSpacing/>
            <w:jc w:val="both"/>
          </w:pPr>
        </w:pPrChange>
      </w:pPr>
      <w:del w:id="3409" w:author="Rebeca Patricia Benitez De Quezada" w:date="2023-03-27T10:06:00Z">
        <w:r w:rsidRPr="004765F2" w:rsidDel="00BF01AC">
          <w:rPr>
            <w:rFonts w:ascii="Candara" w:hAnsi="Candara"/>
            <w:szCs w:val="22"/>
            <w:lang w:val="es-SV"/>
          </w:rPr>
          <w:delTex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delText>
        </w:r>
      </w:del>
    </w:p>
    <w:p w14:paraId="7896FE41" w14:textId="5458D962" w:rsidR="004765F2" w:rsidRPr="004765F2" w:rsidDel="00BF01AC" w:rsidRDefault="004765F2" w:rsidP="00BF01AC">
      <w:pPr>
        <w:pStyle w:val="Ttulo9"/>
        <w:spacing w:after="120"/>
        <w:rPr>
          <w:del w:id="3410" w:author="Rebeca Patricia Benitez De Quezada" w:date="2023-03-27T10:06:00Z"/>
          <w:rFonts w:ascii="Candara" w:hAnsi="Candara"/>
          <w:szCs w:val="22"/>
          <w:lang w:val="es-SV"/>
        </w:rPr>
        <w:pPrChange w:id="3411" w:author="Rebeca Patricia Benitez De Quezada" w:date="2023-03-27T10:06:00Z">
          <w:pPr>
            <w:spacing w:line="240" w:lineRule="atLeast"/>
            <w:contextualSpacing/>
          </w:pPr>
        </w:pPrChange>
      </w:pPr>
    </w:p>
    <w:p w14:paraId="53A4F5CE" w14:textId="6F93F6DD" w:rsidR="004765F2" w:rsidRPr="004765F2" w:rsidDel="00BF01AC" w:rsidRDefault="004765F2" w:rsidP="00BF01AC">
      <w:pPr>
        <w:pStyle w:val="Ttulo9"/>
        <w:spacing w:after="120"/>
        <w:rPr>
          <w:del w:id="3412" w:author="Rebeca Patricia Benitez De Quezada" w:date="2023-03-27T10:06:00Z"/>
          <w:rFonts w:ascii="Candara" w:hAnsi="Candara"/>
          <w:szCs w:val="22"/>
          <w:lang w:val="es-SV"/>
        </w:rPr>
        <w:pPrChange w:id="3413" w:author="Rebeca Patricia Benitez De Quezada" w:date="2023-03-27T10:06:00Z">
          <w:pPr>
            <w:numPr>
              <w:ilvl w:val="3"/>
              <w:numId w:val="59"/>
            </w:numPr>
            <w:tabs>
              <w:tab w:val="left" w:pos="540"/>
            </w:tabs>
            <w:suppressAutoHyphens/>
            <w:spacing w:after="240" w:line="240" w:lineRule="atLeast"/>
            <w:contextualSpacing/>
            <w:jc w:val="both"/>
          </w:pPr>
        </w:pPrChange>
      </w:pPr>
      <w:del w:id="3414" w:author="Rebeca Patricia Benitez De Quezada" w:date="2023-03-27T10:06:00Z">
        <w:r w:rsidRPr="004765F2" w:rsidDel="00BF01AC">
          <w:rPr>
            <w:rFonts w:ascii="Candara" w:hAnsi="Candara"/>
            <w:szCs w:val="22"/>
            <w:lang w:val="es-SV"/>
          </w:rPr>
          <w:delTex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delText>
        </w:r>
      </w:del>
    </w:p>
    <w:p w14:paraId="7A76B2C7" w14:textId="1A727B71" w:rsidR="004765F2" w:rsidRPr="004765F2" w:rsidDel="00BF01AC" w:rsidRDefault="004765F2" w:rsidP="00BF01AC">
      <w:pPr>
        <w:pStyle w:val="Ttulo9"/>
        <w:spacing w:after="120"/>
        <w:rPr>
          <w:del w:id="3415" w:author="Rebeca Patricia Benitez De Quezada" w:date="2023-03-27T10:06:00Z"/>
          <w:rFonts w:ascii="Candara" w:hAnsi="Candara"/>
          <w:szCs w:val="22"/>
          <w:lang w:val="es-SV"/>
        </w:rPr>
        <w:pPrChange w:id="3416" w:author="Rebeca Patricia Benitez De Quezada" w:date="2023-03-27T10:06:00Z">
          <w:pPr>
            <w:spacing w:line="240" w:lineRule="atLeast"/>
            <w:contextualSpacing/>
          </w:pPr>
        </w:pPrChange>
      </w:pPr>
    </w:p>
    <w:p w14:paraId="36B57F6B" w14:textId="02CC5919" w:rsidR="004765F2" w:rsidRPr="004765F2" w:rsidDel="00BF01AC" w:rsidRDefault="004765F2" w:rsidP="00BF01AC">
      <w:pPr>
        <w:pStyle w:val="Ttulo9"/>
        <w:spacing w:after="120"/>
        <w:rPr>
          <w:del w:id="3417" w:author="Rebeca Patricia Benitez De Quezada" w:date="2023-03-27T10:06:00Z"/>
          <w:rFonts w:ascii="Candara" w:hAnsi="Candara"/>
          <w:szCs w:val="22"/>
          <w:lang w:val="es-SV"/>
        </w:rPr>
        <w:pPrChange w:id="3418" w:author="Rebeca Patricia Benitez De Quezada" w:date="2023-03-27T10:06:00Z">
          <w:pPr>
            <w:numPr>
              <w:ilvl w:val="3"/>
              <w:numId w:val="59"/>
            </w:numPr>
            <w:tabs>
              <w:tab w:val="left" w:pos="540"/>
            </w:tabs>
            <w:suppressAutoHyphens/>
            <w:spacing w:after="240" w:line="240" w:lineRule="atLeast"/>
            <w:contextualSpacing/>
            <w:jc w:val="both"/>
          </w:pPr>
        </w:pPrChange>
      </w:pPr>
      <w:del w:id="3419" w:author="Rebeca Patricia Benitez De Quezada" w:date="2023-03-27T10:06:00Z">
        <w:r w:rsidRPr="004765F2" w:rsidDel="00BF01AC">
          <w:rPr>
            <w:rFonts w:ascii="Candara" w:hAnsi="Candara"/>
            <w:szCs w:val="22"/>
            <w:lang w:val="es-SV"/>
          </w:rPr>
          <w:delText>VIGENCIA. La vigencia de este Contrato será a partir de la firma y distribución del mismo, y finalizará treinta (30) días adicionales, después de que la Unidad Solicitante o la persona que esta delegue, hayan firmado el Acta de Recepción de haber recibido los bienes a entera satisfacción del MINSAL.</w:delText>
        </w:r>
      </w:del>
    </w:p>
    <w:p w14:paraId="6BE600EA" w14:textId="7482C4C8" w:rsidR="004765F2" w:rsidRPr="004765F2" w:rsidDel="00BF01AC" w:rsidRDefault="004765F2" w:rsidP="00BF01AC">
      <w:pPr>
        <w:pStyle w:val="Ttulo9"/>
        <w:spacing w:after="120"/>
        <w:rPr>
          <w:del w:id="3420" w:author="Rebeca Patricia Benitez De Quezada" w:date="2023-03-27T10:06:00Z"/>
          <w:rFonts w:ascii="Candara" w:hAnsi="Candara"/>
          <w:szCs w:val="22"/>
          <w:lang w:val="es-SV"/>
        </w:rPr>
        <w:pPrChange w:id="3421" w:author="Rebeca Patricia Benitez De Quezada" w:date="2023-03-27T10:06:00Z">
          <w:pPr>
            <w:tabs>
              <w:tab w:val="left" w:pos="540"/>
            </w:tabs>
            <w:suppressAutoHyphens/>
            <w:spacing w:after="240" w:line="240" w:lineRule="atLeast"/>
            <w:contextualSpacing/>
            <w:jc w:val="both"/>
          </w:pPr>
        </w:pPrChange>
      </w:pPr>
    </w:p>
    <w:p w14:paraId="71BDF110" w14:textId="1C5B9834" w:rsidR="004765F2" w:rsidRPr="004765F2" w:rsidDel="00BF01AC" w:rsidRDefault="004765F2" w:rsidP="00BF01AC">
      <w:pPr>
        <w:pStyle w:val="Ttulo9"/>
        <w:spacing w:after="120"/>
        <w:rPr>
          <w:del w:id="3422" w:author="Rebeca Patricia Benitez De Quezada" w:date="2023-03-27T10:06:00Z"/>
          <w:rFonts w:ascii="Candara" w:hAnsi="Candara"/>
          <w:szCs w:val="22"/>
          <w:lang w:val="es-SV" w:eastAsia="zh-CN"/>
        </w:rPr>
        <w:pPrChange w:id="3423" w:author="Rebeca Patricia Benitez De Quezada" w:date="2023-03-27T10:06:00Z">
          <w:pPr>
            <w:suppressAutoHyphens/>
            <w:spacing w:line="240" w:lineRule="atLeast"/>
            <w:jc w:val="both"/>
          </w:pPr>
        </w:pPrChange>
      </w:pPr>
      <w:del w:id="3424" w:author="Rebeca Patricia Benitez De Quezada" w:date="2023-03-27T10:06:00Z">
        <w:r w:rsidRPr="004765F2" w:rsidDel="00BF01AC">
          <w:rPr>
            <w:rFonts w:ascii="Candara" w:hAnsi="Candara"/>
            <w:szCs w:val="22"/>
            <w:lang w:val="es-SV" w:eastAsia="zh-CN"/>
          </w:rPr>
          <w:delText>En fe de lo cual firmamos el presente contrato en la ciudad de San Salvador, a los _____ días del mes de ______ de dos mil____________ .</w:delText>
        </w:r>
      </w:del>
    </w:p>
    <w:p w14:paraId="1ED5EDEC" w14:textId="00EABA31" w:rsidR="004765F2" w:rsidRPr="004765F2" w:rsidDel="00BF01AC" w:rsidRDefault="004765F2" w:rsidP="00BF01AC">
      <w:pPr>
        <w:pStyle w:val="Ttulo9"/>
        <w:spacing w:after="120"/>
        <w:rPr>
          <w:del w:id="3425" w:author="Rebeca Patricia Benitez De Quezada" w:date="2023-03-27T10:06:00Z"/>
          <w:rFonts w:ascii="Candara" w:hAnsi="Candara" w:cs="Calibri"/>
          <w:szCs w:val="22"/>
          <w:lang w:val="es-SV" w:eastAsia="zh-CN"/>
        </w:rPr>
        <w:pPrChange w:id="3426" w:author="Rebeca Patricia Benitez De Quezada" w:date="2023-03-27T10:06:00Z">
          <w:pPr>
            <w:suppressAutoHyphens/>
            <w:spacing w:line="240" w:lineRule="atLeast"/>
            <w:jc w:val="both"/>
          </w:pPr>
        </w:pPrChange>
      </w:pPr>
    </w:p>
    <w:p w14:paraId="19850E53" w14:textId="47F59F39" w:rsidR="004765F2" w:rsidRPr="004765F2" w:rsidDel="00BF01AC" w:rsidRDefault="004765F2" w:rsidP="00BF01AC">
      <w:pPr>
        <w:pStyle w:val="Ttulo9"/>
        <w:spacing w:after="120"/>
        <w:rPr>
          <w:del w:id="3427" w:author="Rebeca Patricia Benitez De Quezada" w:date="2023-03-27T10:06:00Z"/>
          <w:rFonts w:ascii="Candara" w:hAnsi="Candara"/>
          <w:szCs w:val="22"/>
          <w:lang w:val="es-SV" w:eastAsia="es-AR"/>
        </w:rPr>
        <w:pPrChange w:id="3428" w:author="Rebeca Patricia Benitez De Quezada" w:date="2023-03-27T10:06:00Z">
          <w:pPr>
            <w:widowControl w:val="0"/>
            <w:tabs>
              <w:tab w:val="left" w:pos="-720"/>
              <w:tab w:val="left" w:pos="2089"/>
              <w:tab w:val="left" w:pos="5669"/>
            </w:tabs>
            <w:suppressAutoHyphens/>
            <w:spacing w:line="240" w:lineRule="atLeast"/>
          </w:pPr>
        </w:pPrChange>
      </w:pPr>
    </w:p>
    <w:p w14:paraId="208336C8" w14:textId="6DD5B778" w:rsidR="004765F2" w:rsidRPr="004765F2" w:rsidDel="00BF01AC" w:rsidRDefault="004765F2" w:rsidP="00BF01AC">
      <w:pPr>
        <w:pStyle w:val="Ttulo9"/>
        <w:spacing w:after="120"/>
        <w:rPr>
          <w:del w:id="3429" w:author="Rebeca Patricia Benitez De Quezada" w:date="2023-03-27T10:06:00Z"/>
          <w:rFonts w:ascii="Candara" w:hAnsi="Candara"/>
          <w:b w:val="0"/>
          <w:szCs w:val="22"/>
          <w:lang w:val="es-SV" w:eastAsia="es-AR"/>
        </w:rPr>
        <w:pPrChange w:id="3430" w:author="Rebeca Patricia Benitez De Quezada" w:date="2023-03-27T10:06:00Z">
          <w:pPr>
            <w:widowControl w:val="0"/>
            <w:tabs>
              <w:tab w:val="left" w:pos="-720"/>
              <w:tab w:val="left" w:pos="2089"/>
              <w:tab w:val="left" w:pos="5669"/>
            </w:tabs>
            <w:suppressAutoHyphens/>
            <w:spacing w:line="240" w:lineRule="atLeast"/>
          </w:pPr>
        </w:pPrChange>
      </w:pPr>
      <w:del w:id="3431" w:author="Rebeca Patricia Benitez De Quezada" w:date="2023-03-27T10:06:00Z">
        <w:r w:rsidRPr="004765F2" w:rsidDel="00BF01AC">
          <w:rPr>
            <w:rFonts w:ascii="Candara" w:hAnsi="Candara"/>
            <w:szCs w:val="22"/>
            <w:lang w:val="es-SV"/>
          </w:rPr>
          <w:delText xml:space="preserve">  </w:delText>
        </w:r>
        <w:r w:rsidRPr="004765F2" w:rsidDel="00BF01AC">
          <w:rPr>
            <w:rFonts w:ascii="Candara" w:hAnsi="Candara"/>
            <w:szCs w:val="22"/>
            <w:lang w:val="es-SV" w:eastAsia="es-AR"/>
          </w:rPr>
          <w:delText xml:space="preserve">                 ________________________________</w:delText>
        </w:r>
      </w:del>
    </w:p>
    <w:p w14:paraId="107AF25E" w14:textId="02BE0F66" w:rsidR="004765F2" w:rsidRPr="00E81FD4" w:rsidDel="00BF01AC" w:rsidRDefault="004765F2" w:rsidP="00BF01AC">
      <w:pPr>
        <w:pStyle w:val="Ttulo9"/>
        <w:spacing w:after="120"/>
        <w:rPr>
          <w:del w:id="3432" w:author="Rebeca Patricia Benitez De Quezada" w:date="2023-03-27T10:06:00Z"/>
          <w:rFonts w:ascii="Candara" w:hAnsi="Candara"/>
          <w:b w:val="0"/>
          <w:szCs w:val="22"/>
          <w:lang w:val="es-SV" w:eastAsia="es-AR"/>
        </w:rPr>
        <w:pPrChange w:id="3433" w:author="Rebeca Patricia Benitez De Quezada" w:date="2023-03-27T10:06:00Z">
          <w:pPr>
            <w:widowControl w:val="0"/>
            <w:tabs>
              <w:tab w:val="left" w:pos="-720"/>
              <w:tab w:val="right" w:pos="9360"/>
            </w:tabs>
            <w:suppressAutoHyphens/>
            <w:spacing w:line="240" w:lineRule="atLeast"/>
            <w:jc w:val="center"/>
          </w:pPr>
        </w:pPrChange>
      </w:pPr>
      <w:del w:id="3434" w:author="Rebeca Patricia Benitez De Quezada" w:date="2023-03-27T10:06:00Z">
        <w:r w:rsidRPr="004765F2" w:rsidDel="00BF01AC">
          <w:rPr>
            <w:rFonts w:ascii="Candara" w:hAnsi="Candara"/>
            <w:szCs w:val="22"/>
            <w:lang w:val="es-SV"/>
          </w:rPr>
          <w:delText>MINISTRO DE SALUD</w:delText>
        </w:r>
        <w:r w:rsidRPr="004765F2" w:rsidDel="00BF01AC">
          <w:rPr>
            <w:rFonts w:ascii="Candara" w:hAnsi="Candara"/>
            <w:szCs w:val="22"/>
            <w:lang w:val="es-SV" w:eastAsia="es-AR"/>
          </w:rPr>
          <w:delText xml:space="preserve">                                                                               PROVEEDOR</w:delText>
        </w:r>
        <w:bookmarkStart w:id="3435" w:name="_Toc45290618"/>
      </w:del>
    </w:p>
    <w:p w14:paraId="04382347" w14:textId="425464DC" w:rsidR="0005021B" w:rsidDel="00BF01AC" w:rsidRDefault="0005021B" w:rsidP="00BF01AC">
      <w:pPr>
        <w:pStyle w:val="Ttulo9"/>
        <w:spacing w:after="120"/>
        <w:rPr>
          <w:del w:id="3436" w:author="Rebeca Patricia Benitez De Quezada" w:date="2023-03-27T10:06:00Z"/>
          <w:rFonts w:ascii="Candara" w:hAnsi="Candara"/>
          <w:b w:val="0"/>
          <w:bCs/>
          <w:sz w:val="28"/>
          <w:szCs w:val="28"/>
        </w:rPr>
        <w:pPrChange w:id="3437" w:author="Rebeca Patricia Benitez De Quezada" w:date="2023-03-27T10:06:00Z">
          <w:pPr/>
        </w:pPrChange>
      </w:pPr>
      <w:del w:id="3438" w:author="Rebeca Patricia Benitez De Quezada" w:date="2023-03-27T10:06:00Z">
        <w:r w:rsidDel="00BF01AC">
          <w:rPr>
            <w:rFonts w:ascii="Candara" w:hAnsi="Candara"/>
            <w:bCs/>
            <w:sz w:val="28"/>
            <w:szCs w:val="28"/>
          </w:rPr>
          <w:br w:type="page"/>
        </w:r>
      </w:del>
    </w:p>
    <w:p w14:paraId="0346FDE2" w14:textId="0E83CD76" w:rsidR="004765F2" w:rsidRPr="00E81FD4" w:rsidDel="00BF01AC" w:rsidRDefault="007E2CA6" w:rsidP="00BF01AC">
      <w:pPr>
        <w:pStyle w:val="Ttulo9"/>
        <w:spacing w:after="120"/>
        <w:rPr>
          <w:del w:id="3439" w:author="Rebeca Patricia Benitez De Quezada" w:date="2023-03-27T10:06:00Z"/>
          <w:rFonts w:ascii="Candara" w:hAnsi="Candara"/>
          <w:b w:val="0"/>
          <w:sz w:val="28"/>
          <w:szCs w:val="28"/>
          <w:lang w:val="es-SV" w:eastAsia="es-AR"/>
        </w:rPr>
        <w:pPrChange w:id="3440" w:author="Rebeca Patricia Benitez De Quezada" w:date="2023-03-27T10:06:00Z">
          <w:pPr>
            <w:widowControl w:val="0"/>
            <w:tabs>
              <w:tab w:val="left" w:pos="-720"/>
              <w:tab w:val="right" w:pos="9360"/>
            </w:tabs>
            <w:suppressAutoHyphens/>
            <w:spacing w:line="240" w:lineRule="atLeast"/>
            <w:jc w:val="center"/>
          </w:pPr>
        </w:pPrChange>
      </w:pPr>
      <w:del w:id="3441" w:author="Rebeca Patricia Benitez De Quezada" w:date="2023-03-27T10:06:00Z">
        <w:r w:rsidRPr="00E81FD4" w:rsidDel="00BF01AC">
          <w:rPr>
            <w:rFonts w:ascii="Candara" w:hAnsi="Candara"/>
            <w:bCs/>
            <w:sz w:val="28"/>
            <w:szCs w:val="28"/>
          </w:rPr>
          <w:lastRenderedPageBreak/>
          <w:delText xml:space="preserve">2. </w:delText>
        </w:r>
        <w:bookmarkStart w:id="3442" w:name="_Toc93408763"/>
        <w:bookmarkEnd w:id="3435"/>
        <w:r w:rsidR="004765F2" w:rsidRPr="00E81FD4" w:rsidDel="00BF01AC">
          <w:rPr>
            <w:rFonts w:ascii="Candara" w:hAnsi="Candara"/>
            <w:bCs/>
            <w:smallCaps/>
            <w:sz w:val="28"/>
            <w:szCs w:val="28"/>
            <w:lang w:val="es-SV"/>
          </w:rPr>
          <w:delText>Garantía</w:delText>
        </w:r>
        <w:r w:rsidR="004765F2" w:rsidRPr="00E81FD4" w:rsidDel="00BF01AC">
          <w:rPr>
            <w:rFonts w:ascii="Candara" w:hAnsi="Candara"/>
            <w:smallCaps/>
            <w:sz w:val="28"/>
            <w:szCs w:val="28"/>
            <w:lang w:val="es-SV"/>
          </w:rPr>
          <w:delText xml:space="preserve"> de Cumplimiento</w:delText>
        </w:r>
        <w:bookmarkEnd w:id="3442"/>
      </w:del>
    </w:p>
    <w:p w14:paraId="55866DFD" w14:textId="209E1875" w:rsidR="004765F2" w:rsidRPr="004765F2" w:rsidDel="00BF01AC" w:rsidRDefault="004765F2" w:rsidP="00BF01AC">
      <w:pPr>
        <w:pStyle w:val="Ttulo9"/>
        <w:spacing w:after="120"/>
        <w:rPr>
          <w:del w:id="3443" w:author="Rebeca Patricia Benitez De Quezada" w:date="2023-03-27T10:06:00Z"/>
          <w:rFonts w:ascii="Candara" w:eastAsia="Arial Unicode MS" w:hAnsi="Candara"/>
          <w:b w:val="0"/>
          <w:bCs/>
          <w:iCs/>
          <w:sz w:val="28"/>
          <w:szCs w:val="28"/>
          <w:lang w:val="es-SV"/>
        </w:rPr>
        <w:pPrChange w:id="3444" w:author="Rebeca Patricia Benitez De Quezada" w:date="2023-03-27T10:06:00Z">
          <w:pPr>
            <w:spacing w:line="240" w:lineRule="atLeast"/>
            <w:jc w:val="center"/>
          </w:pPr>
        </w:pPrChange>
      </w:pPr>
      <w:del w:id="3445" w:author="Rebeca Patricia Benitez De Quezada" w:date="2023-03-27T10:06:00Z">
        <w:r w:rsidRPr="004765F2" w:rsidDel="00BF01AC">
          <w:rPr>
            <w:rFonts w:ascii="Candara" w:hAnsi="Candara"/>
            <w:bCs/>
            <w:iCs/>
            <w:sz w:val="28"/>
            <w:szCs w:val="28"/>
            <w:lang w:val="es-SV"/>
          </w:rPr>
          <w:delText xml:space="preserve">Opción 1: (Garantía a la Vista) </w:delText>
        </w:r>
      </w:del>
    </w:p>
    <w:p w14:paraId="2136672B" w14:textId="6C1D1698" w:rsidR="004765F2" w:rsidRPr="004765F2" w:rsidDel="00BF01AC" w:rsidRDefault="004765F2" w:rsidP="00BF01AC">
      <w:pPr>
        <w:pStyle w:val="Ttulo9"/>
        <w:spacing w:after="120"/>
        <w:rPr>
          <w:del w:id="3446" w:author="Rebeca Patricia Benitez De Quezada" w:date="2023-03-27T10:06:00Z"/>
          <w:rFonts w:ascii="Candara" w:hAnsi="Candara"/>
          <w:sz w:val="24"/>
          <w:szCs w:val="24"/>
          <w:lang w:val="es-SV"/>
        </w:rPr>
        <w:pPrChange w:id="3447" w:author="Rebeca Patricia Benitez De Quezada" w:date="2023-03-27T10:06:00Z">
          <w:pPr>
            <w:spacing w:line="240" w:lineRule="atLeast"/>
          </w:pPr>
        </w:pPrChange>
      </w:pPr>
    </w:p>
    <w:p w14:paraId="3F20A873" w14:textId="60F3D52E" w:rsidR="004765F2" w:rsidRPr="004765F2" w:rsidDel="00BF01AC" w:rsidRDefault="004765F2" w:rsidP="00BF01AC">
      <w:pPr>
        <w:pStyle w:val="Ttulo9"/>
        <w:spacing w:after="120"/>
        <w:rPr>
          <w:del w:id="3448" w:author="Rebeca Patricia Benitez De Quezada" w:date="2023-03-27T10:06:00Z"/>
          <w:rFonts w:ascii="Candara" w:hAnsi="Candara"/>
          <w:i/>
          <w:iCs/>
          <w:sz w:val="24"/>
          <w:szCs w:val="24"/>
          <w:lang w:val="es-SV"/>
        </w:rPr>
        <w:pPrChange w:id="3449" w:author="Rebeca Patricia Benitez De Quezada" w:date="2023-03-27T10:06:00Z">
          <w:pPr>
            <w:spacing w:line="240" w:lineRule="atLeast"/>
          </w:pPr>
        </w:pPrChange>
      </w:pPr>
      <w:del w:id="3450" w:author="Rebeca Patricia Benitez De Quezada" w:date="2023-03-27T10:06:00Z">
        <w:r w:rsidRPr="004765F2" w:rsidDel="00BF01AC">
          <w:rPr>
            <w:rFonts w:ascii="Candara" w:hAnsi="Candara"/>
            <w:i/>
            <w:iCs/>
            <w:sz w:val="24"/>
            <w:szCs w:val="24"/>
            <w:lang w:val="es-SV"/>
          </w:rPr>
          <w:delText>[El banco, a solicitud del Licitante seleccionado, completará este formulario de acuerdo con las instrucciones indicadas].</w:delText>
        </w:r>
      </w:del>
    </w:p>
    <w:p w14:paraId="62EB16B9" w14:textId="05462818" w:rsidR="004765F2" w:rsidRPr="004765F2" w:rsidDel="00BF01AC" w:rsidRDefault="004765F2" w:rsidP="00BF01AC">
      <w:pPr>
        <w:pStyle w:val="Ttulo9"/>
        <w:spacing w:after="120"/>
        <w:rPr>
          <w:del w:id="3451" w:author="Rebeca Patricia Benitez De Quezada" w:date="2023-03-27T10:06:00Z"/>
          <w:rFonts w:ascii="Candara" w:hAnsi="Candara"/>
          <w:i/>
          <w:iCs/>
          <w:sz w:val="24"/>
          <w:szCs w:val="24"/>
          <w:lang w:val="es-SV"/>
        </w:rPr>
        <w:pPrChange w:id="3452" w:author="Rebeca Patricia Benitez De Quezada" w:date="2023-03-27T10:06:00Z">
          <w:pPr>
            <w:spacing w:line="240" w:lineRule="atLeast"/>
          </w:pPr>
        </w:pPrChange>
      </w:pPr>
    </w:p>
    <w:p w14:paraId="6FD393F7" w14:textId="25BC931E" w:rsidR="004765F2" w:rsidRPr="004765F2" w:rsidDel="00BF01AC" w:rsidRDefault="004765F2" w:rsidP="00BF01AC">
      <w:pPr>
        <w:pStyle w:val="Ttulo9"/>
        <w:spacing w:after="120"/>
        <w:rPr>
          <w:del w:id="3453" w:author="Rebeca Patricia Benitez De Quezada" w:date="2023-03-27T10:06:00Z"/>
          <w:rFonts w:ascii="Candara" w:hAnsi="Candara"/>
          <w:i/>
          <w:sz w:val="24"/>
          <w:szCs w:val="24"/>
          <w:lang w:val="es-SV"/>
        </w:rPr>
        <w:pPrChange w:id="3454" w:author="Rebeca Patricia Benitez De Quezada" w:date="2023-03-27T10:06:00Z">
          <w:pPr>
            <w:spacing w:line="240" w:lineRule="atLeast"/>
          </w:pPr>
        </w:pPrChange>
      </w:pPr>
      <w:del w:id="3455" w:author="Rebeca Patricia Benitez De Quezada" w:date="2023-03-27T10:06:00Z">
        <w:r w:rsidRPr="004765F2" w:rsidDel="00BF01AC">
          <w:rPr>
            <w:rFonts w:ascii="Candara" w:hAnsi="Candara"/>
            <w:i/>
            <w:iCs/>
            <w:sz w:val="24"/>
            <w:szCs w:val="24"/>
            <w:lang w:val="es-SV"/>
          </w:rPr>
          <w:delText>[Membrete del Garante o código de identificación SWIFT].</w:delText>
        </w:r>
      </w:del>
    </w:p>
    <w:p w14:paraId="22E065FD" w14:textId="2918EBC4" w:rsidR="004765F2" w:rsidRPr="004765F2" w:rsidDel="00BF01AC" w:rsidRDefault="004765F2" w:rsidP="00BF01AC">
      <w:pPr>
        <w:pStyle w:val="Ttulo9"/>
        <w:spacing w:after="120"/>
        <w:rPr>
          <w:del w:id="3456" w:author="Rebeca Patricia Benitez De Quezada" w:date="2023-03-27T10:06:00Z"/>
          <w:rFonts w:ascii="Candara" w:eastAsia="Arial Unicode MS" w:hAnsi="Candara"/>
          <w:i/>
          <w:sz w:val="24"/>
          <w:szCs w:val="24"/>
          <w:lang w:val="es-SV"/>
        </w:rPr>
        <w:pPrChange w:id="3457" w:author="Rebeca Patricia Benitez De Quezada" w:date="2023-03-27T10:06:00Z">
          <w:pPr>
            <w:spacing w:before="100" w:beforeAutospacing="1" w:after="100" w:afterAutospacing="1" w:line="240" w:lineRule="atLeast"/>
          </w:pPr>
        </w:pPrChange>
      </w:pPr>
      <w:del w:id="3458" w:author="Rebeca Patricia Benitez De Quezada" w:date="2023-03-27T10:06:00Z">
        <w:r w:rsidRPr="004765F2" w:rsidDel="00BF01AC">
          <w:rPr>
            <w:rFonts w:ascii="Candara" w:eastAsia="Arial Unicode MS" w:hAnsi="Candara"/>
            <w:bCs/>
            <w:sz w:val="24"/>
            <w:szCs w:val="24"/>
            <w:lang w:val="es-SV"/>
          </w:rPr>
          <w:delText xml:space="preserve">Beneficiario: </w:delText>
        </w:r>
        <w:r w:rsidRPr="004765F2" w:rsidDel="00BF01AC">
          <w:rPr>
            <w:rFonts w:ascii="Candara" w:eastAsia="Arial Unicode MS" w:hAnsi="Candara"/>
            <w:i/>
            <w:iCs/>
            <w:sz w:val="24"/>
            <w:szCs w:val="24"/>
            <w:lang w:val="es-SV"/>
          </w:rPr>
          <w:delText>[Indique el nombre y la dirección del Comprador].</w:delText>
        </w:r>
      </w:del>
    </w:p>
    <w:p w14:paraId="15B56D1C" w14:textId="5CFE624A" w:rsidR="004765F2" w:rsidRPr="004765F2" w:rsidDel="00BF01AC" w:rsidRDefault="004765F2" w:rsidP="00BF01AC">
      <w:pPr>
        <w:pStyle w:val="Ttulo9"/>
        <w:spacing w:after="120"/>
        <w:rPr>
          <w:del w:id="3459" w:author="Rebeca Patricia Benitez De Quezada" w:date="2023-03-27T10:06:00Z"/>
          <w:rFonts w:ascii="Candara" w:eastAsia="Arial Unicode MS" w:hAnsi="Candara"/>
          <w:sz w:val="24"/>
          <w:szCs w:val="24"/>
          <w:lang w:val="es-SV"/>
        </w:rPr>
        <w:pPrChange w:id="3460" w:author="Rebeca Patricia Benitez De Quezada" w:date="2023-03-27T10:06:00Z">
          <w:pPr>
            <w:spacing w:before="100" w:beforeAutospacing="1" w:after="100" w:afterAutospacing="1" w:line="240" w:lineRule="atLeast"/>
          </w:pPr>
        </w:pPrChange>
      </w:pPr>
      <w:del w:id="3461" w:author="Rebeca Patricia Benitez De Quezada" w:date="2023-03-27T10:06:00Z">
        <w:r w:rsidRPr="004765F2" w:rsidDel="00BF01AC">
          <w:rPr>
            <w:rFonts w:ascii="Candara" w:eastAsia="Arial Unicode MS" w:hAnsi="Candara"/>
            <w:bCs/>
            <w:sz w:val="24"/>
            <w:szCs w:val="24"/>
            <w:lang w:val="es-SV"/>
          </w:rPr>
          <w:delText>Fecha:</w:delText>
        </w:r>
        <w:r w:rsidRPr="004765F2" w:rsidDel="00BF01AC">
          <w:rPr>
            <w:rFonts w:ascii="Candara" w:eastAsia="Arial Unicode MS" w:hAnsi="Candara"/>
            <w:sz w:val="24"/>
            <w:szCs w:val="24"/>
            <w:lang w:val="es-SV"/>
          </w:rPr>
          <w:delText xml:space="preserve"> </w:delText>
        </w:r>
        <w:r w:rsidRPr="004765F2" w:rsidDel="00BF01AC">
          <w:rPr>
            <w:rFonts w:ascii="Candara" w:eastAsia="Arial Unicode MS" w:hAnsi="Candara"/>
            <w:i/>
            <w:iCs/>
            <w:sz w:val="24"/>
            <w:szCs w:val="24"/>
            <w:lang w:val="es-SV"/>
          </w:rPr>
          <w:delText>[Indique la fecha de la emisión].</w:delText>
        </w:r>
      </w:del>
    </w:p>
    <w:p w14:paraId="6C27889C" w14:textId="0A97BE7D" w:rsidR="004765F2" w:rsidRPr="004765F2" w:rsidDel="00BF01AC" w:rsidRDefault="004765F2" w:rsidP="00BF01AC">
      <w:pPr>
        <w:pStyle w:val="Ttulo9"/>
        <w:spacing w:after="120"/>
        <w:rPr>
          <w:del w:id="3462" w:author="Rebeca Patricia Benitez De Quezada" w:date="2023-03-27T10:06:00Z"/>
          <w:rFonts w:ascii="Candara" w:eastAsia="Arial Unicode MS" w:hAnsi="Candara"/>
          <w:sz w:val="24"/>
          <w:szCs w:val="24"/>
          <w:lang w:val="es-SV"/>
        </w:rPr>
        <w:pPrChange w:id="3463" w:author="Rebeca Patricia Benitez De Quezada" w:date="2023-03-27T10:06:00Z">
          <w:pPr>
            <w:spacing w:before="100" w:beforeAutospacing="1" w:after="100" w:afterAutospacing="1" w:line="240" w:lineRule="atLeast"/>
          </w:pPr>
        </w:pPrChange>
      </w:pPr>
      <w:del w:id="3464" w:author="Rebeca Patricia Benitez De Quezada" w:date="2023-03-27T10:06:00Z">
        <w:r w:rsidRPr="004765F2" w:rsidDel="00BF01AC">
          <w:rPr>
            <w:rFonts w:ascii="Candara" w:eastAsia="Arial Unicode MS" w:hAnsi="Candara"/>
            <w:bCs/>
            <w:sz w:val="24"/>
            <w:szCs w:val="24"/>
            <w:lang w:val="es-SV"/>
          </w:rPr>
          <w:delText>GARANTÍA DE CUMPLIMIENTO N.</w:delText>
        </w:r>
        <w:r w:rsidRPr="004765F2" w:rsidDel="00BF01AC">
          <w:rPr>
            <w:rFonts w:ascii="Candara" w:eastAsia="Arial Unicode MS" w:hAnsi="Candara"/>
            <w:bCs/>
            <w:sz w:val="24"/>
            <w:szCs w:val="24"/>
            <w:lang w:val="es-SV"/>
          </w:rPr>
          <w:sym w:font="Symbol" w:char="F0B0"/>
        </w:r>
        <w:r w:rsidRPr="004765F2" w:rsidDel="00BF01AC">
          <w:rPr>
            <w:rFonts w:ascii="Candara" w:eastAsia="Arial Unicode MS" w:hAnsi="Candara"/>
            <w:bCs/>
            <w:sz w:val="24"/>
            <w:szCs w:val="24"/>
            <w:lang w:val="es-SV"/>
          </w:rPr>
          <w:delText>:</w:delText>
        </w:r>
        <w:r w:rsidRPr="004765F2" w:rsidDel="00BF01AC">
          <w:rPr>
            <w:rFonts w:ascii="Candara" w:eastAsia="Arial Unicode MS" w:hAnsi="Candara"/>
            <w:sz w:val="24"/>
            <w:szCs w:val="24"/>
            <w:lang w:val="es-SV"/>
          </w:rPr>
          <w:delText xml:space="preserve"> </w:delText>
        </w:r>
        <w:r w:rsidRPr="004765F2" w:rsidDel="00BF01AC">
          <w:rPr>
            <w:rFonts w:ascii="Candara" w:eastAsia="Arial Unicode MS" w:hAnsi="Candara"/>
            <w:i/>
            <w:iCs/>
            <w:sz w:val="24"/>
            <w:szCs w:val="24"/>
            <w:lang w:val="es-SV"/>
          </w:rPr>
          <w:delText>[Indique número de referencia de la Garantía].</w:delText>
        </w:r>
      </w:del>
    </w:p>
    <w:p w14:paraId="43B0C6C7" w14:textId="7967A154" w:rsidR="004765F2" w:rsidRPr="004765F2" w:rsidDel="00BF01AC" w:rsidRDefault="004765F2" w:rsidP="00BF01AC">
      <w:pPr>
        <w:pStyle w:val="Ttulo9"/>
        <w:spacing w:after="120"/>
        <w:rPr>
          <w:del w:id="3465" w:author="Rebeca Patricia Benitez De Quezada" w:date="2023-03-27T10:06:00Z"/>
          <w:rFonts w:ascii="Candara" w:eastAsia="Arial Unicode MS" w:hAnsi="Candara"/>
          <w:sz w:val="24"/>
          <w:szCs w:val="24"/>
          <w:lang w:val="es-SV"/>
        </w:rPr>
        <w:pPrChange w:id="3466" w:author="Rebeca Patricia Benitez De Quezada" w:date="2023-03-27T10:06:00Z">
          <w:pPr>
            <w:spacing w:before="100" w:beforeAutospacing="1" w:after="100" w:afterAutospacing="1" w:line="240" w:lineRule="atLeast"/>
          </w:pPr>
        </w:pPrChange>
      </w:pPr>
      <w:del w:id="3467" w:author="Rebeca Patricia Benitez De Quezada" w:date="2023-03-27T10:06:00Z">
        <w:r w:rsidRPr="004765F2" w:rsidDel="00BF01AC">
          <w:rPr>
            <w:rFonts w:ascii="Candara" w:eastAsia="Arial Unicode MS" w:hAnsi="Candara"/>
            <w:bCs/>
            <w:sz w:val="24"/>
            <w:szCs w:val="24"/>
            <w:lang w:val="es-SV"/>
          </w:rPr>
          <w:delText xml:space="preserve">Garante: </w:delText>
        </w:r>
        <w:r w:rsidRPr="004765F2" w:rsidDel="00BF01AC">
          <w:rPr>
            <w:rFonts w:ascii="Candara" w:eastAsia="Arial Unicode MS" w:hAnsi="Candara"/>
            <w:i/>
            <w:iCs/>
            <w:sz w:val="24"/>
            <w:szCs w:val="24"/>
            <w:lang w:val="es-SV"/>
          </w:rPr>
          <w:delText>[Indique el nombre y la dirección del emisor de la garantía, a menos que esté indicado en el membrete].</w:delText>
        </w:r>
      </w:del>
    </w:p>
    <w:p w14:paraId="6FC68EBE" w14:textId="40767DEC" w:rsidR="004765F2" w:rsidRPr="004765F2" w:rsidDel="00BF01AC" w:rsidRDefault="004765F2" w:rsidP="00BF01AC">
      <w:pPr>
        <w:pStyle w:val="Ttulo9"/>
        <w:spacing w:after="120"/>
        <w:rPr>
          <w:del w:id="3468" w:author="Rebeca Patricia Benitez De Quezada" w:date="2023-03-27T10:06:00Z"/>
          <w:rFonts w:ascii="Candara" w:eastAsia="Arial Unicode MS" w:hAnsi="Candara"/>
          <w:sz w:val="24"/>
          <w:szCs w:val="24"/>
          <w:lang w:val="es-SV"/>
        </w:rPr>
        <w:pPrChange w:id="3469" w:author="Rebeca Patricia Benitez De Quezada" w:date="2023-03-27T10:06:00Z">
          <w:pPr>
            <w:spacing w:before="100" w:beforeAutospacing="1" w:after="100" w:afterAutospacing="1" w:line="240" w:lineRule="atLeast"/>
            <w:jc w:val="both"/>
          </w:pPr>
        </w:pPrChange>
      </w:pPr>
      <w:del w:id="3470" w:author="Rebeca Patricia Benitez De Quezada" w:date="2023-03-27T10:06:00Z">
        <w:r w:rsidRPr="004765F2" w:rsidDel="00BF01AC">
          <w:rPr>
            <w:rFonts w:ascii="Candara" w:eastAsia="Arial Unicode MS" w:hAnsi="Candara"/>
            <w:sz w:val="24"/>
            <w:szCs w:val="24"/>
            <w:lang w:val="es-SV"/>
          </w:rPr>
          <w:delText xml:space="preserve">Se nos ha informado que </w:delText>
        </w:r>
        <w:r w:rsidRPr="004765F2" w:rsidDel="00BF01AC">
          <w:rPr>
            <w:rFonts w:ascii="Candara" w:eastAsia="Arial Unicode MS" w:hAnsi="Candara"/>
            <w:i/>
            <w:iCs/>
            <w:sz w:val="24"/>
            <w:szCs w:val="24"/>
            <w:lang w:val="es-SV"/>
          </w:rPr>
          <w:delText xml:space="preserve">[indique el nombre del Proveedor, que, en el caso de APCA, será el de la APCA] </w:delText>
        </w:r>
        <w:r w:rsidRPr="004765F2" w:rsidDel="00BF01AC">
          <w:rPr>
            <w:rFonts w:ascii="Candara" w:eastAsia="Arial Unicode MS" w:hAnsi="Candara"/>
            <w:sz w:val="24"/>
            <w:szCs w:val="24"/>
            <w:lang w:val="es-SV"/>
          </w:rPr>
          <w:delText>(en adelante, el “Solicitante”) ha celebrado el Contrato n.</w:delText>
        </w:r>
        <w:r w:rsidRPr="004765F2" w:rsidDel="00BF01AC">
          <w:rPr>
            <w:rFonts w:ascii="Candara" w:eastAsia="Arial Unicode MS" w:hAnsi="Candara"/>
            <w:sz w:val="24"/>
            <w:szCs w:val="24"/>
            <w:lang w:val="es-SV"/>
          </w:rPr>
          <w:sym w:font="Symbol" w:char="F0B0"/>
        </w:r>
        <w:r w:rsidRPr="004765F2" w:rsidDel="00BF01AC">
          <w:rPr>
            <w:rFonts w:ascii="Candara" w:eastAsia="Arial Unicode MS" w:hAnsi="Candara"/>
            <w:sz w:val="24"/>
            <w:szCs w:val="24"/>
            <w:vertAlign w:val="superscript"/>
            <w:lang w:val="es-SV"/>
          </w:rPr>
          <w:delText xml:space="preserve"> </w:delText>
        </w:r>
        <w:r w:rsidRPr="004765F2" w:rsidDel="00BF01AC">
          <w:rPr>
            <w:rFonts w:ascii="Candara" w:eastAsia="Arial Unicode MS" w:hAnsi="Candara"/>
            <w:i/>
            <w:iCs/>
            <w:sz w:val="24"/>
            <w:szCs w:val="24"/>
            <w:lang w:val="es-SV"/>
          </w:rPr>
          <w:delText>[indique número de referencia del Contrato]</w:delText>
        </w:r>
        <w:r w:rsidRPr="004765F2" w:rsidDel="00BF01AC">
          <w:rPr>
            <w:rFonts w:ascii="Candara" w:eastAsia="Arial Unicode MS" w:hAnsi="Candara"/>
            <w:sz w:val="24"/>
            <w:szCs w:val="24"/>
            <w:lang w:val="es-SV"/>
          </w:rPr>
          <w:delText xml:space="preserve">, de fecha </w:delText>
        </w:r>
        <w:r w:rsidRPr="004765F2" w:rsidDel="00BF01AC">
          <w:rPr>
            <w:rFonts w:ascii="Candara" w:eastAsia="Arial Unicode MS" w:hAnsi="Candara"/>
            <w:i/>
            <w:iCs/>
            <w:sz w:val="24"/>
            <w:szCs w:val="24"/>
            <w:lang w:val="es-SV"/>
          </w:rPr>
          <w:delText>[indique fecha]</w:delText>
        </w:r>
        <w:r w:rsidRPr="004765F2" w:rsidDel="00BF01AC">
          <w:rPr>
            <w:rFonts w:ascii="Candara" w:eastAsia="Arial Unicode MS" w:hAnsi="Candara"/>
            <w:sz w:val="24"/>
            <w:szCs w:val="24"/>
            <w:lang w:val="es-SV"/>
          </w:rPr>
          <w:delText xml:space="preserve">, con el Beneficiario, para el suministro de </w:delText>
        </w:r>
        <w:r w:rsidRPr="004765F2" w:rsidDel="00BF01AC">
          <w:rPr>
            <w:rFonts w:ascii="Candara" w:eastAsia="Arial Unicode MS" w:hAnsi="Candara"/>
            <w:i/>
            <w:iCs/>
            <w:sz w:val="24"/>
            <w:szCs w:val="24"/>
            <w:lang w:val="es-SV"/>
          </w:rPr>
          <w:delText xml:space="preserve">[indique nombre del contrato y breve descripción de los Bienes y Servicios Conexos] </w:delText>
        </w:r>
        <w:r w:rsidRPr="004765F2" w:rsidDel="00BF01AC">
          <w:rPr>
            <w:rFonts w:ascii="Candara" w:eastAsia="Arial Unicode MS" w:hAnsi="Candara"/>
            <w:sz w:val="24"/>
            <w:szCs w:val="24"/>
            <w:lang w:val="es-SV"/>
          </w:rPr>
          <w:delText xml:space="preserve">(en adelante, el “Contrato”). </w:delText>
        </w:r>
      </w:del>
    </w:p>
    <w:p w14:paraId="2F5EEFAF" w14:textId="7BDD5332" w:rsidR="004765F2" w:rsidRPr="004765F2" w:rsidDel="00BF01AC" w:rsidRDefault="004765F2" w:rsidP="00BF01AC">
      <w:pPr>
        <w:pStyle w:val="Ttulo9"/>
        <w:spacing w:after="120"/>
        <w:rPr>
          <w:del w:id="3471" w:author="Rebeca Patricia Benitez De Quezada" w:date="2023-03-27T10:06:00Z"/>
          <w:rFonts w:ascii="Candara" w:eastAsia="Arial Unicode MS" w:hAnsi="Candara"/>
          <w:sz w:val="24"/>
          <w:szCs w:val="24"/>
          <w:lang w:val="es-SV"/>
        </w:rPr>
        <w:pPrChange w:id="3472" w:author="Rebeca Patricia Benitez De Quezada" w:date="2023-03-27T10:06:00Z">
          <w:pPr>
            <w:spacing w:before="100" w:beforeAutospacing="1" w:after="100" w:afterAutospacing="1" w:line="240" w:lineRule="atLeast"/>
            <w:jc w:val="both"/>
          </w:pPr>
        </w:pPrChange>
      </w:pPr>
      <w:del w:id="3473" w:author="Rebeca Patricia Benitez De Quezada" w:date="2023-03-27T10:06:00Z">
        <w:r w:rsidRPr="004765F2" w:rsidDel="00BF01AC">
          <w:rPr>
            <w:rFonts w:ascii="Candara" w:eastAsia="Arial Unicode MS" w:hAnsi="Candara"/>
            <w:sz w:val="24"/>
            <w:szCs w:val="24"/>
            <w:lang w:val="es-SV"/>
          </w:rPr>
          <w:delText>Además, entendemos que, de acuerdo con las condiciones del Contrato, se requiere una Garantía de Cumplimiento.</w:delText>
        </w:r>
      </w:del>
    </w:p>
    <w:p w14:paraId="681DCC56" w14:textId="16E8498E" w:rsidR="004765F2" w:rsidRPr="004765F2" w:rsidDel="00BF01AC" w:rsidRDefault="004765F2" w:rsidP="00BF01AC">
      <w:pPr>
        <w:pStyle w:val="Ttulo9"/>
        <w:spacing w:after="120"/>
        <w:rPr>
          <w:del w:id="3474" w:author="Rebeca Patricia Benitez De Quezada" w:date="2023-03-27T10:06:00Z"/>
          <w:rFonts w:ascii="Candara" w:eastAsia="Arial Unicode MS" w:hAnsi="Candara"/>
          <w:sz w:val="24"/>
          <w:szCs w:val="24"/>
          <w:lang w:val="es-SV"/>
        </w:rPr>
        <w:pPrChange w:id="3475" w:author="Rebeca Patricia Benitez De Quezada" w:date="2023-03-27T10:06:00Z">
          <w:pPr>
            <w:spacing w:before="100" w:beforeAutospacing="1" w:after="100" w:afterAutospacing="1" w:line="240" w:lineRule="atLeast"/>
            <w:jc w:val="both"/>
          </w:pPr>
        </w:pPrChange>
      </w:pPr>
      <w:del w:id="3476" w:author="Rebeca Patricia Benitez De Quezada" w:date="2023-03-27T10:06:00Z">
        <w:r w:rsidRPr="004765F2" w:rsidDel="00BF01AC">
          <w:rPr>
            <w:rFonts w:ascii="Candara" w:eastAsia="Arial Unicode MS" w:hAnsi="Candara"/>
            <w:sz w:val="24"/>
            <w:szCs w:val="24"/>
            <w:lang w:val="es-SV"/>
          </w:rPr>
          <w:delText xml:space="preserve">A solicitud del Solicitante, nosotros, en calidad de Garantes, por medio de la presente Garantía nos obligamos irrevocablemente a pagar al Beneficiario una suma (o sumas) que no exceda </w:delText>
        </w:r>
        <w:r w:rsidRPr="004765F2" w:rsidDel="00BF01AC">
          <w:rPr>
            <w:rFonts w:ascii="Candara" w:eastAsia="Arial Unicode MS" w:hAnsi="Candara"/>
            <w:i/>
            <w:iCs/>
            <w:sz w:val="24"/>
            <w:szCs w:val="24"/>
            <w:lang w:val="es-SV"/>
          </w:rPr>
          <w:delText>[indique la(s) suma(s) en cifras y en letras]</w:delText>
        </w:r>
        <w:r w:rsidRPr="004765F2" w:rsidDel="00BF01AC">
          <w:rPr>
            <w:rFonts w:ascii="Candara" w:eastAsia="Arial Unicode MS" w:hAnsi="Candara"/>
            <w:sz w:val="24"/>
            <w:szCs w:val="24"/>
            <w:lang w:val="es-SV"/>
          </w:rPr>
          <w:delText xml:space="preserve"> (</w:delText>
        </w:r>
        <w:r w:rsidRPr="004765F2" w:rsidDel="00BF01AC">
          <w:rPr>
            <w:rFonts w:ascii="Candara" w:eastAsia="Arial Unicode MS" w:hAnsi="Candara"/>
            <w:sz w:val="24"/>
            <w:szCs w:val="24"/>
            <w:u w:val="single"/>
            <w:lang w:val="es-SV"/>
          </w:rPr>
          <w:delText xml:space="preserve">          </w:delText>
        </w:r>
        <w:r w:rsidRPr="004765F2" w:rsidDel="00BF01AC">
          <w:rPr>
            <w:rFonts w:ascii="Candara" w:eastAsia="Arial Unicode MS" w:hAnsi="Candara"/>
            <w:sz w:val="24"/>
            <w:szCs w:val="24"/>
            <w:lang w:val="es-SV"/>
          </w:rPr>
          <w:delText>)</w:delText>
        </w:r>
        <w:r w:rsidRPr="004765F2" w:rsidDel="00BF01AC">
          <w:rPr>
            <w:rFonts w:ascii="Candara" w:eastAsia="Arial Unicode MS" w:hAnsi="Candara"/>
            <w:sz w:val="24"/>
            <w:szCs w:val="24"/>
            <w:vertAlign w:val="superscript"/>
            <w:lang w:val="es-SV"/>
          </w:rPr>
          <w:delText>1</w:delText>
        </w:r>
        <w:r w:rsidRPr="004765F2" w:rsidDel="00BF01AC">
          <w:rPr>
            <w:rFonts w:ascii="Candara" w:eastAsia="Arial Unicode MS" w:hAnsi="Candara"/>
            <w:sz w:val="24"/>
            <w:szCs w:val="24"/>
            <w:lang w:val="es-SV"/>
          </w:rPr>
          <w:delTex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delText>
        </w:r>
      </w:del>
    </w:p>
    <w:p w14:paraId="5A34EF2F" w14:textId="03381543" w:rsidR="004765F2" w:rsidRPr="004765F2" w:rsidDel="00BF01AC" w:rsidRDefault="004765F2" w:rsidP="00BF01AC">
      <w:pPr>
        <w:pStyle w:val="Ttulo9"/>
        <w:spacing w:after="120"/>
        <w:rPr>
          <w:del w:id="3477" w:author="Rebeca Patricia Benitez De Quezada" w:date="2023-03-27T10:06:00Z"/>
          <w:rFonts w:ascii="Candara" w:eastAsia="Arial Unicode MS" w:hAnsi="Candara"/>
          <w:sz w:val="24"/>
          <w:szCs w:val="24"/>
          <w:lang w:val="es-SV"/>
        </w:rPr>
        <w:pPrChange w:id="3478" w:author="Rebeca Patricia Benitez De Quezada" w:date="2023-03-27T10:06:00Z">
          <w:pPr>
            <w:spacing w:before="100" w:beforeAutospacing="1" w:after="100" w:afterAutospacing="1" w:line="240" w:lineRule="atLeast"/>
            <w:jc w:val="both"/>
          </w:pPr>
        </w:pPrChange>
      </w:pPr>
      <w:del w:id="3479" w:author="Rebeca Patricia Benitez De Quezada" w:date="2023-03-27T10:06:00Z">
        <w:r w:rsidRPr="004765F2" w:rsidDel="00BF01AC">
          <w:rPr>
            <w:rFonts w:ascii="Candara" w:eastAsia="Arial Unicode MS" w:hAnsi="Candara"/>
            <w:sz w:val="24"/>
            <w:szCs w:val="24"/>
            <w:lang w:val="es-SV"/>
          </w:rPr>
          <w:footnoteReference w:customMarkFollows="1" w:id="2"/>
          <w:delText xml:space="preserve">Esta garantía vencerá a más tardar el día </w:delText>
        </w:r>
        <w:r w:rsidRPr="004765F2" w:rsidDel="00BF01AC">
          <w:rPr>
            <w:rFonts w:ascii="Candara" w:eastAsia="Arial Unicode MS" w:hAnsi="Candara"/>
            <w:i/>
            <w:sz w:val="24"/>
            <w:szCs w:val="24"/>
            <w:lang w:val="es-SV"/>
          </w:rPr>
          <w:delText>[indique el número]</w:delText>
        </w:r>
        <w:r w:rsidRPr="004765F2" w:rsidDel="00BF01AC">
          <w:rPr>
            <w:rFonts w:ascii="Candara" w:eastAsia="Arial Unicode MS" w:hAnsi="Candara"/>
            <w:sz w:val="24"/>
            <w:szCs w:val="24"/>
            <w:lang w:val="es-SV"/>
          </w:rPr>
          <w:delText xml:space="preserve"> de </w:delText>
        </w:r>
        <w:r w:rsidRPr="004765F2" w:rsidDel="00BF01AC">
          <w:rPr>
            <w:rFonts w:ascii="Candara" w:eastAsia="Arial Unicode MS" w:hAnsi="Candara"/>
            <w:i/>
            <w:sz w:val="24"/>
            <w:szCs w:val="24"/>
            <w:lang w:val="es-SV"/>
          </w:rPr>
          <w:delText>[indique el mes]</w:delText>
        </w:r>
        <w:r w:rsidRPr="004765F2" w:rsidDel="00BF01AC">
          <w:rPr>
            <w:rFonts w:ascii="Candara" w:eastAsia="Arial Unicode MS" w:hAnsi="Candara"/>
            <w:sz w:val="24"/>
            <w:szCs w:val="24"/>
            <w:lang w:val="es-SV"/>
          </w:rPr>
          <w:delText xml:space="preserve"> de </w:delText>
        </w:r>
        <w:r w:rsidRPr="004765F2" w:rsidDel="00BF01AC">
          <w:rPr>
            <w:rFonts w:ascii="Candara" w:eastAsia="Arial Unicode MS" w:hAnsi="Candara"/>
            <w:i/>
            <w:sz w:val="24"/>
            <w:szCs w:val="24"/>
            <w:lang w:val="es-SV"/>
          </w:rPr>
          <w:delText>[indique el año]</w:delText>
        </w:r>
        <w:r w:rsidRPr="004765F2" w:rsidDel="00BF01AC">
          <w:rPr>
            <w:rFonts w:ascii="Candara" w:eastAsia="Arial Unicode MS" w:hAnsi="Candara"/>
            <w:sz w:val="24"/>
            <w:szCs w:val="24"/>
            <w:vertAlign w:val="superscript"/>
            <w:lang w:val="es-SV"/>
          </w:rPr>
          <w:delText>2</w:delText>
        </w:r>
        <w:r w:rsidRPr="004765F2" w:rsidDel="00BF01AC">
          <w:rPr>
            <w:rFonts w:ascii="Candara" w:eastAsia="Arial Unicode MS" w:hAnsi="Candara"/>
            <w:sz w:val="24"/>
            <w:szCs w:val="24"/>
            <w:lang w:val="es-SV"/>
          </w:rPr>
          <w:delText xml:space="preserve">, y cualquier reclamación de pago al amparo de ella deberá ser recibida por nosotros en la oficina mencionada arriba a más tardar en esa fecha. </w:delText>
        </w:r>
      </w:del>
    </w:p>
    <w:p w14:paraId="3BC8C626" w14:textId="215CAAE9" w:rsidR="004765F2" w:rsidRPr="004765F2" w:rsidDel="00BF01AC" w:rsidRDefault="004765F2" w:rsidP="00BF01AC">
      <w:pPr>
        <w:pStyle w:val="Ttulo9"/>
        <w:spacing w:after="120"/>
        <w:rPr>
          <w:del w:id="3484" w:author="Rebeca Patricia Benitez De Quezada" w:date="2023-03-27T10:06:00Z"/>
          <w:rFonts w:ascii="Candara" w:eastAsia="Arial Unicode MS" w:hAnsi="Candara"/>
          <w:sz w:val="24"/>
          <w:szCs w:val="24"/>
          <w:lang w:val="es-ES"/>
        </w:rPr>
        <w:pPrChange w:id="3485" w:author="Rebeca Patricia Benitez De Quezada" w:date="2023-03-27T10:06:00Z">
          <w:pPr>
            <w:spacing w:before="100" w:beforeAutospacing="1" w:after="100" w:afterAutospacing="1" w:line="240" w:lineRule="atLeast"/>
            <w:jc w:val="both"/>
          </w:pPr>
        </w:pPrChange>
      </w:pPr>
      <w:del w:id="3486" w:author="Rebeca Patricia Benitez De Quezada" w:date="2023-03-27T10:06:00Z">
        <w:r w:rsidRPr="004765F2" w:rsidDel="00BF01AC">
          <w:rPr>
            <w:rFonts w:ascii="Candara" w:eastAsia="Arial Unicode MS" w:hAnsi="Candara"/>
            <w:sz w:val="24"/>
            <w:szCs w:val="24"/>
            <w:lang w:val="es-ES"/>
          </w:rPr>
          <w:lastRenderedPageBreak/>
          <w:footnoteReference w:customMarkFollows="1" w:id="3"/>
          <w:delText>Esta garantía está sujeta a las Reglas Uniformes de la Cámara de Comercio Internacional (CCI) relativas a las garantías contra primera solicitud, revisión de 2010, publicación n.</w:delText>
        </w:r>
        <w:r w:rsidRPr="004765F2" w:rsidDel="00BF01AC">
          <w:rPr>
            <w:rFonts w:ascii="Candara" w:eastAsia="Arial Unicode MS" w:hAnsi="Candara"/>
            <w:sz w:val="24"/>
            <w:szCs w:val="24"/>
            <w:lang w:val="es-ES"/>
          </w:rPr>
          <w:sym w:font="Symbol" w:char="F0B0"/>
        </w:r>
        <w:r w:rsidRPr="004765F2" w:rsidDel="00BF01AC">
          <w:rPr>
            <w:rFonts w:ascii="Candara" w:eastAsia="Arial Unicode MS" w:hAnsi="Candara"/>
            <w:sz w:val="24"/>
            <w:szCs w:val="24"/>
            <w:lang w:val="es-ES"/>
          </w:rPr>
          <w:delText> 758 de la CCI; queda excluida de la presente la declaración de respaldo del inciso (a) del artículo 15 de dichas reglas.</w:delText>
        </w:r>
      </w:del>
    </w:p>
    <w:p w14:paraId="2066851C" w14:textId="7B156EF4" w:rsidR="004765F2" w:rsidRPr="004765F2" w:rsidDel="00BF01AC" w:rsidRDefault="004765F2" w:rsidP="00BF01AC">
      <w:pPr>
        <w:pStyle w:val="Ttulo9"/>
        <w:spacing w:after="120"/>
        <w:rPr>
          <w:del w:id="3488" w:author="Rebeca Patricia Benitez De Quezada" w:date="2023-03-27T10:06:00Z"/>
          <w:rFonts w:ascii="Candara" w:eastAsia="Arial Unicode MS" w:hAnsi="Candara"/>
          <w:sz w:val="24"/>
          <w:szCs w:val="24"/>
          <w:lang w:val="es-SV"/>
        </w:rPr>
        <w:pPrChange w:id="3489" w:author="Rebeca Patricia Benitez De Quezada" w:date="2023-03-27T10:06:00Z">
          <w:pPr>
            <w:spacing w:before="100" w:beforeAutospacing="1" w:after="100" w:afterAutospacing="1" w:line="240" w:lineRule="atLeast"/>
            <w:jc w:val="both"/>
          </w:pPr>
        </w:pPrChange>
      </w:pPr>
    </w:p>
    <w:p w14:paraId="180D4CD4" w14:textId="2B435C5B" w:rsidR="004765F2" w:rsidRPr="004765F2" w:rsidDel="00BF01AC" w:rsidRDefault="004765F2" w:rsidP="00BF01AC">
      <w:pPr>
        <w:pStyle w:val="Ttulo9"/>
        <w:spacing w:after="120"/>
        <w:rPr>
          <w:del w:id="3490" w:author="Rebeca Patricia Benitez De Quezada" w:date="2023-03-27T10:06:00Z"/>
          <w:rFonts w:ascii="Candara" w:hAnsi="Candara"/>
          <w:sz w:val="24"/>
          <w:szCs w:val="24"/>
          <w:lang w:val="es-SV"/>
        </w:rPr>
        <w:pPrChange w:id="3491" w:author="Rebeca Patricia Benitez De Quezada" w:date="2023-03-27T10:06:00Z">
          <w:pPr>
            <w:spacing w:line="240" w:lineRule="atLeast"/>
            <w:jc w:val="center"/>
          </w:pPr>
        </w:pPrChange>
      </w:pPr>
      <w:del w:id="3492" w:author="Rebeca Patricia Benitez De Quezada" w:date="2023-03-27T10:06:00Z">
        <w:r w:rsidRPr="004765F2" w:rsidDel="00BF01AC">
          <w:rPr>
            <w:rFonts w:ascii="Candara" w:hAnsi="Candara"/>
            <w:sz w:val="24"/>
            <w:szCs w:val="24"/>
            <w:lang w:val="es-SV"/>
          </w:rPr>
          <w:delText xml:space="preserve">_____________________ </w:delText>
        </w:r>
        <w:r w:rsidRPr="004765F2" w:rsidDel="00BF01AC">
          <w:rPr>
            <w:rFonts w:ascii="Candara" w:hAnsi="Candara"/>
            <w:sz w:val="24"/>
            <w:szCs w:val="24"/>
            <w:lang w:val="es-SV"/>
          </w:rPr>
          <w:br/>
        </w:r>
        <w:r w:rsidRPr="004765F2" w:rsidDel="00BF01AC">
          <w:rPr>
            <w:rFonts w:ascii="Candara" w:hAnsi="Candara"/>
            <w:i/>
            <w:iCs/>
            <w:sz w:val="24"/>
            <w:szCs w:val="24"/>
            <w:lang w:val="es-SV"/>
          </w:rPr>
          <w:delText>[firma(s)]</w:delText>
        </w:r>
      </w:del>
    </w:p>
    <w:p w14:paraId="514929B2" w14:textId="380E5C59" w:rsidR="004765F2" w:rsidRPr="004765F2" w:rsidDel="00BF01AC" w:rsidRDefault="004765F2" w:rsidP="00BF01AC">
      <w:pPr>
        <w:pStyle w:val="Ttulo9"/>
        <w:spacing w:after="120"/>
        <w:rPr>
          <w:del w:id="3493" w:author="Rebeca Patricia Benitez De Quezada" w:date="2023-03-27T10:06:00Z"/>
          <w:rFonts w:ascii="Candara" w:hAnsi="Candara"/>
          <w:b w:val="0"/>
          <w:bCs/>
          <w:sz w:val="24"/>
          <w:szCs w:val="24"/>
          <w:lang w:val="es-SV"/>
        </w:rPr>
        <w:pPrChange w:id="3494" w:author="Rebeca Patricia Benitez De Quezada" w:date="2023-03-27T10:06:00Z">
          <w:pPr>
            <w:spacing w:line="240" w:lineRule="atLeast"/>
            <w:jc w:val="both"/>
          </w:pPr>
        </w:pPrChange>
      </w:pPr>
      <w:del w:id="3495" w:author="Rebeca Patricia Benitez De Quezada" w:date="2023-03-27T10:06:00Z">
        <w:r w:rsidRPr="004765F2" w:rsidDel="00BF01AC">
          <w:rPr>
            <w:rFonts w:ascii="Candara" w:hAnsi="Candara"/>
            <w:sz w:val="24"/>
            <w:szCs w:val="24"/>
            <w:lang w:val="es-SV"/>
          </w:rPr>
          <w:br/>
        </w:r>
      </w:del>
    </w:p>
    <w:p w14:paraId="7ED172D8" w14:textId="19F9A4DE" w:rsidR="004765F2" w:rsidRPr="004765F2" w:rsidDel="00BF01AC" w:rsidRDefault="004765F2" w:rsidP="00BF01AC">
      <w:pPr>
        <w:pStyle w:val="Ttulo9"/>
        <w:spacing w:after="120"/>
        <w:rPr>
          <w:del w:id="3496" w:author="Rebeca Patricia Benitez De Quezada" w:date="2023-03-27T10:06:00Z"/>
          <w:rFonts w:ascii="Candara" w:hAnsi="Candara"/>
          <w:b w:val="0"/>
          <w:i/>
          <w:sz w:val="24"/>
          <w:szCs w:val="24"/>
          <w:lang w:val="es-SV"/>
        </w:rPr>
        <w:pPrChange w:id="3497" w:author="Rebeca Patricia Benitez De Quezada" w:date="2023-03-27T10:06:00Z">
          <w:pPr>
            <w:spacing w:line="240" w:lineRule="atLeast"/>
          </w:pPr>
        </w:pPrChange>
      </w:pPr>
    </w:p>
    <w:p w14:paraId="442FB8DC" w14:textId="5BD8A2BC" w:rsidR="004765F2" w:rsidRPr="004765F2" w:rsidDel="00BF01AC" w:rsidRDefault="004765F2" w:rsidP="00BF01AC">
      <w:pPr>
        <w:pStyle w:val="Ttulo9"/>
        <w:spacing w:after="120"/>
        <w:rPr>
          <w:del w:id="3498" w:author="Rebeca Patricia Benitez De Quezada" w:date="2023-03-27T10:06:00Z"/>
          <w:rFonts w:ascii="Candara" w:hAnsi="Candara"/>
          <w:sz w:val="24"/>
          <w:szCs w:val="24"/>
          <w:lang w:val="es-SV"/>
        </w:rPr>
        <w:pPrChange w:id="3499" w:author="Rebeca Patricia Benitez De Quezada" w:date="2023-03-27T10:06:00Z">
          <w:pPr>
            <w:spacing w:line="240" w:lineRule="atLeast"/>
          </w:pPr>
        </w:pPrChange>
      </w:pPr>
      <w:del w:id="3500" w:author="Rebeca Patricia Benitez De Quezada" w:date="2023-03-27T10:06:00Z">
        <w:r w:rsidRPr="004765F2" w:rsidDel="00BF01AC">
          <w:rPr>
            <w:rFonts w:ascii="Candara" w:hAnsi="Candara"/>
            <w:i/>
            <w:sz w:val="24"/>
            <w:szCs w:val="24"/>
            <w:lang w:val="es-SV"/>
          </w:rPr>
          <w:delText xml:space="preserve">Nota: Todo el texto que aparece en letra cursiva (incluidas las notas de pie de página) sirve de guía para preparar este formulario y deberá omitirse en la versión definitiva. </w:delText>
        </w:r>
      </w:del>
    </w:p>
    <w:p w14:paraId="433F5AA1" w14:textId="20E7FFFC" w:rsidR="007E2CA6" w:rsidDel="00BF01AC" w:rsidRDefault="007E2CA6" w:rsidP="00BF01AC">
      <w:pPr>
        <w:pStyle w:val="Ttulo9"/>
        <w:spacing w:after="120"/>
        <w:rPr>
          <w:del w:id="3501" w:author="Rebeca Patricia Benitez De Quezada" w:date="2023-03-27T10:06:00Z"/>
          <w:i/>
          <w:color w:val="4472C4"/>
          <w:lang w:val="es-SV"/>
        </w:rPr>
        <w:pPrChange w:id="3502" w:author="Rebeca Patricia Benitez De Quezada" w:date="2023-03-27T10:06:00Z">
          <w:pPr>
            <w:pStyle w:val="FormCont"/>
          </w:pPr>
        </w:pPrChange>
      </w:pPr>
    </w:p>
    <w:p w14:paraId="23AAA9BD" w14:textId="7F54196B" w:rsidR="004765F2" w:rsidDel="00BF01AC" w:rsidRDefault="004765F2" w:rsidP="00BF01AC">
      <w:pPr>
        <w:pStyle w:val="Ttulo9"/>
        <w:spacing w:after="120"/>
        <w:rPr>
          <w:del w:id="3503" w:author="Rebeca Patricia Benitez De Quezada" w:date="2023-03-27T10:06:00Z"/>
          <w:i/>
          <w:color w:val="4472C4"/>
          <w:lang w:val="es-SV"/>
        </w:rPr>
        <w:pPrChange w:id="3504" w:author="Rebeca Patricia Benitez De Quezada" w:date="2023-03-27T10:06:00Z">
          <w:pPr>
            <w:pStyle w:val="FormCont"/>
          </w:pPr>
        </w:pPrChange>
      </w:pPr>
    </w:p>
    <w:p w14:paraId="28B4B777" w14:textId="58602AE3" w:rsidR="004765F2" w:rsidDel="00BF01AC" w:rsidRDefault="004765F2" w:rsidP="00BF01AC">
      <w:pPr>
        <w:pStyle w:val="Ttulo9"/>
        <w:spacing w:after="120"/>
        <w:rPr>
          <w:del w:id="3505" w:author="Rebeca Patricia Benitez De Quezada" w:date="2023-03-27T10:06:00Z"/>
          <w:i/>
          <w:color w:val="4472C4"/>
          <w:lang w:val="es-SV"/>
        </w:rPr>
        <w:pPrChange w:id="3506" w:author="Rebeca Patricia Benitez De Quezada" w:date="2023-03-27T10:06:00Z">
          <w:pPr>
            <w:pStyle w:val="FormCont"/>
          </w:pPr>
        </w:pPrChange>
      </w:pPr>
    </w:p>
    <w:p w14:paraId="6817A0CB" w14:textId="7C5A1A9B" w:rsidR="004765F2" w:rsidDel="00BF01AC" w:rsidRDefault="004765F2" w:rsidP="00BF01AC">
      <w:pPr>
        <w:pStyle w:val="Ttulo9"/>
        <w:spacing w:after="120"/>
        <w:rPr>
          <w:del w:id="3507" w:author="Rebeca Patricia Benitez De Quezada" w:date="2023-03-27T10:06:00Z"/>
          <w:i/>
          <w:color w:val="4472C4"/>
          <w:lang w:val="es-SV"/>
        </w:rPr>
        <w:pPrChange w:id="3508" w:author="Rebeca Patricia Benitez De Quezada" w:date="2023-03-27T10:06:00Z">
          <w:pPr>
            <w:pStyle w:val="FormCont"/>
          </w:pPr>
        </w:pPrChange>
      </w:pPr>
    </w:p>
    <w:p w14:paraId="75833218" w14:textId="27BBABD7" w:rsidR="004765F2" w:rsidDel="00BF01AC" w:rsidRDefault="004765F2" w:rsidP="00BF01AC">
      <w:pPr>
        <w:pStyle w:val="Ttulo9"/>
        <w:spacing w:after="120"/>
        <w:rPr>
          <w:del w:id="3509" w:author="Rebeca Patricia Benitez De Quezada" w:date="2023-03-27T10:06:00Z"/>
          <w:i/>
          <w:color w:val="4472C4"/>
          <w:lang w:val="es-SV"/>
        </w:rPr>
        <w:pPrChange w:id="3510" w:author="Rebeca Patricia Benitez De Quezada" w:date="2023-03-27T10:06:00Z">
          <w:pPr>
            <w:pStyle w:val="FormCont"/>
          </w:pPr>
        </w:pPrChange>
      </w:pPr>
    </w:p>
    <w:p w14:paraId="55F59AFF" w14:textId="65BC1093" w:rsidR="004765F2" w:rsidDel="00BF01AC" w:rsidRDefault="004765F2" w:rsidP="00BF01AC">
      <w:pPr>
        <w:pStyle w:val="Ttulo9"/>
        <w:spacing w:after="120"/>
        <w:rPr>
          <w:del w:id="3511" w:author="Rebeca Patricia Benitez De Quezada" w:date="2023-03-27T10:06:00Z"/>
          <w:i/>
          <w:color w:val="4472C4"/>
          <w:lang w:val="es-SV"/>
        </w:rPr>
        <w:pPrChange w:id="3512" w:author="Rebeca Patricia Benitez De Quezada" w:date="2023-03-27T10:06:00Z">
          <w:pPr>
            <w:pStyle w:val="FormCont"/>
          </w:pPr>
        </w:pPrChange>
      </w:pPr>
    </w:p>
    <w:p w14:paraId="485FEACF" w14:textId="7AD4BD74" w:rsidR="004765F2" w:rsidDel="00BF01AC" w:rsidRDefault="004765F2" w:rsidP="00BF01AC">
      <w:pPr>
        <w:pStyle w:val="Ttulo9"/>
        <w:spacing w:after="120"/>
        <w:rPr>
          <w:del w:id="3513" w:author="Rebeca Patricia Benitez De Quezada" w:date="2023-03-27T10:06:00Z"/>
          <w:i/>
          <w:color w:val="4472C4"/>
          <w:lang w:val="es-SV"/>
        </w:rPr>
        <w:pPrChange w:id="3514" w:author="Rebeca Patricia Benitez De Quezada" w:date="2023-03-27T10:06:00Z">
          <w:pPr>
            <w:pStyle w:val="FormCont"/>
          </w:pPr>
        </w:pPrChange>
      </w:pPr>
    </w:p>
    <w:p w14:paraId="383CD661" w14:textId="4E74F41D" w:rsidR="004765F2" w:rsidDel="00BF01AC" w:rsidRDefault="004765F2" w:rsidP="00BF01AC">
      <w:pPr>
        <w:pStyle w:val="Ttulo9"/>
        <w:spacing w:after="120"/>
        <w:rPr>
          <w:del w:id="3515" w:author="Rebeca Patricia Benitez De Quezada" w:date="2023-03-27T10:06:00Z"/>
          <w:i/>
          <w:color w:val="4472C4"/>
          <w:lang w:val="es-SV"/>
        </w:rPr>
        <w:pPrChange w:id="3516" w:author="Rebeca Patricia Benitez De Quezada" w:date="2023-03-27T10:06:00Z">
          <w:pPr>
            <w:pStyle w:val="FormCont"/>
          </w:pPr>
        </w:pPrChange>
      </w:pPr>
    </w:p>
    <w:p w14:paraId="4120664F" w14:textId="77C5E8CE" w:rsidR="004765F2" w:rsidDel="00BF01AC" w:rsidRDefault="004765F2" w:rsidP="00BF01AC">
      <w:pPr>
        <w:pStyle w:val="Ttulo9"/>
        <w:spacing w:after="120"/>
        <w:rPr>
          <w:del w:id="3517" w:author="Rebeca Patricia Benitez De Quezada" w:date="2023-03-27T10:06:00Z"/>
          <w:i/>
          <w:color w:val="4472C4"/>
          <w:lang w:val="es-SV"/>
        </w:rPr>
        <w:pPrChange w:id="3518" w:author="Rebeca Patricia Benitez De Quezada" w:date="2023-03-27T10:06:00Z">
          <w:pPr>
            <w:pStyle w:val="FormCont"/>
          </w:pPr>
        </w:pPrChange>
      </w:pPr>
    </w:p>
    <w:p w14:paraId="42F4FCF4" w14:textId="7E8112BB" w:rsidR="004765F2" w:rsidDel="00BF01AC" w:rsidRDefault="004765F2" w:rsidP="00BF01AC">
      <w:pPr>
        <w:pStyle w:val="Ttulo9"/>
        <w:spacing w:after="120"/>
        <w:rPr>
          <w:del w:id="3519" w:author="Rebeca Patricia Benitez De Quezada" w:date="2023-03-27T10:06:00Z"/>
          <w:i/>
          <w:color w:val="4472C4"/>
          <w:lang w:val="es-SV"/>
        </w:rPr>
        <w:pPrChange w:id="3520" w:author="Rebeca Patricia Benitez De Quezada" w:date="2023-03-27T10:06:00Z">
          <w:pPr>
            <w:pStyle w:val="FormCont"/>
          </w:pPr>
        </w:pPrChange>
      </w:pPr>
    </w:p>
    <w:p w14:paraId="4773B000" w14:textId="38B87F5A" w:rsidR="004765F2" w:rsidDel="00BF01AC" w:rsidRDefault="004765F2" w:rsidP="00BF01AC">
      <w:pPr>
        <w:pStyle w:val="Ttulo9"/>
        <w:spacing w:after="120"/>
        <w:rPr>
          <w:del w:id="3521" w:author="Rebeca Patricia Benitez De Quezada" w:date="2023-03-27T10:06:00Z"/>
          <w:i/>
          <w:color w:val="4472C4"/>
          <w:lang w:val="es-SV"/>
        </w:rPr>
        <w:pPrChange w:id="3522" w:author="Rebeca Patricia Benitez De Quezada" w:date="2023-03-27T10:06:00Z">
          <w:pPr>
            <w:pStyle w:val="FormCont"/>
          </w:pPr>
        </w:pPrChange>
      </w:pPr>
    </w:p>
    <w:p w14:paraId="2A31EA83" w14:textId="18FA7D6F" w:rsidR="004765F2" w:rsidDel="00BF01AC" w:rsidRDefault="004765F2" w:rsidP="00BF01AC">
      <w:pPr>
        <w:pStyle w:val="Ttulo9"/>
        <w:spacing w:after="120"/>
        <w:rPr>
          <w:del w:id="3523" w:author="Rebeca Patricia Benitez De Quezada" w:date="2023-03-27T10:06:00Z"/>
          <w:i/>
          <w:color w:val="4472C4"/>
          <w:lang w:val="es-SV"/>
        </w:rPr>
        <w:pPrChange w:id="3524" w:author="Rebeca Patricia Benitez De Quezada" w:date="2023-03-27T10:06:00Z">
          <w:pPr>
            <w:pStyle w:val="FormCont"/>
          </w:pPr>
        </w:pPrChange>
      </w:pPr>
    </w:p>
    <w:p w14:paraId="55EB7B7D" w14:textId="5CAAC7B7" w:rsidR="004765F2" w:rsidDel="00BF01AC" w:rsidRDefault="004765F2" w:rsidP="00BF01AC">
      <w:pPr>
        <w:pStyle w:val="Ttulo9"/>
        <w:spacing w:after="120"/>
        <w:rPr>
          <w:del w:id="3525" w:author="Rebeca Patricia Benitez De Quezada" w:date="2023-03-27T10:06:00Z"/>
          <w:i/>
          <w:color w:val="4472C4"/>
          <w:lang w:val="es-SV"/>
        </w:rPr>
        <w:pPrChange w:id="3526" w:author="Rebeca Patricia Benitez De Quezada" w:date="2023-03-27T10:06:00Z">
          <w:pPr>
            <w:pStyle w:val="FormCont"/>
          </w:pPr>
        </w:pPrChange>
      </w:pPr>
    </w:p>
    <w:p w14:paraId="3DD854F6" w14:textId="1EBCA0C2" w:rsidR="004765F2" w:rsidDel="00BF01AC" w:rsidRDefault="004765F2" w:rsidP="00BF01AC">
      <w:pPr>
        <w:pStyle w:val="Ttulo9"/>
        <w:spacing w:after="120"/>
        <w:rPr>
          <w:del w:id="3527" w:author="Rebeca Patricia Benitez De Quezada" w:date="2023-03-27T10:06:00Z"/>
          <w:i/>
          <w:color w:val="4472C4"/>
          <w:lang w:val="es-SV"/>
        </w:rPr>
        <w:pPrChange w:id="3528" w:author="Rebeca Patricia Benitez De Quezada" w:date="2023-03-27T10:06:00Z">
          <w:pPr>
            <w:pStyle w:val="FormCont"/>
          </w:pPr>
        </w:pPrChange>
      </w:pPr>
    </w:p>
    <w:p w14:paraId="4CFE5F81" w14:textId="456FEDD2" w:rsidR="004765F2" w:rsidDel="00BF01AC" w:rsidRDefault="004765F2" w:rsidP="00BF01AC">
      <w:pPr>
        <w:pStyle w:val="Ttulo9"/>
        <w:spacing w:after="120"/>
        <w:rPr>
          <w:del w:id="3529" w:author="Rebeca Patricia Benitez De Quezada" w:date="2023-03-27T10:06:00Z"/>
          <w:i/>
          <w:color w:val="4472C4"/>
          <w:lang w:val="es-SV"/>
        </w:rPr>
        <w:pPrChange w:id="3530" w:author="Rebeca Patricia Benitez De Quezada" w:date="2023-03-27T10:06:00Z">
          <w:pPr>
            <w:pStyle w:val="FormCont"/>
          </w:pPr>
        </w:pPrChange>
      </w:pPr>
    </w:p>
    <w:p w14:paraId="5F11E658" w14:textId="720365BB" w:rsidR="004765F2" w:rsidDel="00BF01AC" w:rsidRDefault="004765F2" w:rsidP="00BF01AC">
      <w:pPr>
        <w:pStyle w:val="Ttulo9"/>
        <w:spacing w:after="120"/>
        <w:rPr>
          <w:del w:id="3531" w:author="Rebeca Patricia Benitez De Quezada" w:date="2023-03-27T10:06:00Z"/>
          <w:i/>
          <w:color w:val="4472C4"/>
          <w:lang w:val="es-SV"/>
        </w:rPr>
        <w:pPrChange w:id="3532" w:author="Rebeca Patricia Benitez De Quezada" w:date="2023-03-27T10:06:00Z">
          <w:pPr>
            <w:pStyle w:val="FormCont"/>
          </w:pPr>
        </w:pPrChange>
      </w:pPr>
    </w:p>
    <w:p w14:paraId="48623FE5" w14:textId="0762ABFA" w:rsidR="004765F2" w:rsidDel="00BF01AC" w:rsidRDefault="004765F2" w:rsidP="00BF01AC">
      <w:pPr>
        <w:pStyle w:val="Ttulo9"/>
        <w:spacing w:after="120"/>
        <w:rPr>
          <w:del w:id="3533" w:author="Rebeca Patricia Benitez De Quezada" w:date="2023-03-27T10:06:00Z"/>
          <w:i/>
          <w:color w:val="4472C4"/>
          <w:lang w:val="es-SV"/>
        </w:rPr>
        <w:pPrChange w:id="3534" w:author="Rebeca Patricia Benitez De Quezada" w:date="2023-03-27T10:06:00Z">
          <w:pPr>
            <w:pStyle w:val="FormCont"/>
          </w:pPr>
        </w:pPrChange>
      </w:pPr>
    </w:p>
    <w:p w14:paraId="5A8C76D4" w14:textId="6F6C3ECE" w:rsidR="004765F2" w:rsidDel="00BF01AC" w:rsidRDefault="004765F2" w:rsidP="00BF01AC">
      <w:pPr>
        <w:pStyle w:val="Ttulo9"/>
        <w:spacing w:after="120"/>
        <w:rPr>
          <w:del w:id="3535" w:author="Rebeca Patricia Benitez De Quezada" w:date="2023-03-27T10:06:00Z"/>
          <w:i/>
          <w:color w:val="4472C4"/>
          <w:lang w:val="es-SV"/>
        </w:rPr>
        <w:pPrChange w:id="3536" w:author="Rebeca Patricia Benitez De Quezada" w:date="2023-03-27T10:06:00Z">
          <w:pPr>
            <w:pStyle w:val="FormCont"/>
          </w:pPr>
        </w:pPrChange>
      </w:pPr>
    </w:p>
    <w:p w14:paraId="6E85B781" w14:textId="26B24C64" w:rsidR="004765F2" w:rsidDel="00BF01AC" w:rsidRDefault="004765F2" w:rsidP="00BF01AC">
      <w:pPr>
        <w:pStyle w:val="Ttulo9"/>
        <w:spacing w:after="120"/>
        <w:rPr>
          <w:del w:id="3537" w:author="Rebeca Patricia Benitez De Quezada" w:date="2023-03-27T10:06:00Z"/>
          <w:i/>
          <w:color w:val="4472C4"/>
          <w:lang w:val="es-SV"/>
        </w:rPr>
        <w:pPrChange w:id="3538" w:author="Rebeca Patricia Benitez De Quezada" w:date="2023-03-27T10:06:00Z">
          <w:pPr>
            <w:pStyle w:val="FormCont"/>
          </w:pPr>
        </w:pPrChange>
      </w:pPr>
    </w:p>
    <w:p w14:paraId="49BAB6FA" w14:textId="21294D01" w:rsidR="004765F2" w:rsidDel="00BF01AC" w:rsidRDefault="004765F2" w:rsidP="00BF01AC">
      <w:pPr>
        <w:pStyle w:val="Ttulo9"/>
        <w:spacing w:after="120"/>
        <w:rPr>
          <w:del w:id="3539" w:author="Rebeca Patricia Benitez De Quezada" w:date="2023-03-27T10:06:00Z"/>
          <w:i/>
          <w:color w:val="4472C4"/>
          <w:lang w:val="es-SV"/>
        </w:rPr>
        <w:pPrChange w:id="3540" w:author="Rebeca Patricia Benitez De Quezada" w:date="2023-03-27T10:06:00Z">
          <w:pPr>
            <w:pStyle w:val="FormCont"/>
          </w:pPr>
        </w:pPrChange>
      </w:pPr>
    </w:p>
    <w:p w14:paraId="521127E9" w14:textId="487BED70" w:rsidR="00E81FD4" w:rsidDel="00BF01AC" w:rsidRDefault="00E81FD4" w:rsidP="00BF01AC">
      <w:pPr>
        <w:pStyle w:val="Ttulo9"/>
        <w:spacing w:after="120"/>
        <w:rPr>
          <w:del w:id="3541" w:author="Rebeca Patricia Benitez De Quezada" w:date="2023-03-27T10:06:00Z"/>
          <w:i/>
          <w:color w:val="4472C4"/>
          <w:lang w:val="es-SV"/>
        </w:rPr>
        <w:pPrChange w:id="3542" w:author="Rebeca Patricia Benitez De Quezada" w:date="2023-03-27T10:06:00Z">
          <w:pPr>
            <w:pStyle w:val="FormCont"/>
            <w:jc w:val="left"/>
          </w:pPr>
        </w:pPrChange>
      </w:pPr>
    </w:p>
    <w:p w14:paraId="6A47C042" w14:textId="35F376E1" w:rsidR="004765F2" w:rsidRPr="004765F2" w:rsidDel="00BF01AC" w:rsidRDefault="004765F2" w:rsidP="00BF01AC">
      <w:pPr>
        <w:pStyle w:val="Ttulo9"/>
        <w:spacing w:after="120"/>
        <w:rPr>
          <w:del w:id="3543" w:author="Rebeca Patricia Benitez De Quezada" w:date="2023-03-27T10:06:00Z"/>
          <w:rFonts w:ascii="Bembo Std" w:hAnsi="Bembo Std" w:cs="Arial"/>
          <w:b w:val="0"/>
          <w:smallCaps/>
          <w:sz w:val="28"/>
          <w:szCs w:val="28"/>
          <w:lang w:val="es-SV"/>
        </w:rPr>
        <w:pPrChange w:id="3544" w:author="Rebeca Patricia Benitez De Quezada" w:date="2023-03-27T10:06:00Z">
          <w:pPr>
            <w:spacing w:before="480" w:line="240" w:lineRule="atLeast"/>
            <w:jc w:val="center"/>
            <w:outlineLvl w:val="0"/>
          </w:pPr>
        </w:pPrChange>
      </w:pPr>
      <w:bookmarkStart w:id="3545" w:name="_Toc93408765"/>
      <w:del w:id="3546" w:author="Rebeca Patricia Benitez De Quezada" w:date="2023-03-27T10:06:00Z">
        <w:r w:rsidRPr="004765F2" w:rsidDel="00BF01AC">
          <w:rPr>
            <w:rFonts w:ascii="Bembo Std" w:hAnsi="Bembo Std" w:cs="Arial"/>
            <w:smallCaps/>
            <w:sz w:val="28"/>
            <w:szCs w:val="28"/>
            <w:lang w:val="es-SV"/>
          </w:rPr>
          <w:lastRenderedPageBreak/>
          <w:delText>Fianza de Cumplimiento</w:delText>
        </w:r>
        <w:bookmarkEnd w:id="3545"/>
      </w:del>
    </w:p>
    <w:p w14:paraId="5DA79711" w14:textId="58247831" w:rsidR="004765F2" w:rsidRPr="004765F2" w:rsidDel="00BF01AC" w:rsidRDefault="004765F2" w:rsidP="00BF01AC">
      <w:pPr>
        <w:pStyle w:val="Ttulo9"/>
        <w:spacing w:after="120"/>
        <w:rPr>
          <w:del w:id="3547" w:author="Rebeca Patricia Benitez De Quezada" w:date="2023-03-27T10:06:00Z"/>
          <w:rFonts w:ascii="Candara" w:hAnsi="Candara"/>
          <w:iCs/>
          <w:szCs w:val="22"/>
          <w:lang w:val="es-SV"/>
        </w:rPr>
        <w:pPrChange w:id="3548" w:author="Rebeca Patricia Benitez De Quezada" w:date="2023-03-27T10:06:00Z">
          <w:pPr>
            <w:spacing w:line="240" w:lineRule="atLeast"/>
          </w:pPr>
        </w:pPrChange>
      </w:pPr>
    </w:p>
    <w:p w14:paraId="015B4105" w14:textId="685310CF" w:rsidR="004765F2" w:rsidRPr="004765F2" w:rsidDel="00BF01AC" w:rsidRDefault="004765F2" w:rsidP="00BF01AC">
      <w:pPr>
        <w:pStyle w:val="Ttulo9"/>
        <w:spacing w:after="120"/>
        <w:rPr>
          <w:del w:id="3549" w:author="Rebeca Patricia Benitez De Quezada" w:date="2023-03-27T10:06:00Z"/>
          <w:rFonts w:ascii="Candara" w:hAnsi="Candara"/>
          <w:iCs/>
          <w:szCs w:val="22"/>
          <w:lang w:val="es-SV"/>
        </w:rPr>
        <w:pPrChange w:id="3550" w:author="Rebeca Patricia Benitez De Quezada" w:date="2023-03-27T10:06:00Z">
          <w:pPr>
            <w:spacing w:line="240" w:lineRule="atLeast"/>
            <w:jc w:val="center"/>
          </w:pPr>
        </w:pPrChange>
      </w:pPr>
      <w:del w:id="3551" w:author="Rebeca Patricia Benitez De Quezada" w:date="2023-03-27T10:06:00Z">
        <w:r w:rsidRPr="004765F2" w:rsidDel="00BF01AC">
          <w:rPr>
            <w:rFonts w:ascii="Candara" w:hAnsi="Candara"/>
            <w:bCs/>
            <w:szCs w:val="22"/>
            <w:lang w:val="es-SV"/>
          </w:rPr>
          <w:delText>Opción 2: Fianza de Cumplimiento</w:delText>
        </w:r>
      </w:del>
    </w:p>
    <w:p w14:paraId="24DA0820" w14:textId="55B8B1F6" w:rsidR="004765F2" w:rsidRPr="004765F2" w:rsidDel="00BF01AC" w:rsidRDefault="004765F2" w:rsidP="00BF01AC">
      <w:pPr>
        <w:pStyle w:val="Ttulo9"/>
        <w:spacing w:after="120"/>
        <w:rPr>
          <w:del w:id="3552" w:author="Rebeca Patricia Benitez De Quezada" w:date="2023-03-27T10:06:00Z"/>
          <w:rFonts w:ascii="Candara" w:hAnsi="Candara"/>
          <w:iCs/>
          <w:szCs w:val="22"/>
          <w:lang w:val="es-SV"/>
        </w:rPr>
        <w:pPrChange w:id="3553" w:author="Rebeca Patricia Benitez De Quezada" w:date="2023-03-27T10:06:00Z">
          <w:pPr>
            <w:spacing w:line="240" w:lineRule="atLeast"/>
          </w:pPr>
        </w:pPrChange>
      </w:pPr>
    </w:p>
    <w:p w14:paraId="5B768D04" w14:textId="3FF1A15E" w:rsidR="004765F2" w:rsidRPr="004765F2" w:rsidDel="00BF01AC" w:rsidRDefault="004765F2" w:rsidP="00BF01AC">
      <w:pPr>
        <w:pStyle w:val="Ttulo9"/>
        <w:spacing w:after="120"/>
        <w:rPr>
          <w:del w:id="3554" w:author="Rebeca Patricia Benitez De Quezada" w:date="2023-03-27T10:06:00Z"/>
          <w:rFonts w:ascii="Candara" w:hAnsi="Candara"/>
          <w:iCs/>
          <w:szCs w:val="22"/>
          <w:lang w:val="es-SV"/>
        </w:rPr>
        <w:pPrChange w:id="3555" w:author="Rebeca Patricia Benitez De Quezada" w:date="2023-03-27T10:06:00Z">
          <w:pPr>
            <w:spacing w:line="240" w:lineRule="atLeast"/>
            <w:jc w:val="both"/>
          </w:pPr>
        </w:pPrChange>
      </w:pPr>
      <w:del w:id="3556" w:author="Rebeca Patricia Benitez De Quezada" w:date="2023-03-27T10:06:00Z">
        <w:r w:rsidRPr="004765F2" w:rsidDel="00BF01AC">
          <w:rPr>
            <w:rFonts w:ascii="Candara" w:hAnsi="Candara"/>
            <w:szCs w:val="22"/>
            <w:lang w:val="es-SV"/>
          </w:rPr>
          <w:delText xml:space="preserve">Por esta Fianza, </w:delText>
        </w:r>
        <w:r w:rsidRPr="004765F2" w:rsidDel="00BF01AC">
          <w:rPr>
            <w:rFonts w:ascii="Candara" w:hAnsi="Candara"/>
            <w:i/>
            <w:iCs/>
            <w:szCs w:val="22"/>
            <w:lang w:val="es-SV"/>
          </w:rPr>
          <w:delText>[indique el nombre del obligado principal]</w:delText>
        </w:r>
        <w:r w:rsidRPr="004765F2" w:rsidDel="00BF01AC">
          <w:rPr>
            <w:rFonts w:ascii="Candara" w:hAnsi="Candara"/>
            <w:szCs w:val="22"/>
            <w:lang w:val="es-SV"/>
          </w:rPr>
          <w:delText xml:space="preserve">, como Mandante (en adelante, el “Proveedor”), y </w:delText>
        </w:r>
        <w:r w:rsidRPr="004765F2" w:rsidDel="00BF01AC">
          <w:rPr>
            <w:rFonts w:ascii="Candara" w:hAnsi="Candara"/>
            <w:i/>
            <w:iCs/>
            <w:szCs w:val="22"/>
            <w:lang w:val="es-SV"/>
          </w:rPr>
          <w:delText xml:space="preserve">[indique el nombre del Garante], </w:delText>
        </w:r>
        <w:r w:rsidRPr="004765F2" w:rsidDel="00BF01AC">
          <w:rPr>
            <w:rFonts w:ascii="Candara" w:hAnsi="Candara"/>
            <w:szCs w:val="22"/>
            <w:lang w:val="es-SV"/>
          </w:rPr>
          <w:delText xml:space="preserve">como Garante (en adelante, el “Garante”), se obligan y obligan a sus herederos, albaceas, administradores, sucesores y cesionarios de manera firme, conjunta y solidaria ante </w:delText>
        </w:r>
        <w:r w:rsidRPr="004765F2" w:rsidDel="00BF01AC">
          <w:rPr>
            <w:rFonts w:ascii="Candara" w:hAnsi="Candara"/>
            <w:i/>
            <w:iCs/>
            <w:szCs w:val="22"/>
            <w:lang w:val="es-SV"/>
          </w:rPr>
          <w:delText xml:space="preserve">[indique el nombre del Comprador] </w:delText>
        </w:r>
        <w:r w:rsidRPr="004765F2" w:rsidDel="00BF01AC">
          <w:rPr>
            <w:rFonts w:ascii="Candara" w:hAnsi="Candara"/>
            <w:szCs w:val="22"/>
            <w:lang w:val="es-SV"/>
          </w:rPr>
          <w:delText xml:space="preserve">como Obligante (en lo sucesivo, el “Proveedor”) por el monto de </w:delText>
        </w:r>
        <w:r w:rsidRPr="004765F2" w:rsidDel="00BF01AC">
          <w:rPr>
            <w:rFonts w:ascii="Candara" w:hAnsi="Candara"/>
            <w:i/>
            <w:iCs/>
            <w:szCs w:val="22"/>
            <w:lang w:val="es-SV"/>
          </w:rPr>
          <w:delText>[indique el monto en letras y números]</w:delText>
        </w:r>
        <w:r w:rsidRPr="004765F2" w:rsidDel="00BF01AC">
          <w:rPr>
            <w:rFonts w:ascii="Candara" w:hAnsi="Candara"/>
            <w:szCs w:val="22"/>
            <w:lang w:val="es-SV"/>
          </w:rPr>
          <w:delText>, cuyo pago deberá realizarse correcta y efectivamente en los tipos y proporciones de monedas en que sea pagadero el Precio del Contrato.</w:delText>
        </w:r>
      </w:del>
    </w:p>
    <w:p w14:paraId="6E0CAC2D" w14:textId="33C86E43" w:rsidR="004765F2" w:rsidRPr="004765F2" w:rsidDel="00BF01AC" w:rsidRDefault="004765F2" w:rsidP="00BF01AC">
      <w:pPr>
        <w:pStyle w:val="Ttulo9"/>
        <w:spacing w:after="120"/>
        <w:rPr>
          <w:del w:id="3557" w:author="Rebeca Patricia Benitez De Quezada" w:date="2023-03-27T10:06:00Z"/>
          <w:rFonts w:ascii="Candara" w:hAnsi="Candara"/>
          <w:iCs/>
          <w:szCs w:val="22"/>
          <w:lang w:val="es-SV"/>
        </w:rPr>
        <w:pPrChange w:id="3558" w:author="Rebeca Patricia Benitez De Quezada" w:date="2023-03-27T10:06:00Z">
          <w:pPr>
            <w:spacing w:line="240" w:lineRule="atLeast"/>
            <w:jc w:val="both"/>
          </w:pPr>
        </w:pPrChange>
      </w:pPr>
    </w:p>
    <w:p w14:paraId="77363B12" w14:textId="4A0FB957" w:rsidR="004765F2" w:rsidRPr="004765F2" w:rsidDel="00BF01AC" w:rsidRDefault="004765F2" w:rsidP="00BF01AC">
      <w:pPr>
        <w:pStyle w:val="Ttulo9"/>
        <w:spacing w:after="120"/>
        <w:rPr>
          <w:del w:id="3559" w:author="Rebeca Patricia Benitez De Quezada" w:date="2023-03-27T10:06:00Z"/>
          <w:rFonts w:ascii="Candara" w:hAnsi="Candara"/>
          <w:iCs/>
          <w:szCs w:val="22"/>
          <w:lang w:val="es-SV"/>
        </w:rPr>
        <w:pPrChange w:id="3560" w:author="Rebeca Patricia Benitez De Quezada" w:date="2023-03-27T10:06:00Z">
          <w:pPr>
            <w:tabs>
              <w:tab w:val="left" w:pos="1260"/>
              <w:tab w:val="left" w:pos="4140"/>
              <w:tab w:val="left" w:pos="5387"/>
            </w:tabs>
            <w:spacing w:line="240" w:lineRule="atLeast"/>
            <w:jc w:val="both"/>
          </w:pPr>
        </w:pPrChange>
      </w:pPr>
      <w:del w:id="3561" w:author="Rebeca Patricia Benitez De Quezada" w:date="2023-03-27T10:06:00Z">
        <w:r w:rsidRPr="004765F2" w:rsidDel="00BF01AC">
          <w:rPr>
            <w:rFonts w:ascii="Candara" w:hAnsi="Candara"/>
            <w:szCs w:val="22"/>
            <w:lang w:val="es-SV"/>
          </w:rPr>
          <w:delText>POR CUANTO el Proveedor ha celebrado un Contrato escrito con el Comprador con fecha</w:delText>
        </w:r>
        <w:r w:rsidRPr="004765F2" w:rsidDel="00BF01AC">
          <w:rPr>
            <w:rFonts w:ascii="Candara" w:hAnsi="Candara"/>
            <w:iCs/>
            <w:szCs w:val="22"/>
            <w:u w:val="single"/>
            <w:lang w:val="es-SV"/>
          </w:rPr>
          <w:tab/>
        </w:r>
        <w:r w:rsidRPr="004765F2" w:rsidDel="00BF01AC">
          <w:rPr>
            <w:rFonts w:ascii="Candara" w:hAnsi="Candara"/>
            <w:szCs w:val="22"/>
            <w:lang w:val="es-SV"/>
          </w:rPr>
          <w:delText xml:space="preserve"> de</w:delText>
        </w:r>
        <w:r w:rsidRPr="004765F2" w:rsidDel="00BF01AC">
          <w:rPr>
            <w:rFonts w:ascii="Candara" w:hAnsi="Candara"/>
            <w:iCs/>
            <w:szCs w:val="22"/>
            <w:u w:val="single"/>
            <w:lang w:val="es-SV"/>
          </w:rPr>
          <w:tab/>
        </w:r>
        <w:r w:rsidRPr="004765F2" w:rsidDel="00BF01AC">
          <w:rPr>
            <w:rFonts w:ascii="Candara" w:hAnsi="Candara"/>
            <w:szCs w:val="22"/>
            <w:lang w:val="es-SV"/>
          </w:rPr>
          <w:delText xml:space="preserve"> de 20 </w:delText>
        </w:r>
        <w:r w:rsidRPr="004765F2" w:rsidDel="00BF01AC">
          <w:rPr>
            <w:rFonts w:ascii="Candara" w:hAnsi="Candara"/>
            <w:iCs/>
            <w:szCs w:val="22"/>
            <w:u w:val="single"/>
            <w:lang w:val="es-SV"/>
          </w:rPr>
          <w:tab/>
        </w:r>
        <w:r w:rsidRPr="004765F2" w:rsidDel="00BF01AC">
          <w:rPr>
            <w:rFonts w:ascii="Candara" w:hAnsi="Candara"/>
            <w:szCs w:val="22"/>
            <w:lang w:val="es-SV"/>
          </w:rPr>
          <w:delText xml:space="preserve">, para </w:delText>
        </w:r>
        <w:r w:rsidRPr="004765F2" w:rsidDel="00BF01AC">
          <w:rPr>
            <w:rFonts w:ascii="Candara" w:hAnsi="Candara"/>
            <w:i/>
            <w:iCs/>
            <w:szCs w:val="22"/>
            <w:lang w:val="es-SV"/>
          </w:rPr>
          <w:delText>[nombre del contrato y breve descripción de los Bienes y Servicios Conexos]</w:delText>
        </w:r>
        <w:r w:rsidRPr="004765F2" w:rsidDel="00BF01AC">
          <w:rPr>
            <w:rFonts w:ascii="Candara" w:hAnsi="Candara"/>
            <w:szCs w:val="22"/>
            <w:lang w:val="es-SV"/>
          </w:rPr>
          <w:delText>, de conformidad con los documentos, planos, especificaciones y enmiendas respectivas, los cuales, en la medida aquí contemplada, forman parte de la presente fianza a modo de referencia y se denominan en lo sucesivo el Contrato. Esta Garantía tendrá una vigencia de ….. días contados a partir de la distribución del contrato, la cual vencerá a más tardar el …. de …… de …</w:delText>
        </w:r>
      </w:del>
    </w:p>
    <w:p w14:paraId="76852423" w14:textId="58462029" w:rsidR="004765F2" w:rsidRPr="004765F2" w:rsidDel="00BF01AC" w:rsidRDefault="004765F2" w:rsidP="00BF01AC">
      <w:pPr>
        <w:pStyle w:val="Ttulo9"/>
        <w:spacing w:after="120"/>
        <w:rPr>
          <w:del w:id="3562" w:author="Rebeca Patricia Benitez De Quezada" w:date="2023-03-27T10:06:00Z"/>
          <w:rFonts w:ascii="Candara" w:hAnsi="Candara"/>
          <w:iCs/>
          <w:szCs w:val="22"/>
          <w:lang w:val="es-SV"/>
        </w:rPr>
        <w:pPrChange w:id="3563" w:author="Rebeca Patricia Benitez De Quezada" w:date="2023-03-27T10:06:00Z">
          <w:pPr>
            <w:tabs>
              <w:tab w:val="left" w:pos="1440"/>
              <w:tab w:val="left" w:pos="4320"/>
            </w:tabs>
            <w:spacing w:line="240" w:lineRule="atLeast"/>
            <w:jc w:val="both"/>
          </w:pPr>
        </w:pPrChange>
      </w:pPr>
    </w:p>
    <w:p w14:paraId="6CC843A1" w14:textId="075AC8C7" w:rsidR="004765F2" w:rsidRPr="004765F2" w:rsidDel="00BF01AC" w:rsidRDefault="004765F2" w:rsidP="00BF01AC">
      <w:pPr>
        <w:pStyle w:val="Ttulo9"/>
        <w:spacing w:after="120"/>
        <w:rPr>
          <w:del w:id="3564" w:author="Rebeca Patricia Benitez De Quezada" w:date="2023-03-27T10:06:00Z"/>
          <w:rFonts w:ascii="Candara" w:hAnsi="Candara"/>
          <w:iCs/>
          <w:szCs w:val="22"/>
          <w:lang w:val="es-SV"/>
        </w:rPr>
        <w:pPrChange w:id="3565" w:author="Rebeca Patricia Benitez De Quezada" w:date="2023-03-27T10:06:00Z">
          <w:pPr>
            <w:spacing w:line="240" w:lineRule="atLeast"/>
            <w:jc w:val="both"/>
          </w:pPr>
        </w:pPrChange>
      </w:pPr>
      <w:del w:id="3566" w:author="Rebeca Patricia Benitez De Quezada" w:date="2023-03-27T10:06:00Z">
        <w:r w:rsidRPr="004765F2" w:rsidDel="00BF01AC">
          <w:rPr>
            <w:rFonts w:ascii="Candara" w:hAnsi="Candara"/>
            <w:szCs w:val="22"/>
            <w:lang w:val="es-SV"/>
          </w:rPr>
          <w:delTex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delText>
        </w:r>
      </w:del>
    </w:p>
    <w:p w14:paraId="59D76D80" w14:textId="40D539E8" w:rsidR="004765F2" w:rsidRPr="004765F2" w:rsidDel="00BF01AC" w:rsidRDefault="004765F2" w:rsidP="00BF01AC">
      <w:pPr>
        <w:pStyle w:val="Ttulo9"/>
        <w:spacing w:after="120"/>
        <w:rPr>
          <w:del w:id="3567" w:author="Rebeca Patricia Benitez De Quezada" w:date="2023-03-27T10:06:00Z"/>
          <w:rFonts w:ascii="Candara" w:hAnsi="Candara"/>
          <w:iCs/>
          <w:szCs w:val="22"/>
          <w:lang w:val="es-SV"/>
        </w:rPr>
        <w:pPrChange w:id="3568" w:author="Rebeca Patricia Benitez De Quezada" w:date="2023-03-27T10:06:00Z">
          <w:pPr>
            <w:spacing w:line="240" w:lineRule="atLeast"/>
            <w:jc w:val="both"/>
          </w:pPr>
        </w:pPrChange>
      </w:pPr>
    </w:p>
    <w:p w14:paraId="3890A4A3" w14:textId="31C2C94C" w:rsidR="004765F2" w:rsidRPr="004765F2" w:rsidDel="00BF01AC" w:rsidRDefault="004765F2" w:rsidP="00BF01AC">
      <w:pPr>
        <w:pStyle w:val="Ttulo9"/>
        <w:spacing w:after="120"/>
        <w:rPr>
          <w:del w:id="3569" w:author="Rebeca Patricia Benitez De Quezada" w:date="2023-03-27T10:06:00Z"/>
          <w:rFonts w:ascii="Candara" w:hAnsi="Candara"/>
          <w:iCs/>
          <w:szCs w:val="22"/>
          <w:lang w:val="es-SV"/>
        </w:rPr>
        <w:pPrChange w:id="3570" w:author="Rebeca Patricia Benitez De Quezada" w:date="2023-03-27T10:06:00Z">
          <w:pPr>
            <w:tabs>
              <w:tab w:val="left" w:pos="1080"/>
            </w:tabs>
            <w:spacing w:line="240" w:lineRule="atLeast"/>
            <w:ind w:left="1080" w:hanging="540"/>
            <w:jc w:val="both"/>
          </w:pPr>
        </w:pPrChange>
      </w:pPr>
      <w:del w:id="3571" w:author="Rebeca Patricia Benitez De Quezada" w:date="2023-03-27T10:06:00Z">
        <w:r w:rsidRPr="004765F2" w:rsidDel="00BF01AC">
          <w:rPr>
            <w:rFonts w:ascii="Candara" w:hAnsi="Candara"/>
            <w:szCs w:val="22"/>
            <w:lang w:val="es-SV"/>
          </w:rPr>
          <w:delText>(1)</w:delText>
        </w:r>
        <w:r w:rsidRPr="004765F2" w:rsidDel="00BF01AC">
          <w:rPr>
            <w:rFonts w:ascii="Candara" w:hAnsi="Candara"/>
            <w:szCs w:val="22"/>
            <w:lang w:val="es-SV"/>
          </w:rPr>
          <w:tab/>
          <w:delText>Finalizar el Contrato de conformidad con los términos y condiciones establecidos.</w:delText>
        </w:r>
      </w:del>
    </w:p>
    <w:p w14:paraId="2008D297" w14:textId="18B1394F" w:rsidR="004765F2" w:rsidRPr="004765F2" w:rsidDel="00BF01AC" w:rsidRDefault="004765F2" w:rsidP="00BF01AC">
      <w:pPr>
        <w:pStyle w:val="Ttulo9"/>
        <w:spacing w:after="120"/>
        <w:rPr>
          <w:del w:id="3572" w:author="Rebeca Patricia Benitez De Quezada" w:date="2023-03-27T10:06:00Z"/>
          <w:rFonts w:ascii="Candara" w:hAnsi="Candara"/>
          <w:iCs/>
          <w:szCs w:val="22"/>
          <w:lang w:val="es-SV"/>
        </w:rPr>
        <w:pPrChange w:id="3573" w:author="Rebeca Patricia Benitez De Quezada" w:date="2023-03-27T10:06:00Z">
          <w:pPr>
            <w:tabs>
              <w:tab w:val="left" w:pos="1080"/>
            </w:tabs>
            <w:spacing w:line="240" w:lineRule="atLeast"/>
            <w:ind w:left="1080" w:hanging="540"/>
            <w:jc w:val="both"/>
          </w:pPr>
        </w:pPrChange>
      </w:pPr>
    </w:p>
    <w:p w14:paraId="0D83A860" w14:textId="1CFB62A2" w:rsidR="004765F2" w:rsidRPr="004765F2" w:rsidDel="00BF01AC" w:rsidRDefault="004765F2" w:rsidP="00BF01AC">
      <w:pPr>
        <w:pStyle w:val="Ttulo9"/>
        <w:spacing w:after="120"/>
        <w:rPr>
          <w:del w:id="3574" w:author="Rebeca Patricia Benitez De Quezada" w:date="2023-03-27T10:06:00Z"/>
          <w:rFonts w:ascii="Candara" w:hAnsi="Candara"/>
          <w:iCs/>
          <w:szCs w:val="22"/>
          <w:lang w:val="es-SV"/>
        </w:rPr>
        <w:pPrChange w:id="3575" w:author="Rebeca Patricia Benitez De Quezada" w:date="2023-03-27T10:06:00Z">
          <w:pPr>
            <w:tabs>
              <w:tab w:val="left" w:pos="1080"/>
            </w:tabs>
            <w:spacing w:line="240" w:lineRule="atLeast"/>
            <w:ind w:left="1080" w:hanging="540"/>
            <w:jc w:val="both"/>
          </w:pPr>
        </w:pPrChange>
      </w:pPr>
      <w:del w:id="3576" w:author="Rebeca Patricia Benitez De Quezada" w:date="2023-03-27T10:06:00Z">
        <w:r w:rsidRPr="004765F2" w:rsidDel="00BF01AC">
          <w:rPr>
            <w:rFonts w:ascii="Candara" w:hAnsi="Candara"/>
            <w:szCs w:val="22"/>
            <w:lang w:val="es-SV"/>
          </w:rPr>
          <w:delText>(2)</w:delText>
        </w:r>
        <w:r w:rsidRPr="004765F2" w:rsidDel="00BF01AC">
          <w:rPr>
            <w:rFonts w:ascii="Candara" w:hAnsi="Candara"/>
            <w:szCs w:val="22"/>
            <w:lang w:val="es-SV"/>
          </w:rPr>
          <w:tab/>
          <w:delTex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delText>
        </w:r>
      </w:del>
    </w:p>
    <w:p w14:paraId="0EDF2339" w14:textId="7303B538" w:rsidR="004765F2" w:rsidRPr="004765F2" w:rsidDel="00BF01AC" w:rsidRDefault="004765F2" w:rsidP="00BF01AC">
      <w:pPr>
        <w:pStyle w:val="Ttulo9"/>
        <w:spacing w:after="120"/>
        <w:rPr>
          <w:del w:id="3577" w:author="Rebeca Patricia Benitez De Quezada" w:date="2023-03-27T10:06:00Z"/>
          <w:rFonts w:ascii="Candara" w:hAnsi="Candara"/>
          <w:iCs/>
          <w:szCs w:val="22"/>
          <w:lang w:val="es-SV"/>
        </w:rPr>
        <w:pPrChange w:id="3578" w:author="Rebeca Patricia Benitez De Quezada" w:date="2023-03-27T10:06:00Z">
          <w:pPr>
            <w:tabs>
              <w:tab w:val="left" w:pos="1080"/>
            </w:tabs>
            <w:spacing w:line="240" w:lineRule="atLeast"/>
            <w:ind w:left="1080" w:hanging="540"/>
          </w:pPr>
        </w:pPrChange>
      </w:pPr>
    </w:p>
    <w:p w14:paraId="21570BF7" w14:textId="3A3D2A34" w:rsidR="004765F2" w:rsidRPr="004765F2" w:rsidDel="00BF01AC" w:rsidRDefault="004765F2" w:rsidP="00BF01AC">
      <w:pPr>
        <w:pStyle w:val="Ttulo9"/>
        <w:spacing w:after="120"/>
        <w:rPr>
          <w:del w:id="3579" w:author="Rebeca Patricia Benitez De Quezada" w:date="2023-03-27T10:06:00Z"/>
          <w:rFonts w:ascii="Candara" w:hAnsi="Candara"/>
          <w:iCs/>
          <w:szCs w:val="22"/>
          <w:lang w:val="es-SV"/>
        </w:rPr>
        <w:pPrChange w:id="3580" w:author="Rebeca Patricia Benitez De Quezada" w:date="2023-03-27T10:06:00Z">
          <w:pPr>
            <w:tabs>
              <w:tab w:val="left" w:pos="1080"/>
            </w:tabs>
            <w:spacing w:line="240" w:lineRule="atLeast"/>
            <w:ind w:left="1080" w:hanging="540"/>
            <w:jc w:val="both"/>
          </w:pPr>
        </w:pPrChange>
      </w:pPr>
      <w:del w:id="3581" w:author="Rebeca Patricia Benitez De Quezada" w:date="2023-03-27T10:06:00Z">
        <w:r w:rsidRPr="004765F2" w:rsidDel="00BF01AC">
          <w:rPr>
            <w:rFonts w:ascii="Candara" w:hAnsi="Candara"/>
            <w:szCs w:val="22"/>
            <w:lang w:val="es-SV"/>
          </w:rPr>
          <w:delText>(3)</w:delText>
        </w:r>
        <w:r w:rsidRPr="004765F2" w:rsidDel="00BF01AC">
          <w:rPr>
            <w:rFonts w:ascii="Candara" w:hAnsi="Candara"/>
            <w:szCs w:val="22"/>
            <w:lang w:val="es-SV"/>
          </w:rPr>
          <w:tab/>
          <w:delText>Pagar al Comprador el monto exigido por este para finalizar el Contrato de conformidad con los términos y condiciones establecidos en él, por un total máximo que no supere el de esta Fianza.</w:delText>
        </w:r>
      </w:del>
    </w:p>
    <w:p w14:paraId="2372B66F" w14:textId="5788D006" w:rsidR="004765F2" w:rsidRPr="004765F2" w:rsidDel="00BF01AC" w:rsidRDefault="004765F2" w:rsidP="00BF01AC">
      <w:pPr>
        <w:pStyle w:val="Ttulo9"/>
        <w:spacing w:after="120"/>
        <w:rPr>
          <w:del w:id="3582" w:author="Rebeca Patricia Benitez De Quezada" w:date="2023-03-27T10:06:00Z"/>
          <w:rFonts w:ascii="Candara" w:hAnsi="Candara"/>
          <w:iCs/>
          <w:szCs w:val="22"/>
          <w:lang w:val="es-SV"/>
        </w:rPr>
        <w:pPrChange w:id="3583" w:author="Rebeca Patricia Benitez De Quezada" w:date="2023-03-27T10:06:00Z">
          <w:pPr>
            <w:spacing w:line="240" w:lineRule="atLeast"/>
            <w:jc w:val="both"/>
          </w:pPr>
        </w:pPrChange>
      </w:pPr>
    </w:p>
    <w:p w14:paraId="02CD808B" w14:textId="69D76FD3" w:rsidR="004765F2" w:rsidRPr="004765F2" w:rsidDel="00BF01AC" w:rsidRDefault="004765F2" w:rsidP="00BF01AC">
      <w:pPr>
        <w:pStyle w:val="Ttulo9"/>
        <w:spacing w:after="120"/>
        <w:rPr>
          <w:del w:id="3584" w:author="Rebeca Patricia Benitez De Quezada" w:date="2023-03-27T10:06:00Z"/>
          <w:rFonts w:ascii="Candara" w:hAnsi="Candara"/>
          <w:iCs/>
          <w:szCs w:val="22"/>
          <w:lang w:val="es-SV"/>
        </w:rPr>
        <w:pPrChange w:id="3585" w:author="Rebeca Patricia Benitez De Quezada" w:date="2023-03-27T10:06:00Z">
          <w:pPr>
            <w:spacing w:line="240" w:lineRule="atLeast"/>
            <w:jc w:val="both"/>
          </w:pPr>
        </w:pPrChange>
      </w:pPr>
      <w:del w:id="3586" w:author="Rebeca Patricia Benitez De Quezada" w:date="2023-03-27T10:06:00Z">
        <w:r w:rsidRPr="004765F2" w:rsidDel="00BF01AC">
          <w:rPr>
            <w:rFonts w:ascii="Candara" w:hAnsi="Candara"/>
            <w:szCs w:val="22"/>
            <w:lang w:val="es-SV"/>
          </w:rPr>
          <w:lastRenderedPageBreak/>
          <w:delText>El Garante no será responsable por un monto mayor que el de la penalidad especificada en esta Fianza.</w:delText>
        </w:r>
      </w:del>
    </w:p>
    <w:p w14:paraId="20C8FB29" w14:textId="08E9E7D1" w:rsidR="004765F2" w:rsidRPr="004765F2" w:rsidDel="00BF01AC" w:rsidRDefault="004765F2" w:rsidP="00BF01AC">
      <w:pPr>
        <w:pStyle w:val="Ttulo9"/>
        <w:spacing w:after="120"/>
        <w:rPr>
          <w:del w:id="3587" w:author="Rebeca Patricia Benitez De Quezada" w:date="2023-03-27T10:06:00Z"/>
          <w:rFonts w:ascii="Candara" w:hAnsi="Candara"/>
          <w:iCs/>
          <w:szCs w:val="22"/>
          <w:lang w:val="es-SV"/>
        </w:rPr>
        <w:pPrChange w:id="3588" w:author="Rebeca Patricia Benitez De Quezada" w:date="2023-03-27T10:06:00Z">
          <w:pPr>
            <w:spacing w:line="240" w:lineRule="atLeast"/>
            <w:jc w:val="both"/>
          </w:pPr>
        </w:pPrChange>
      </w:pPr>
    </w:p>
    <w:p w14:paraId="5958233F" w14:textId="294111B5" w:rsidR="004765F2" w:rsidRPr="004765F2" w:rsidDel="00BF01AC" w:rsidRDefault="004765F2" w:rsidP="00BF01AC">
      <w:pPr>
        <w:pStyle w:val="Ttulo9"/>
        <w:spacing w:after="120"/>
        <w:rPr>
          <w:del w:id="3589" w:author="Rebeca Patricia Benitez De Quezada" w:date="2023-03-27T10:06:00Z"/>
          <w:rFonts w:ascii="Candara" w:hAnsi="Candara"/>
          <w:iCs/>
          <w:szCs w:val="22"/>
          <w:lang w:val="es-SV"/>
        </w:rPr>
        <w:pPrChange w:id="3590" w:author="Rebeca Patricia Benitez De Quezada" w:date="2023-03-27T10:06:00Z">
          <w:pPr>
            <w:spacing w:line="240" w:lineRule="atLeast"/>
            <w:jc w:val="both"/>
          </w:pPr>
        </w:pPrChange>
      </w:pPr>
      <w:del w:id="3591" w:author="Rebeca Patricia Benitez De Quezada" w:date="2023-03-27T10:06:00Z">
        <w:r w:rsidRPr="004765F2" w:rsidDel="00BF01AC">
          <w:rPr>
            <w:rFonts w:ascii="Candara" w:hAnsi="Candara"/>
            <w:szCs w:val="22"/>
            <w:lang w:val="es-SV"/>
          </w:rPr>
          <w:delText>Cualquier acción legal derivada de esta Fianza deberá entablarse antes de transcurrido un año desde la fecha de emisión del Certificado de Recepción.</w:delText>
        </w:r>
      </w:del>
    </w:p>
    <w:p w14:paraId="254D0014" w14:textId="4051240C" w:rsidR="004765F2" w:rsidRPr="004765F2" w:rsidDel="00BF01AC" w:rsidRDefault="004765F2" w:rsidP="00BF01AC">
      <w:pPr>
        <w:pStyle w:val="Ttulo9"/>
        <w:spacing w:after="120"/>
        <w:rPr>
          <w:del w:id="3592" w:author="Rebeca Patricia Benitez De Quezada" w:date="2023-03-27T10:06:00Z"/>
          <w:rFonts w:ascii="Candara" w:hAnsi="Candara"/>
          <w:iCs/>
          <w:szCs w:val="22"/>
          <w:lang w:val="es-SV"/>
        </w:rPr>
        <w:pPrChange w:id="3593" w:author="Rebeca Patricia Benitez De Quezada" w:date="2023-03-27T10:06:00Z">
          <w:pPr>
            <w:spacing w:line="240" w:lineRule="atLeast"/>
            <w:jc w:val="both"/>
          </w:pPr>
        </w:pPrChange>
      </w:pPr>
    </w:p>
    <w:p w14:paraId="1608D117" w14:textId="7D0F15AC" w:rsidR="004765F2" w:rsidRPr="004765F2" w:rsidDel="00BF01AC" w:rsidRDefault="004765F2" w:rsidP="00BF01AC">
      <w:pPr>
        <w:pStyle w:val="Ttulo9"/>
        <w:spacing w:after="120"/>
        <w:rPr>
          <w:del w:id="3594" w:author="Rebeca Patricia Benitez De Quezada" w:date="2023-03-27T10:06:00Z"/>
          <w:rFonts w:ascii="Candara" w:hAnsi="Candara"/>
          <w:iCs/>
          <w:szCs w:val="22"/>
          <w:lang w:val="es-SV"/>
        </w:rPr>
        <w:pPrChange w:id="3595" w:author="Rebeca Patricia Benitez De Quezada" w:date="2023-03-27T10:06:00Z">
          <w:pPr>
            <w:spacing w:line="240" w:lineRule="atLeast"/>
            <w:jc w:val="both"/>
          </w:pPr>
        </w:pPrChange>
      </w:pPr>
      <w:del w:id="3596" w:author="Rebeca Patricia Benitez De Quezada" w:date="2023-03-27T10:06:00Z">
        <w:r w:rsidRPr="004765F2" w:rsidDel="00BF01AC">
          <w:rPr>
            <w:rFonts w:ascii="Candara" w:hAnsi="Candara"/>
            <w:szCs w:val="22"/>
            <w:lang w:val="es-SV"/>
          </w:rPr>
          <w:delText>Esta Fianza no crea ningún derecho de acción o de uso para otras personas o firmas que no sean el Comprador definido en el presente documento, o sus herederos, albaceas, administradores, sucesores y cesionarios.</w:delText>
        </w:r>
      </w:del>
    </w:p>
    <w:p w14:paraId="6B4A2051" w14:textId="46BF5E3F" w:rsidR="004765F2" w:rsidRPr="004765F2" w:rsidDel="00BF01AC" w:rsidRDefault="004765F2" w:rsidP="00BF01AC">
      <w:pPr>
        <w:pStyle w:val="Ttulo9"/>
        <w:spacing w:after="120"/>
        <w:rPr>
          <w:del w:id="3597" w:author="Rebeca Patricia Benitez De Quezada" w:date="2023-03-27T10:06:00Z"/>
          <w:rFonts w:ascii="Candara" w:hAnsi="Candara"/>
          <w:iCs/>
          <w:szCs w:val="22"/>
          <w:lang w:val="es-SV"/>
        </w:rPr>
        <w:pPrChange w:id="3598" w:author="Rebeca Patricia Benitez De Quezada" w:date="2023-03-27T10:06:00Z">
          <w:pPr>
            <w:spacing w:line="240" w:lineRule="atLeast"/>
            <w:jc w:val="both"/>
          </w:pPr>
        </w:pPrChange>
      </w:pPr>
    </w:p>
    <w:p w14:paraId="15C6AFC6" w14:textId="7AA01C19" w:rsidR="004765F2" w:rsidRPr="004765F2" w:rsidDel="00BF01AC" w:rsidRDefault="004765F2" w:rsidP="00BF01AC">
      <w:pPr>
        <w:pStyle w:val="Ttulo9"/>
        <w:spacing w:after="120"/>
        <w:rPr>
          <w:del w:id="3599" w:author="Rebeca Patricia Benitez De Quezada" w:date="2023-03-27T10:06:00Z"/>
          <w:rFonts w:ascii="Candara" w:hAnsi="Candara"/>
          <w:iCs/>
          <w:szCs w:val="22"/>
          <w:lang w:val="es-SV"/>
        </w:rPr>
        <w:pPrChange w:id="3600" w:author="Rebeca Patricia Benitez De Quezada" w:date="2023-03-27T10:06:00Z">
          <w:pPr>
            <w:tabs>
              <w:tab w:val="left" w:pos="5400"/>
              <w:tab w:val="left" w:pos="8280"/>
              <w:tab w:val="left" w:pos="9000"/>
            </w:tabs>
            <w:spacing w:line="240" w:lineRule="atLeast"/>
            <w:jc w:val="both"/>
          </w:pPr>
        </w:pPrChange>
      </w:pPr>
      <w:del w:id="3601" w:author="Rebeca Patricia Benitez De Quezada" w:date="2023-03-27T10:06:00Z">
        <w:r w:rsidRPr="004765F2" w:rsidDel="00BF01AC">
          <w:rPr>
            <w:rFonts w:ascii="Candara" w:hAnsi="Candara"/>
            <w:szCs w:val="22"/>
            <w:lang w:val="es-SV"/>
          </w:rPr>
          <w:delText xml:space="preserve">En prueba de conformidad, el Proveedor firma y sella la presente Fianza y el Garante estampa su sello debidamente certificado con la firma de su representante legal, a los _______ días del mes de </w:delText>
        </w:r>
        <w:r w:rsidRPr="004765F2" w:rsidDel="00BF01AC">
          <w:rPr>
            <w:rFonts w:ascii="Candara" w:hAnsi="Candara"/>
            <w:iCs/>
            <w:szCs w:val="22"/>
            <w:u w:val="single"/>
            <w:lang w:val="es-SV"/>
          </w:rPr>
          <w:tab/>
        </w:r>
        <w:r w:rsidRPr="004765F2" w:rsidDel="00BF01AC">
          <w:rPr>
            <w:rFonts w:ascii="Candara" w:hAnsi="Candara"/>
            <w:szCs w:val="22"/>
            <w:lang w:val="es-SV"/>
          </w:rPr>
          <w:delText xml:space="preserve"> de 20____.</w:delText>
        </w:r>
      </w:del>
    </w:p>
    <w:p w14:paraId="02520B96" w14:textId="6B62D7F3" w:rsidR="004765F2" w:rsidRPr="004765F2" w:rsidDel="00BF01AC" w:rsidRDefault="004765F2" w:rsidP="00BF01AC">
      <w:pPr>
        <w:pStyle w:val="Ttulo9"/>
        <w:spacing w:after="120"/>
        <w:rPr>
          <w:del w:id="3602" w:author="Rebeca Patricia Benitez De Quezada" w:date="2023-03-27T10:06:00Z"/>
          <w:rFonts w:ascii="Candara" w:hAnsi="Candara"/>
          <w:iCs/>
          <w:szCs w:val="22"/>
          <w:lang w:val="es-SV"/>
        </w:rPr>
        <w:pPrChange w:id="3603" w:author="Rebeca Patricia Benitez De Quezada" w:date="2023-03-27T10:06:00Z">
          <w:pPr>
            <w:spacing w:line="240" w:lineRule="atLeast"/>
          </w:pPr>
        </w:pPrChange>
      </w:pPr>
    </w:p>
    <w:p w14:paraId="18BA9CD0" w14:textId="03B75659" w:rsidR="004765F2" w:rsidRPr="00E81FD4" w:rsidDel="00BF01AC" w:rsidRDefault="004765F2" w:rsidP="00BF01AC">
      <w:pPr>
        <w:pStyle w:val="Ttulo9"/>
        <w:spacing w:after="120"/>
        <w:rPr>
          <w:del w:id="3604" w:author="Rebeca Patricia Benitez De Quezada" w:date="2023-03-27T10:06:00Z"/>
          <w:i/>
          <w:color w:val="4472C4"/>
          <w:szCs w:val="22"/>
          <w:lang w:val="es-SV"/>
        </w:rPr>
        <w:pPrChange w:id="3605" w:author="Rebeca Patricia Benitez De Quezada" w:date="2023-03-27T10:06:00Z">
          <w:pPr>
            <w:pStyle w:val="FormCont"/>
          </w:pPr>
        </w:pPrChange>
      </w:pPr>
      <w:del w:id="3606" w:author="Rebeca Patricia Benitez De Quezada" w:date="2023-03-27T10:06:00Z">
        <w:r w:rsidRPr="00E81FD4" w:rsidDel="00BF01AC">
          <w:rPr>
            <w:b w:val="0"/>
            <w:szCs w:val="22"/>
            <w:lang w:val="es-SV"/>
          </w:rPr>
          <w:delText>FIRMA</w:delText>
        </w:r>
      </w:del>
    </w:p>
    <w:p w14:paraId="142FC91F" w14:textId="2B78517A" w:rsidR="004765F2" w:rsidRPr="004765F2" w:rsidDel="00BF01AC" w:rsidRDefault="004765F2" w:rsidP="00BF01AC">
      <w:pPr>
        <w:pStyle w:val="Ttulo9"/>
        <w:spacing w:after="120"/>
        <w:rPr>
          <w:del w:id="3607" w:author="Rebeca Patricia Benitez De Quezada" w:date="2023-03-27T10:06:00Z"/>
          <w:i/>
          <w:color w:val="4472C4"/>
          <w:lang w:val="es-SV"/>
        </w:rPr>
        <w:pPrChange w:id="3608" w:author="Rebeca Patricia Benitez De Quezada" w:date="2023-03-27T10:06:00Z">
          <w:pPr>
            <w:pStyle w:val="FormCont"/>
          </w:pPr>
        </w:pPrChange>
      </w:pPr>
    </w:p>
    <w:p w14:paraId="70849D44" w14:textId="5329DA35" w:rsidR="00F35E6B" w:rsidDel="00BF01AC" w:rsidRDefault="00F35E6B" w:rsidP="00BF01AC">
      <w:pPr>
        <w:pStyle w:val="Ttulo9"/>
        <w:spacing w:after="120"/>
        <w:rPr>
          <w:del w:id="3609" w:author="Rebeca Patricia Benitez De Quezada" w:date="2023-03-27T10:06:00Z"/>
          <w:rFonts w:ascii="Candara" w:hAnsi="Candara" w:cs="Arial"/>
          <w:sz w:val="24"/>
          <w:szCs w:val="24"/>
        </w:rPr>
        <w:pPrChange w:id="3610" w:author="Rebeca Patricia Benitez De Quezada" w:date="2023-03-27T10:06:00Z">
          <w:pPr>
            <w:pStyle w:val="SectionIXHeader"/>
            <w:spacing w:after="120"/>
          </w:pPr>
        </w:pPrChange>
      </w:pPr>
    </w:p>
    <w:p w14:paraId="2A921E2F" w14:textId="07A50CFB" w:rsidR="00F35E6B" w:rsidDel="00BF01AC" w:rsidRDefault="00F35E6B" w:rsidP="00BF01AC">
      <w:pPr>
        <w:pStyle w:val="Ttulo9"/>
        <w:spacing w:after="120"/>
        <w:rPr>
          <w:del w:id="3611" w:author="Rebeca Patricia Benitez De Quezada" w:date="2023-03-27T10:06:00Z"/>
          <w:rFonts w:ascii="Candara" w:hAnsi="Candara" w:cs="Arial"/>
          <w:sz w:val="24"/>
          <w:szCs w:val="24"/>
        </w:rPr>
        <w:sectPr w:rsidR="00F35E6B" w:rsidDel="00BF01AC" w:rsidSect="00BF01AC">
          <w:headerReference w:type="default" r:id="rId30"/>
          <w:pgSz w:w="11907" w:h="16839" w:code="9"/>
          <w:pgMar w:top="1440" w:right="1440" w:bottom="1440" w:left="1797" w:header="720" w:footer="720" w:gutter="0"/>
          <w:cols w:space="720"/>
          <w:noEndnote w:val="0"/>
          <w:titlePg/>
          <w:docGrid w:linePitch="360"/>
          <w:sectPrChange w:id="3612" w:author="Rebeca Patricia Benitez De Quezada" w:date="2023-03-27T10:06:00Z">
            <w:sectPr w:rsidR="00F35E6B" w:rsidDel="00BF01AC" w:rsidSect="00BF01AC">
              <w:pgMar w:top="1843" w:right="1559" w:bottom="1276" w:left="1559" w:header="709" w:footer="425" w:gutter="0"/>
              <w:noEndnote/>
              <w:titlePg w:val="0"/>
              <w:docGrid w:linePitch="0"/>
            </w:sectPr>
          </w:sectPrChange>
        </w:sectPr>
        <w:pPrChange w:id="3613" w:author="Rebeca Patricia Benitez De Quezada" w:date="2023-03-27T10:06:00Z">
          <w:pPr>
            <w:pStyle w:val="SectionIXHeader"/>
            <w:spacing w:after="120"/>
          </w:pPr>
        </w:pPrChange>
      </w:pPr>
    </w:p>
    <w:p w14:paraId="70E80096" w14:textId="61EFB7F9" w:rsidR="0062387B" w:rsidDel="00BF01AC" w:rsidRDefault="0062387B" w:rsidP="00BF01AC">
      <w:pPr>
        <w:pStyle w:val="Ttulo9"/>
        <w:spacing w:after="120"/>
        <w:rPr>
          <w:del w:id="3614" w:author="Rebeca Patricia Benitez De Quezada" w:date="2023-03-27T10:06:00Z"/>
          <w:rFonts w:ascii="Candara" w:hAnsi="Candara" w:cs="Arial"/>
          <w:sz w:val="28"/>
          <w:szCs w:val="28"/>
          <w:lang w:eastAsia="es-ES"/>
        </w:rPr>
        <w:pPrChange w:id="3615" w:author="Rebeca Patricia Benitez De Quezada" w:date="2023-03-27T10:06:00Z">
          <w:pPr>
            <w:pStyle w:val="titulo"/>
            <w:spacing w:after="120"/>
            <w:jc w:val="left"/>
            <w:outlineLvl w:val="9"/>
          </w:pPr>
        </w:pPrChange>
      </w:pPr>
    </w:p>
    <w:p w14:paraId="429CBAE1" w14:textId="581B580E" w:rsidR="00B2061E" w:rsidRPr="0062387B" w:rsidDel="00BF01AC" w:rsidRDefault="00B2061E" w:rsidP="00BF01AC">
      <w:pPr>
        <w:pStyle w:val="Ttulo9"/>
        <w:spacing w:after="120"/>
        <w:rPr>
          <w:del w:id="3616" w:author="Rebeca Patricia Benitez De Quezada" w:date="2023-03-27T10:06:00Z"/>
          <w:rFonts w:ascii="Candara" w:hAnsi="Candara" w:cs="Arial"/>
          <w:sz w:val="28"/>
          <w:szCs w:val="28"/>
          <w:lang w:eastAsia="es-ES"/>
        </w:rPr>
        <w:pPrChange w:id="3617" w:author="Rebeca Patricia Benitez De Quezada" w:date="2023-03-27T10:06:00Z">
          <w:pPr>
            <w:pStyle w:val="titulo"/>
            <w:spacing w:after="120"/>
            <w:outlineLvl w:val="9"/>
          </w:pPr>
        </w:pPrChange>
      </w:pPr>
      <w:del w:id="3618" w:author="Rebeca Patricia Benitez De Quezada" w:date="2023-03-27T10:06:00Z">
        <w:r w:rsidRPr="0062387B" w:rsidDel="00BF01AC">
          <w:rPr>
            <w:rFonts w:ascii="Candara" w:hAnsi="Candara" w:cs="Arial"/>
            <w:sz w:val="28"/>
            <w:szCs w:val="28"/>
            <w:lang w:eastAsia="es-ES"/>
          </w:rPr>
          <w:delText>LLAMADO A LICITACIÓN</w:delText>
        </w:r>
      </w:del>
    </w:p>
    <w:p w14:paraId="11BA205C" w14:textId="2C0DF185" w:rsidR="00B2061E" w:rsidRPr="007B2E3C" w:rsidDel="00BF01AC" w:rsidRDefault="00B2061E" w:rsidP="00BF01AC">
      <w:pPr>
        <w:pStyle w:val="Ttulo9"/>
        <w:spacing w:after="120"/>
        <w:rPr>
          <w:del w:id="3619" w:author="Rebeca Patricia Benitez De Quezada" w:date="2023-03-27T10:06:00Z"/>
          <w:rFonts w:ascii="Candara" w:hAnsi="Candara" w:cs="Arial"/>
          <w:iCs/>
          <w:color w:val="000000" w:themeColor="text1"/>
          <w:szCs w:val="22"/>
          <w:lang w:eastAsia="es-ES"/>
        </w:rPr>
        <w:pPrChange w:id="3620" w:author="Rebeca Patricia Benitez De Quezada" w:date="2023-03-27T10:06:00Z">
          <w:pPr>
            <w:pStyle w:val="titulo"/>
            <w:spacing w:after="120"/>
            <w:outlineLvl w:val="9"/>
          </w:pPr>
        </w:pPrChange>
      </w:pPr>
    </w:p>
    <w:p w14:paraId="2C781C00" w14:textId="033A6057" w:rsidR="00B2061E" w:rsidRPr="007B2E3C" w:rsidDel="00BF01AC" w:rsidRDefault="006C043A" w:rsidP="00BF01AC">
      <w:pPr>
        <w:pStyle w:val="Ttulo9"/>
        <w:spacing w:after="120"/>
        <w:rPr>
          <w:del w:id="3621" w:author="Rebeca Patricia Benitez De Quezada" w:date="2023-03-27T10:06:00Z"/>
          <w:rFonts w:ascii="Candara" w:hAnsi="Candara"/>
          <w:iCs/>
          <w:color w:val="000000" w:themeColor="text1"/>
          <w:szCs w:val="22"/>
          <w:lang w:val="es-MX"/>
        </w:rPr>
        <w:pPrChange w:id="3622" w:author="Rebeca Patricia Benitez De Quezada" w:date="2023-03-27T10:06:00Z">
          <w:pPr>
            <w:spacing w:after="120"/>
            <w:jc w:val="center"/>
          </w:pPr>
        </w:pPrChange>
      </w:pPr>
      <w:del w:id="3623" w:author="Rebeca Patricia Benitez De Quezada" w:date="2023-03-27T10:06:00Z">
        <w:r w:rsidRPr="007B2E3C" w:rsidDel="00BF01AC">
          <w:rPr>
            <w:rFonts w:ascii="Candara" w:hAnsi="Candara"/>
            <w:iCs/>
            <w:color w:val="000000" w:themeColor="text1"/>
            <w:szCs w:val="22"/>
            <w:lang w:val="es-MX"/>
          </w:rPr>
          <w:delText>EL SALVADOR</w:delText>
        </w:r>
      </w:del>
    </w:p>
    <w:p w14:paraId="7A213E47" w14:textId="1C019530" w:rsidR="006C043A" w:rsidRPr="007B2E3C" w:rsidDel="00BF01AC" w:rsidRDefault="006C043A" w:rsidP="00BF01AC">
      <w:pPr>
        <w:pStyle w:val="Ttulo9"/>
        <w:spacing w:after="120"/>
        <w:rPr>
          <w:del w:id="3624" w:author="Rebeca Patricia Benitez De Quezada" w:date="2023-03-27T10:06:00Z"/>
          <w:rFonts w:ascii="Candara" w:hAnsi="Candara"/>
          <w:iCs/>
          <w:color w:val="000000" w:themeColor="text1"/>
          <w:szCs w:val="22"/>
          <w:lang w:val="es-MX"/>
        </w:rPr>
        <w:pPrChange w:id="3625" w:author="Rebeca Patricia Benitez De Quezada" w:date="2023-03-27T10:06:00Z">
          <w:pPr>
            <w:spacing w:after="120"/>
            <w:jc w:val="center"/>
          </w:pPr>
        </w:pPrChange>
      </w:pPr>
      <w:del w:id="3626" w:author="Rebeca Patricia Benitez De Quezada" w:date="2023-03-27T10:06:00Z">
        <w:r w:rsidRPr="007B2E3C" w:rsidDel="00BF01AC">
          <w:rPr>
            <w:rFonts w:ascii="Candara" w:hAnsi="Candara"/>
            <w:iCs/>
            <w:color w:val="000000" w:themeColor="text1"/>
            <w:szCs w:val="22"/>
            <w:lang w:val="es-MX"/>
          </w:rPr>
          <w:delText>CONTRATO DE PRÉSTAMO BID 5043/OC-ES</w:delText>
        </w:r>
      </w:del>
    </w:p>
    <w:p w14:paraId="78FE9DC1" w14:textId="39E80384" w:rsidR="006C043A" w:rsidRPr="007B2E3C" w:rsidDel="00BF01AC" w:rsidRDefault="006C043A" w:rsidP="00BF01AC">
      <w:pPr>
        <w:pStyle w:val="Ttulo9"/>
        <w:spacing w:after="120"/>
        <w:rPr>
          <w:del w:id="3627" w:author="Rebeca Patricia Benitez De Quezada" w:date="2023-03-27T10:06:00Z"/>
          <w:rFonts w:ascii="Candara" w:hAnsi="Candara"/>
          <w:iCs/>
          <w:color w:val="000000" w:themeColor="text1"/>
          <w:szCs w:val="22"/>
          <w:lang w:val="es-MX"/>
        </w:rPr>
        <w:pPrChange w:id="3628" w:author="Rebeca Patricia Benitez De Quezada" w:date="2023-03-27T10:06:00Z">
          <w:pPr>
            <w:spacing w:after="120"/>
            <w:jc w:val="center"/>
          </w:pPr>
        </w:pPrChange>
      </w:pPr>
      <w:del w:id="3629" w:author="Rebeca Patricia Benitez De Quezada" w:date="2023-03-27T10:06:00Z">
        <w:r w:rsidRPr="007B2E3C" w:rsidDel="00BF01AC">
          <w:rPr>
            <w:rFonts w:ascii="Candara" w:hAnsi="Candara"/>
            <w:iCs/>
            <w:color w:val="000000" w:themeColor="text1"/>
            <w:szCs w:val="22"/>
            <w:lang w:val="es-MX"/>
          </w:rPr>
          <w:delText>RESPUESTA INMEDIATA DE SALUD PÚBLICA PARA CONTENER Y CONTROLAR EL CORONAVIRUS Y MITIGAR SU EFECTO EN LA PRESTACIÓN DEL SERVICIO EN EL SALVADOR</w:delText>
        </w:r>
      </w:del>
    </w:p>
    <w:p w14:paraId="5DE60F28" w14:textId="14DBA7F0" w:rsidR="006C043A" w:rsidRPr="007B2E3C" w:rsidDel="00BF01AC" w:rsidRDefault="006C043A" w:rsidP="00BF01AC">
      <w:pPr>
        <w:pStyle w:val="Ttulo9"/>
        <w:spacing w:after="120"/>
        <w:rPr>
          <w:del w:id="3630" w:author="Rebeca Patricia Benitez De Quezada" w:date="2023-03-27T10:06:00Z"/>
          <w:rFonts w:ascii="Candara" w:hAnsi="Candara"/>
          <w:iCs/>
          <w:color w:val="4472C4"/>
          <w:szCs w:val="22"/>
          <w:lang w:val="es-MX"/>
        </w:rPr>
        <w:pPrChange w:id="3631" w:author="Rebeca Patricia Benitez De Quezada" w:date="2023-03-27T10:06:00Z">
          <w:pPr>
            <w:spacing w:after="120"/>
            <w:jc w:val="center"/>
          </w:pPr>
        </w:pPrChange>
      </w:pPr>
    </w:p>
    <w:p w14:paraId="4FD2D6DD" w14:textId="585871DC" w:rsidR="006C043A" w:rsidRPr="007B2E3C" w:rsidDel="00BF01AC" w:rsidRDefault="006C043A" w:rsidP="00BF01AC">
      <w:pPr>
        <w:pStyle w:val="Ttulo9"/>
        <w:spacing w:after="120"/>
        <w:rPr>
          <w:del w:id="3632" w:author="Rebeca Patricia Benitez De Quezada" w:date="2023-03-27T10:06:00Z"/>
          <w:rFonts w:ascii="Candara" w:hAnsi="Candara"/>
          <w:b w:val="0"/>
          <w:i/>
          <w:szCs w:val="22"/>
          <w:lang w:val="pt-BR"/>
        </w:rPr>
        <w:pPrChange w:id="3633" w:author="Rebeca Patricia Benitez De Quezada" w:date="2023-03-27T10:06:00Z">
          <w:pPr>
            <w:spacing w:after="120"/>
            <w:jc w:val="center"/>
          </w:pPr>
        </w:pPrChange>
      </w:pPr>
      <w:del w:id="3634" w:author="Rebeca Patricia Benitez De Quezada" w:date="2023-03-27T10:06:00Z">
        <w:r w:rsidRPr="007B2E3C" w:rsidDel="00BF01AC">
          <w:rPr>
            <w:rFonts w:ascii="Candara" w:hAnsi="Candara"/>
            <w:i/>
            <w:szCs w:val="22"/>
            <w:lang w:val="pt-BR"/>
          </w:rPr>
          <w:delText>N°  RES-COVID-111-LPN-B-MINSAL</w:delText>
        </w:r>
      </w:del>
    </w:p>
    <w:p w14:paraId="6689ACD5" w14:textId="0B944EFE" w:rsidR="006C043A" w:rsidRPr="007B2E3C" w:rsidDel="00BF01AC" w:rsidRDefault="006C043A" w:rsidP="00BF01AC">
      <w:pPr>
        <w:pStyle w:val="Ttulo9"/>
        <w:spacing w:after="120"/>
        <w:rPr>
          <w:del w:id="3635" w:author="Rebeca Patricia Benitez De Quezada" w:date="2023-03-27T10:06:00Z"/>
          <w:rFonts w:ascii="Candara" w:hAnsi="Candara"/>
          <w:b w:val="0"/>
          <w:i/>
          <w:szCs w:val="22"/>
          <w:lang w:val="es-SV"/>
        </w:rPr>
        <w:pPrChange w:id="3636" w:author="Rebeca Patricia Benitez De Quezada" w:date="2023-03-27T10:06:00Z">
          <w:pPr>
            <w:spacing w:after="120"/>
            <w:jc w:val="center"/>
          </w:pPr>
        </w:pPrChange>
      </w:pPr>
      <w:del w:id="3637" w:author="Rebeca Patricia Benitez De Quezada" w:date="2023-03-27T10:06:00Z">
        <w:r w:rsidRPr="007B2E3C" w:rsidDel="00BF01AC">
          <w:rPr>
            <w:rFonts w:ascii="Candara" w:hAnsi="Candara"/>
            <w:i/>
            <w:szCs w:val="22"/>
            <w:lang w:val="es-SV"/>
          </w:rPr>
          <w:delText>“ADQUISICIÓN DE EQUIPO (MONITOR DE SIGNOS VITALES PORTÁTIL Y ASPIRADOR DE SECRECIONES) PARA EL ADECUADO FUNCIONAMIENTO DE LAS AMBULANCIAS”</w:delText>
        </w:r>
      </w:del>
    </w:p>
    <w:p w14:paraId="02DE8BB5" w14:textId="53A72151" w:rsidR="00B2061E" w:rsidRPr="007B2E3C" w:rsidDel="00BF01AC" w:rsidRDefault="00B2061E" w:rsidP="00BF01AC">
      <w:pPr>
        <w:pStyle w:val="Ttulo9"/>
        <w:spacing w:after="120"/>
        <w:rPr>
          <w:del w:id="3638" w:author="Rebeca Patricia Benitez De Quezada" w:date="2023-03-27T10:06:00Z"/>
          <w:rFonts w:ascii="Candara" w:hAnsi="Candara"/>
          <w:color w:val="4472C4"/>
          <w:szCs w:val="22"/>
          <w:lang w:val="es-MX"/>
        </w:rPr>
        <w:pPrChange w:id="3639" w:author="Rebeca Patricia Benitez De Quezada" w:date="2023-03-27T10:06:00Z">
          <w:pPr>
            <w:spacing w:after="120"/>
            <w:jc w:val="center"/>
          </w:pPr>
        </w:pPrChange>
      </w:pPr>
    </w:p>
    <w:p w14:paraId="21E38E02" w14:textId="56D0314E" w:rsidR="007E2CA6" w:rsidRPr="007B2E3C" w:rsidDel="00BF01AC" w:rsidRDefault="00B2061E" w:rsidP="00BF01AC">
      <w:pPr>
        <w:pStyle w:val="Ttulo9"/>
        <w:spacing w:after="120"/>
        <w:rPr>
          <w:del w:id="3640" w:author="Rebeca Patricia Benitez De Quezada" w:date="2023-03-27T10:06:00Z"/>
          <w:szCs w:val="22"/>
        </w:rPr>
        <w:pPrChange w:id="3641" w:author="Rebeca Patricia Benitez De Quezada" w:date="2023-03-27T10:06:00Z">
          <w:pPr>
            <w:pStyle w:val="Textoindependiente"/>
            <w:tabs>
              <w:tab w:val="clear" w:pos="993"/>
              <w:tab w:val="clear" w:pos="8789"/>
            </w:tabs>
            <w:spacing w:after="120" w:line="240" w:lineRule="auto"/>
            <w:jc w:val="right"/>
          </w:pPr>
        </w:pPrChange>
      </w:pPr>
      <w:del w:id="3642" w:author="Rebeca Patricia Benitez De Quezada" w:date="2023-03-27T10:06:00Z">
        <w:r w:rsidRPr="007B2E3C" w:rsidDel="00BF01AC">
          <w:rPr>
            <w:rFonts w:ascii="Candara" w:hAnsi="Candara" w:cs="Arial"/>
            <w:szCs w:val="22"/>
          </w:rPr>
          <w:delText xml:space="preserve">Fecha: </w:delText>
        </w:r>
        <w:r w:rsidR="0062387B" w:rsidRPr="007B2E3C" w:rsidDel="00BF01AC">
          <w:rPr>
            <w:rFonts w:ascii="Candara" w:hAnsi="Candara" w:cs="Arial"/>
            <w:szCs w:val="22"/>
          </w:rPr>
          <w:delText xml:space="preserve"> </w:delText>
        </w:r>
        <w:r w:rsidR="007B2E3C" w:rsidRPr="007B2E3C" w:rsidDel="00BF01AC">
          <w:rPr>
            <w:rFonts w:ascii="Candara" w:hAnsi="Candara" w:cs="Arial"/>
            <w:szCs w:val="22"/>
          </w:rPr>
          <w:delText xml:space="preserve">27 </w:delText>
        </w:r>
        <w:r w:rsidR="0062387B" w:rsidRPr="007B2E3C" w:rsidDel="00BF01AC">
          <w:rPr>
            <w:rFonts w:ascii="Candara" w:hAnsi="Candara" w:cs="Arial"/>
            <w:szCs w:val="22"/>
          </w:rPr>
          <w:delText>Marzo 2023</w:delText>
        </w:r>
      </w:del>
    </w:p>
    <w:p w14:paraId="31CBB9F2" w14:textId="22D964C1" w:rsidR="00C86603" w:rsidRPr="007B2E3C" w:rsidDel="00BF01AC" w:rsidRDefault="00C86603" w:rsidP="00BF01AC">
      <w:pPr>
        <w:pStyle w:val="Ttulo9"/>
        <w:spacing w:after="120"/>
        <w:rPr>
          <w:del w:id="3643" w:author="Rebeca Patricia Benitez De Quezada" w:date="2023-03-27T10:06:00Z"/>
          <w:rFonts w:ascii="Candara" w:hAnsi="Candara" w:cs="Arial"/>
          <w:color w:val="4472C4"/>
          <w:szCs w:val="22"/>
        </w:rPr>
        <w:pPrChange w:id="3644" w:author="Rebeca Patricia Benitez De Quezada" w:date="2023-03-27T10:06:00Z">
          <w:pPr>
            <w:numPr>
              <w:numId w:val="48"/>
            </w:numPr>
            <w:spacing w:after="120"/>
            <w:ind w:left="450" w:hanging="360"/>
            <w:jc w:val="both"/>
          </w:pPr>
        </w:pPrChange>
      </w:pPr>
      <w:del w:id="3645" w:author="Rebeca Patricia Benitez De Quezada" w:date="2023-03-27T10:06:00Z">
        <w:r w:rsidRPr="007B2E3C" w:rsidDel="00BF01AC">
          <w:rPr>
            <w:rFonts w:ascii="Candara" w:hAnsi="Candara" w:cs="Arial"/>
            <w:szCs w:val="22"/>
          </w:rPr>
          <w:delText>Este llamado a licitación se emite como resultado del Aviso General de Adquisiciones que para este Proyecto fuese publicado en el United Nations Development Business, edición No.</w:delText>
        </w:r>
        <w:r w:rsidR="003B0FE5" w:rsidRPr="007B2E3C" w:rsidDel="00BF01AC">
          <w:rPr>
            <w:szCs w:val="22"/>
          </w:rPr>
          <w:delText xml:space="preserve"> </w:delText>
        </w:r>
        <w:r w:rsidR="006C043A" w:rsidRPr="007B2E3C" w:rsidDel="00BF01AC">
          <w:rPr>
            <w:rFonts w:ascii="Candara" w:hAnsi="Candara" w:cs="Arial"/>
            <w:szCs w:val="22"/>
          </w:rPr>
          <w:delText xml:space="preserve">de IDB1133-09/18 de fecha 13 de </w:delText>
        </w:r>
        <w:r w:rsidR="0062387B" w:rsidRPr="007B2E3C" w:rsidDel="00BF01AC">
          <w:rPr>
            <w:rFonts w:ascii="Candara" w:hAnsi="Candara" w:cs="Arial"/>
            <w:szCs w:val="22"/>
          </w:rPr>
          <w:delText>septiembre</w:delText>
        </w:r>
        <w:r w:rsidR="006C043A" w:rsidRPr="007B2E3C" w:rsidDel="00BF01AC">
          <w:rPr>
            <w:rFonts w:ascii="Candara" w:hAnsi="Candara" w:cs="Arial"/>
            <w:szCs w:val="22"/>
          </w:rPr>
          <w:delText xml:space="preserve"> de 2018.</w:delText>
        </w:r>
        <w:r w:rsidRPr="007B2E3C" w:rsidDel="00BF01AC">
          <w:rPr>
            <w:rFonts w:ascii="Candara" w:hAnsi="Candara" w:cs="Arial"/>
            <w:szCs w:val="22"/>
          </w:rPr>
          <w:delText xml:space="preserve"> </w:delText>
        </w:r>
      </w:del>
    </w:p>
    <w:p w14:paraId="6FA93CDF" w14:textId="732D3078" w:rsidR="00C86603" w:rsidRPr="007B2E3C" w:rsidDel="00BF01AC" w:rsidRDefault="00C86603" w:rsidP="00BF01AC">
      <w:pPr>
        <w:pStyle w:val="Ttulo9"/>
        <w:spacing w:after="120"/>
        <w:rPr>
          <w:del w:id="3646" w:author="Rebeca Patricia Benitez De Quezada" w:date="2023-03-27T10:06:00Z"/>
          <w:rFonts w:ascii="Candara" w:hAnsi="Candara" w:cs="Arial"/>
          <w:color w:val="4472C4"/>
          <w:szCs w:val="22"/>
        </w:rPr>
        <w:pPrChange w:id="3647" w:author="Rebeca Patricia Benitez De Quezada" w:date="2023-03-27T10:06:00Z">
          <w:pPr>
            <w:numPr>
              <w:numId w:val="48"/>
            </w:numPr>
            <w:spacing w:after="120"/>
            <w:ind w:left="450" w:hanging="360"/>
            <w:jc w:val="both"/>
          </w:pPr>
        </w:pPrChange>
      </w:pPr>
      <w:del w:id="3648" w:author="Rebeca Patricia Benitez De Quezada" w:date="2023-03-27T10:06:00Z">
        <w:r w:rsidRPr="007B2E3C" w:rsidDel="00BF01AC">
          <w:rPr>
            <w:rFonts w:ascii="Candara" w:hAnsi="Candara"/>
            <w:szCs w:val="22"/>
            <w:lang w:val="es-MX"/>
          </w:rPr>
          <w:delText xml:space="preserve">El </w:delText>
        </w:r>
        <w:r w:rsidR="003B0FE5" w:rsidRPr="007B2E3C" w:rsidDel="00BF01AC">
          <w:rPr>
            <w:rFonts w:ascii="Candara" w:hAnsi="Candara"/>
            <w:szCs w:val="22"/>
            <w:lang w:val="es-MX"/>
          </w:rPr>
          <w:delText xml:space="preserve">Gobierno de El Salvador ha recibido </w:delText>
        </w:r>
        <w:r w:rsidRPr="007B2E3C" w:rsidDel="00BF01AC">
          <w:rPr>
            <w:rFonts w:ascii="Candara" w:hAnsi="Candara"/>
            <w:szCs w:val="22"/>
            <w:lang w:val="es-MX"/>
          </w:rPr>
          <w:delText xml:space="preserve">un préstamo </w:delText>
        </w:r>
        <w:r w:rsidRPr="007B2E3C" w:rsidDel="00BF01AC">
          <w:rPr>
            <w:rFonts w:ascii="Candara" w:hAnsi="Candara"/>
            <w:iCs/>
            <w:szCs w:val="22"/>
            <w:lang w:val="es-MX"/>
          </w:rPr>
          <w:delText>del Banco Interamericano de Desarrollo</w:delText>
        </w:r>
        <w:r w:rsidRPr="007B2E3C" w:rsidDel="00BF01AC">
          <w:rPr>
            <w:rFonts w:ascii="Candara" w:hAnsi="Candara"/>
            <w:i/>
            <w:szCs w:val="22"/>
            <w:lang w:val="es-MX"/>
          </w:rPr>
          <w:delText xml:space="preserve"> </w:delText>
        </w:r>
        <w:r w:rsidRPr="007B2E3C" w:rsidDel="00BF01AC">
          <w:rPr>
            <w:rFonts w:ascii="Candara" w:hAnsi="Candara"/>
            <w:szCs w:val="22"/>
            <w:lang w:val="es-MX"/>
          </w:rPr>
          <w:delText xml:space="preserve">para financiar parcialmente el costo </w:delText>
        </w:r>
        <w:r w:rsidR="007E2CA6" w:rsidRPr="007B2E3C" w:rsidDel="00BF01AC">
          <w:rPr>
            <w:rFonts w:ascii="Candara" w:hAnsi="Candara" w:cs="Arial"/>
            <w:szCs w:val="22"/>
          </w:rPr>
          <w:delText>del</w:delText>
        </w:r>
        <w:r w:rsidR="003B0FE5" w:rsidRPr="007B2E3C" w:rsidDel="00BF01AC">
          <w:rPr>
            <w:rFonts w:ascii="Candara" w:hAnsi="Candara" w:cs="Arial"/>
            <w:szCs w:val="22"/>
          </w:rPr>
          <w:delText xml:space="preserve"> </w:delText>
        </w:r>
        <w:r w:rsidR="003B0FE5" w:rsidRPr="007B2E3C" w:rsidDel="00BF01AC">
          <w:rPr>
            <w:rFonts w:ascii="Candara" w:hAnsi="Candara" w:cs="Arial"/>
            <w:bCs/>
            <w:szCs w:val="22"/>
          </w:rPr>
          <w:delText>RESPUESTA INMEDIATA DE SALUD PÚBLICA PARA CONTENER Y CONTROLAR EL CORONAVIRUS Y MITIGAR SU EFECTO EN LA PRESTACIÓN DEL SERVICIO EN EL SALVADOR</w:delText>
        </w:r>
        <w:r w:rsidR="003B0FE5" w:rsidRPr="007B2E3C" w:rsidDel="00BF01AC">
          <w:rPr>
            <w:rFonts w:ascii="Candara" w:hAnsi="Candara" w:cs="Arial"/>
            <w:szCs w:val="22"/>
          </w:rPr>
          <w:delText xml:space="preserve">, contrato de préstamo N° 5043/OC-ES . </w:delText>
        </w:r>
        <w:r w:rsidR="007E2CA6" w:rsidRPr="007B2E3C" w:rsidDel="00BF01AC">
          <w:rPr>
            <w:rFonts w:ascii="Candara" w:hAnsi="Candara" w:cs="Arial"/>
            <w:szCs w:val="22"/>
          </w:rPr>
          <w:delText>Parte de los recursos de este Préstamo se destinará a pagos elegibles que se efectúen en virtud de la presente Licitación Pública Nacional.</w:delText>
        </w:r>
      </w:del>
    </w:p>
    <w:p w14:paraId="4A912D8C" w14:textId="51188BE5" w:rsidR="00C86603" w:rsidRPr="007B2E3C" w:rsidDel="00BF01AC" w:rsidRDefault="003B0FE5" w:rsidP="00BF01AC">
      <w:pPr>
        <w:pStyle w:val="Ttulo9"/>
        <w:spacing w:after="120"/>
        <w:rPr>
          <w:del w:id="3649" w:author="Rebeca Patricia Benitez De Quezada" w:date="2023-03-27T10:06:00Z"/>
          <w:rFonts w:ascii="Candara" w:hAnsi="Candara" w:cs="Arial"/>
          <w:color w:val="4472C4"/>
          <w:szCs w:val="22"/>
        </w:rPr>
        <w:pPrChange w:id="3650" w:author="Rebeca Patricia Benitez De Quezada" w:date="2023-03-27T10:06:00Z">
          <w:pPr>
            <w:numPr>
              <w:numId w:val="48"/>
            </w:numPr>
            <w:spacing w:after="120"/>
            <w:ind w:left="450" w:hanging="360"/>
            <w:jc w:val="both"/>
          </w:pPr>
        </w:pPrChange>
      </w:pPr>
      <w:del w:id="3651" w:author="Rebeca Patricia Benitez De Quezada" w:date="2023-03-27T10:06:00Z">
        <w:r w:rsidRPr="007B2E3C" w:rsidDel="00BF01AC">
          <w:rPr>
            <w:rFonts w:ascii="Candara" w:hAnsi="Candara"/>
            <w:szCs w:val="22"/>
            <w:lang w:val="es-MX"/>
          </w:rPr>
          <w:delText xml:space="preserve">El Ministerio de Salud, a través de la UNIDAD DE GESTIÓN DE PROGRAMAS por medio de su ÁREA DE ADQUISICIONES Y CONTRATACIONES (ACP), </w:delText>
        </w:r>
        <w:r w:rsidR="00C86603" w:rsidRPr="007B2E3C" w:rsidDel="00BF01AC">
          <w:rPr>
            <w:rFonts w:ascii="Candara" w:hAnsi="Candara"/>
            <w:szCs w:val="22"/>
            <w:lang w:val="es-MX"/>
          </w:rPr>
          <w:delText>invita a los Oferentes elegibles a presentar ofertas selladas para</w:delText>
        </w:r>
        <w:r w:rsidRPr="007B2E3C" w:rsidDel="00BF01AC">
          <w:rPr>
            <w:rFonts w:ascii="Candara" w:hAnsi="Candara" w:cs="Arial"/>
            <w:szCs w:val="22"/>
          </w:rPr>
          <w:delText xml:space="preserve"> </w:delText>
        </w:r>
        <w:r w:rsidRPr="007B2E3C" w:rsidDel="00BF01AC">
          <w:rPr>
            <w:rFonts w:ascii="Candara" w:hAnsi="Candara" w:cs="Arial"/>
            <w:bCs/>
            <w:szCs w:val="22"/>
          </w:rPr>
          <w:delText>“ADQUISICIÓN DE EQUIPO (MONITOR DE SIGNOS VITALES PORTÁTIL Y ASPIRADOR DE SECRECIONES) PARA EL ADECUADO FUNCIONAMIENTO DE LAS AMBULANCIAS”.</w:delText>
        </w:r>
      </w:del>
    </w:p>
    <w:p w14:paraId="3E8D3B7C" w14:textId="10C891A7" w:rsidR="00C86603" w:rsidRPr="007B2E3C" w:rsidDel="007B2E3C" w:rsidRDefault="00C86603" w:rsidP="00BF01AC">
      <w:pPr>
        <w:pStyle w:val="Ttulo9"/>
        <w:spacing w:after="120"/>
        <w:rPr>
          <w:del w:id="3652" w:author="Rebeca Patricia Benitez De Quezada" w:date="2023-03-24T14:09:00Z"/>
          <w:rFonts w:ascii="Candara" w:hAnsi="Candara" w:cs="Arial"/>
          <w:color w:val="4472C4"/>
          <w:szCs w:val="22"/>
        </w:rPr>
        <w:pPrChange w:id="3653" w:author="Rebeca Patricia Benitez De Quezada" w:date="2023-03-27T10:06:00Z">
          <w:pPr>
            <w:numPr>
              <w:numId w:val="48"/>
            </w:numPr>
            <w:spacing w:after="120"/>
            <w:ind w:left="450" w:hanging="360"/>
            <w:jc w:val="both"/>
          </w:pPr>
        </w:pPrChange>
      </w:pPr>
      <w:del w:id="3654" w:author="Rebeca Patricia Benitez De Quezada" w:date="2023-03-27T10:06:00Z">
        <w:r w:rsidRPr="007B2E3C" w:rsidDel="00BF01AC">
          <w:rPr>
            <w:rFonts w:ascii="Candara" w:hAnsi="Candara"/>
            <w:szCs w:val="22"/>
            <w:lang w:val="es-MX"/>
          </w:rPr>
          <w:delText xml:space="preserve">La licitación se efectuará conforme a los procedimientos de Licitación Pública Nacional (LPN) establecidos en la publicación del Banco Interamericano de Desarrollo titulada </w:delText>
        </w:r>
        <w:r w:rsidRPr="007B2E3C" w:rsidDel="00BF01AC">
          <w:rPr>
            <w:rFonts w:ascii="Candara" w:hAnsi="Candara"/>
            <w:i/>
            <w:iCs/>
            <w:szCs w:val="22"/>
            <w:lang w:val="es-MX"/>
          </w:rPr>
          <w:delText>Políticas para la Adquisición de Obras y Bienes financiados por el Banco Interamericano de Desarrollo (BID)</w:delText>
        </w:r>
        <w:r w:rsidRPr="007B2E3C" w:rsidDel="00BF01AC">
          <w:rPr>
            <w:rFonts w:ascii="Candara" w:hAnsi="Candara"/>
            <w:bCs/>
            <w:i/>
            <w:szCs w:val="22"/>
            <w:lang w:val="es-ES"/>
          </w:rPr>
          <w:delText xml:space="preserve"> GN-</w:delText>
        </w:r>
        <w:r w:rsidRPr="007B2E3C" w:rsidDel="00BF01AC">
          <w:rPr>
            <w:rFonts w:ascii="Candara" w:hAnsi="Candara"/>
            <w:bCs/>
            <w:i/>
            <w:color w:val="000000" w:themeColor="text1"/>
            <w:szCs w:val="22"/>
            <w:lang w:val="es-ES"/>
          </w:rPr>
          <w:delText>2349</w:delText>
        </w:r>
        <w:r w:rsidR="006C043A" w:rsidRPr="007B2E3C" w:rsidDel="00BF01AC">
          <w:rPr>
            <w:rFonts w:ascii="Candara" w:hAnsi="Candara"/>
            <w:bCs/>
            <w:i/>
            <w:color w:val="000000" w:themeColor="text1"/>
            <w:szCs w:val="22"/>
            <w:lang w:val="es-ES"/>
          </w:rPr>
          <w:delText>-</w:delText>
        </w:r>
        <w:r w:rsidRPr="007B2E3C" w:rsidDel="00BF01AC">
          <w:rPr>
            <w:rFonts w:ascii="Candara" w:hAnsi="Candara"/>
            <w:bCs/>
            <w:i/>
            <w:color w:val="000000" w:themeColor="text1"/>
            <w:szCs w:val="22"/>
            <w:lang w:val="es-ES"/>
          </w:rPr>
          <w:delText>15</w:delText>
        </w:r>
        <w:r w:rsidRPr="007B2E3C" w:rsidDel="00BF01AC">
          <w:rPr>
            <w:rFonts w:ascii="Candara" w:hAnsi="Candara"/>
            <w:color w:val="000000" w:themeColor="text1"/>
            <w:szCs w:val="22"/>
            <w:lang w:val="es-MX"/>
          </w:rPr>
          <w:delText xml:space="preserve">, </w:delText>
        </w:r>
        <w:r w:rsidRPr="007B2E3C" w:rsidDel="00BF01AC">
          <w:rPr>
            <w:rFonts w:ascii="Candara" w:hAnsi="Candara"/>
            <w:szCs w:val="22"/>
            <w:lang w:val="es-MX"/>
          </w:rPr>
          <w:delText>y está abierta a todos los Oferentes de países elegibles, según se definen en los Documentos de Licitación</w:delText>
        </w:r>
        <w:r w:rsidRPr="007B2E3C" w:rsidDel="00BF01AC">
          <w:rPr>
            <w:rFonts w:ascii="Candara" w:hAnsi="Candara"/>
            <w:i/>
            <w:szCs w:val="22"/>
            <w:lang w:val="es-MX"/>
          </w:rPr>
          <w:delText>.</w:delText>
        </w:r>
      </w:del>
    </w:p>
    <w:p w14:paraId="33F20651" w14:textId="7988742E" w:rsidR="0062387B" w:rsidRPr="007B2E3C" w:rsidDel="00BF01AC" w:rsidRDefault="0062387B" w:rsidP="00BF01AC">
      <w:pPr>
        <w:pStyle w:val="Ttulo9"/>
        <w:spacing w:after="120"/>
        <w:rPr>
          <w:del w:id="3655" w:author="Rebeca Patricia Benitez De Quezada" w:date="2023-03-27T10:06:00Z"/>
          <w:rFonts w:ascii="Candara" w:hAnsi="Candara" w:cs="Arial"/>
          <w:color w:val="4472C4"/>
          <w:szCs w:val="22"/>
        </w:rPr>
        <w:pPrChange w:id="3656" w:author="Rebeca Patricia Benitez De Quezada" w:date="2023-03-27T10:06:00Z">
          <w:pPr>
            <w:spacing w:after="120"/>
            <w:jc w:val="both"/>
          </w:pPr>
        </w:pPrChange>
      </w:pPr>
    </w:p>
    <w:p w14:paraId="4B2FE5E7" w14:textId="5EB73657" w:rsidR="0038438D" w:rsidRPr="007B2E3C" w:rsidDel="00BF01AC" w:rsidRDefault="0038438D" w:rsidP="00BF01AC">
      <w:pPr>
        <w:pStyle w:val="Ttulo9"/>
        <w:spacing w:after="120"/>
        <w:rPr>
          <w:del w:id="3657" w:author="Rebeca Patricia Benitez De Quezada" w:date="2023-03-27T10:06:00Z"/>
          <w:rFonts w:ascii="Candara" w:hAnsi="Candara" w:cs="Arial"/>
          <w:szCs w:val="22"/>
        </w:rPr>
        <w:pPrChange w:id="3658" w:author="Rebeca Patricia Benitez De Quezada" w:date="2023-03-27T10:06:00Z">
          <w:pPr>
            <w:numPr>
              <w:numId w:val="48"/>
            </w:numPr>
            <w:spacing w:after="120"/>
            <w:ind w:left="450" w:hanging="360"/>
            <w:jc w:val="both"/>
          </w:pPr>
        </w:pPrChange>
      </w:pPr>
      <w:del w:id="3659" w:author="Rebeca Patricia Benitez De Quezada" w:date="2023-03-27T10:06:00Z">
        <w:r w:rsidRPr="007B2E3C" w:rsidDel="00BF01AC">
          <w:rPr>
            <w:rFonts w:ascii="Candara" w:hAnsi="Candara" w:cs="Arial"/>
            <w:szCs w:val="22"/>
          </w:rPr>
          <w:delText xml:space="preserve">El presupuesto referencial es de </w:delText>
        </w:r>
        <w:r w:rsidR="005F325D" w:rsidRPr="007B2E3C" w:rsidDel="00BF01AC">
          <w:rPr>
            <w:rFonts w:ascii="Candara" w:hAnsi="Candara" w:cs="Arial"/>
            <w:bCs/>
            <w:szCs w:val="22"/>
          </w:rPr>
          <w:delText>US$</w:delText>
        </w:r>
        <w:r w:rsidR="003B0FE5" w:rsidRPr="007B2E3C" w:rsidDel="00BF01AC">
          <w:rPr>
            <w:rFonts w:ascii="Candara" w:hAnsi="Candara" w:cs="Arial"/>
            <w:bCs/>
            <w:szCs w:val="22"/>
          </w:rPr>
          <w:delText>225,000</w:delText>
        </w:r>
        <w:r w:rsidR="003B0FE5" w:rsidRPr="007B2E3C" w:rsidDel="00BF01AC">
          <w:rPr>
            <w:rFonts w:ascii="Candara" w:hAnsi="Candara" w:cs="Arial"/>
            <w:bCs/>
            <w:color w:val="000000" w:themeColor="text1"/>
            <w:szCs w:val="22"/>
          </w:rPr>
          <w:delText>.00</w:delText>
        </w:r>
        <w:r w:rsidR="003B0FE5" w:rsidRPr="007B2E3C" w:rsidDel="00BF01AC">
          <w:rPr>
            <w:rFonts w:ascii="Candara" w:hAnsi="Candara" w:cs="Arial"/>
            <w:color w:val="000000" w:themeColor="text1"/>
            <w:szCs w:val="22"/>
          </w:rPr>
          <w:delText xml:space="preserve"> </w:delText>
        </w:r>
        <w:r w:rsidR="005F325D" w:rsidRPr="007B2E3C" w:rsidDel="00BF01AC">
          <w:rPr>
            <w:rFonts w:ascii="Candara" w:hAnsi="Candara" w:cs="Arial"/>
            <w:color w:val="000000" w:themeColor="text1"/>
            <w:szCs w:val="22"/>
          </w:rPr>
          <w:delText>dólares</w:delText>
        </w:r>
        <w:r w:rsidR="005F325D" w:rsidRPr="007B2E3C" w:rsidDel="00BF01AC">
          <w:rPr>
            <w:rFonts w:cs="Arial"/>
            <w:color w:val="000000" w:themeColor="text1"/>
            <w:szCs w:val="22"/>
          </w:rPr>
          <w:delText xml:space="preserve"> de</w:delText>
        </w:r>
        <w:r w:rsidR="005F325D" w:rsidRPr="007B2E3C" w:rsidDel="00BF01AC">
          <w:rPr>
            <w:rStyle w:val="normaltextrun"/>
            <w:rFonts w:ascii="Candara" w:hAnsi="Candara"/>
            <w:color w:val="000000"/>
            <w:szCs w:val="22"/>
            <w:shd w:val="clear" w:color="auto" w:fill="FFFFFF"/>
          </w:rPr>
          <w:delText xml:space="preserve"> los Estados Unidos de América, </w:delText>
        </w:r>
        <w:r w:rsidR="005F325D" w:rsidRPr="007B2E3C" w:rsidDel="00BF01AC">
          <w:rPr>
            <w:rStyle w:val="normaltextrun"/>
            <w:rFonts w:ascii="Candara" w:hAnsi="Candara"/>
            <w:color w:val="000000" w:themeColor="text1"/>
            <w:szCs w:val="22"/>
            <w:shd w:val="clear" w:color="auto" w:fill="FFFFFF"/>
          </w:rPr>
          <w:delText>incluido el valor del IVA</w:delText>
        </w:r>
        <w:r w:rsidRPr="007B2E3C" w:rsidDel="00BF01AC">
          <w:rPr>
            <w:rFonts w:ascii="Candara" w:hAnsi="Candara" w:cs="Arial"/>
            <w:color w:val="000000" w:themeColor="text1"/>
            <w:szCs w:val="22"/>
          </w:rPr>
          <w:delText xml:space="preserve">. La modalidad del contrato es </w:delText>
        </w:r>
        <w:r w:rsidR="00E40364" w:rsidRPr="007B2E3C" w:rsidDel="00BF01AC">
          <w:rPr>
            <w:rFonts w:ascii="Candara" w:hAnsi="Candara" w:cs="Arial"/>
            <w:color w:val="000000" w:themeColor="text1"/>
            <w:szCs w:val="22"/>
          </w:rPr>
          <w:delText xml:space="preserve">a precio fijo, el </w:delText>
        </w:r>
        <w:r w:rsidRPr="007B2E3C" w:rsidDel="00BF01AC">
          <w:rPr>
            <w:rFonts w:ascii="Candara" w:hAnsi="Candara" w:cs="Arial"/>
            <w:color w:val="000000" w:themeColor="text1"/>
            <w:szCs w:val="22"/>
          </w:rPr>
          <w:delText>precio del contrato “no está”</w:delText>
        </w:r>
        <w:r w:rsidR="00E40364" w:rsidRPr="007B2E3C" w:rsidDel="00BF01AC">
          <w:rPr>
            <w:rFonts w:ascii="Candara" w:hAnsi="Candara" w:cs="Arial"/>
            <w:color w:val="000000" w:themeColor="text1"/>
            <w:szCs w:val="22"/>
          </w:rPr>
          <w:delText xml:space="preserve"> </w:delText>
        </w:r>
        <w:r w:rsidRPr="007B2E3C" w:rsidDel="00BF01AC">
          <w:rPr>
            <w:rFonts w:ascii="Candara" w:hAnsi="Candara" w:cs="Arial"/>
            <w:color w:val="000000" w:themeColor="text1"/>
            <w:szCs w:val="22"/>
          </w:rPr>
          <w:delText xml:space="preserve">sujeto </w:delText>
        </w:r>
        <w:r w:rsidRPr="007B2E3C" w:rsidDel="00BF01AC">
          <w:rPr>
            <w:rFonts w:ascii="Candara" w:hAnsi="Candara" w:cs="Arial"/>
            <w:szCs w:val="22"/>
          </w:rPr>
          <w:delText>a ajuste de precios.</w:delText>
        </w:r>
      </w:del>
    </w:p>
    <w:p w14:paraId="0793B14D" w14:textId="4B049430" w:rsidR="0038438D" w:rsidRPr="007B2E3C" w:rsidDel="00BF01AC" w:rsidRDefault="0038438D" w:rsidP="00BF01AC">
      <w:pPr>
        <w:pStyle w:val="Ttulo9"/>
        <w:spacing w:after="120"/>
        <w:rPr>
          <w:del w:id="3660" w:author="Rebeca Patricia Benitez De Quezada" w:date="2023-03-27T10:06:00Z"/>
          <w:rFonts w:ascii="Candara" w:hAnsi="Candara" w:cs="Arial"/>
          <w:szCs w:val="22"/>
        </w:rPr>
        <w:pPrChange w:id="3661" w:author="Rebeca Patricia Benitez De Quezada" w:date="2023-03-27T10:06:00Z">
          <w:pPr>
            <w:numPr>
              <w:numId w:val="48"/>
            </w:numPr>
            <w:spacing w:after="120"/>
            <w:ind w:left="450" w:hanging="360"/>
            <w:jc w:val="both"/>
          </w:pPr>
        </w:pPrChange>
      </w:pPr>
      <w:del w:id="3662" w:author="Rebeca Patricia Benitez De Quezada" w:date="2023-03-27T10:06:00Z">
        <w:r w:rsidRPr="007B2E3C" w:rsidDel="00BF01AC">
          <w:rPr>
            <w:rFonts w:ascii="Candara" w:hAnsi="Candara" w:cs="Arial"/>
            <w:szCs w:val="22"/>
          </w:rPr>
          <w:delText xml:space="preserve">El plazo de </w:delText>
        </w:r>
        <w:r w:rsidR="00E40364" w:rsidRPr="007B2E3C" w:rsidDel="00BF01AC">
          <w:rPr>
            <w:rFonts w:ascii="Candara" w:hAnsi="Candara"/>
            <w:color w:val="000000" w:themeColor="text1"/>
            <w:szCs w:val="22"/>
            <w:lang w:val="es-MX"/>
          </w:rPr>
          <w:delText>90 días calendario</w:delText>
        </w:r>
        <w:r w:rsidR="00E40364" w:rsidRPr="007B2E3C" w:rsidDel="00BF01AC">
          <w:rPr>
            <w:rFonts w:ascii="Candara" w:hAnsi="Candara"/>
            <w:bCs/>
            <w:color w:val="000000" w:themeColor="text1"/>
            <w:szCs w:val="22"/>
            <w:lang w:val="es-MX"/>
          </w:rPr>
          <w:delText xml:space="preserve"> después de distribuido el contrato. </w:delText>
        </w:r>
        <w:r w:rsidR="00E40364" w:rsidRPr="007B2E3C" w:rsidDel="00BF01AC">
          <w:rPr>
            <w:rFonts w:ascii="Candara" w:hAnsi="Candara" w:cs="Arial"/>
            <w:szCs w:val="22"/>
          </w:rPr>
          <w:delText xml:space="preserve">La </w:delText>
        </w:r>
        <w:r w:rsidR="00E40364" w:rsidRPr="007B2E3C" w:rsidDel="00BF01AC">
          <w:rPr>
            <w:rFonts w:ascii="Candara" w:hAnsi="Candara" w:cs="Arial"/>
            <w:szCs w:val="22"/>
            <w:lang w:val="es-CO"/>
          </w:rPr>
          <w:delText>entrega de bienes</w:delText>
        </w:r>
        <w:r w:rsidR="00E40364" w:rsidRPr="007B2E3C" w:rsidDel="00BF01AC">
          <w:rPr>
            <w:rFonts w:ascii="Candara" w:hAnsi="Candara" w:cs="Arial"/>
            <w:szCs w:val="22"/>
          </w:rPr>
          <w:delText xml:space="preserve"> de esta Licitación Pública Nacional deberá</w:delText>
        </w:r>
        <w:r w:rsidRPr="007B2E3C" w:rsidDel="00BF01AC">
          <w:rPr>
            <w:rFonts w:ascii="Candara" w:hAnsi="Candara" w:cs="Arial"/>
            <w:szCs w:val="22"/>
          </w:rPr>
          <w:delText xml:space="preserve"> ser suministrados</w:delText>
        </w:r>
        <w:r w:rsidR="00E40364" w:rsidRPr="007B2E3C" w:rsidDel="00BF01AC">
          <w:rPr>
            <w:rFonts w:ascii="Candara" w:hAnsi="Candara" w:cs="Arial"/>
            <w:szCs w:val="22"/>
          </w:rPr>
          <w:delText xml:space="preserve"> en el </w:delText>
        </w:r>
        <w:r w:rsidR="00E40364" w:rsidRPr="007B2E3C" w:rsidDel="00BF01AC">
          <w:rPr>
            <w:rFonts w:ascii="Candara" w:hAnsi="Candara" w:cs="Arial"/>
            <w:bCs/>
            <w:szCs w:val="22"/>
          </w:rPr>
          <w:delText>Almacén El Paraíso</w:delText>
        </w:r>
        <w:r w:rsidR="0062387B" w:rsidRPr="007B2E3C" w:rsidDel="00BF01AC">
          <w:rPr>
            <w:rFonts w:ascii="Candara" w:hAnsi="Candara" w:cs="Arial"/>
            <w:szCs w:val="22"/>
          </w:rPr>
          <w:delText>, final 6ta. Calle oriente #1105, Col. El Paraíso, barrio San Esteban, San Salvador</w:delText>
        </w:r>
        <w:r w:rsidR="00E40364" w:rsidRPr="007B2E3C" w:rsidDel="00BF01AC">
          <w:rPr>
            <w:rFonts w:ascii="Candara" w:hAnsi="Candara" w:cs="Arial"/>
            <w:szCs w:val="22"/>
          </w:rPr>
          <w:delText xml:space="preserve">, </w:delText>
        </w:r>
        <w:r w:rsidRPr="007B2E3C" w:rsidDel="00BF01AC">
          <w:rPr>
            <w:rFonts w:ascii="Candara" w:hAnsi="Candara" w:cs="Arial"/>
            <w:szCs w:val="22"/>
          </w:rPr>
          <w:delText>de conformidad con el Plan de Entregas indicado en el Pliego de Bases y Condiciones de la Licitación.</w:delText>
        </w:r>
      </w:del>
    </w:p>
    <w:p w14:paraId="48059D68" w14:textId="5C4674E8" w:rsidR="00C86603" w:rsidRPr="007B2E3C" w:rsidDel="00BF01AC" w:rsidRDefault="00C86603" w:rsidP="00BF01AC">
      <w:pPr>
        <w:pStyle w:val="Ttulo9"/>
        <w:spacing w:after="120"/>
        <w:rPr>
          <w:del w:id="3663" w:author="Rebeca Patricia Benitez De Quezada" w:date="2023-03-27T10:06:00Z"/>
          <w:rFonts w:ascii="Candara" w:hAnsi="Candara" w:cs="Arial"/>
          <w:szCs w:val="22"/>
        </w:rPr>
        <w:pPrChange w:id="3664" w:author="Rebeca Patricia Benitez De Quezada" w:date="2023-03-27T10:06:00Z">
          <w:pPr>
            <w:numPr>
              <w:numId w:val="48"/>
            </w:numPr>
            <w:spacing w:after="120"/>
            <w:ind w:left="450" w:hanging="360"/>
            <w:jc w:val="both"/>
          </w:pPr>
        </w:pPrChange>
      </w:pPr>
      <w:del w:id="3665" w:author="Rebeca Patricia Benitez De Quezada" w:date="2023-03-27T10:06:00Z">
        <w:r w:rsidRPr="007B2E3C" w:rsidDel="00BF01AC">
          <w:rPr>
            <w:rFonts w:ascii="Candara" w:hAnsi="Candara" w:cs="Arial"/>
            <w:szCs w:val="22"/>
          </w:rPr>
          <w:delText xml:space="preserve">Los Oferentes elegibles que estén interesados podrán solicitar mayor información contactando </w:delText>
        </w:r>
        <w:r w:rsidR="00E40364" w:rsidRPr="007B2E3C" w:rsidDel="00BF01AC">
          <w:rPr>
            <w:rFonts w:ascii="Candara" w:hAnsi="Candara" w:cs="Arial"/>
            <w:szCs w:val="22"/>
          </w:rPr>
          <w:delText>en la dirección indiada bajo</w:delText>
        </w:r>
        <w:r w:rsidRPr="007B2E3C" w:rsidDel="00BF01AC">
          <w:rPr>
            <w:rFonts w:ascii="Candara" w:hAnsi="Candara" w:cs="Arial"/>
            <w:szCs w:val="22"/>
          </w:rPr>
          <w:delText xml:space="preserve"> y descargar los documentos de licitación en la dirección electrónica</w:delText>
        </w:r>
        <w:r w:rsidR="00E40364" w:rsidRPr="007B2E3C" w:rsidDel="00BF01AC">
          <w:rPr>
            <w:rFonts w:ascii="Candara" w:hAnsi="Candara" w:cs="Arial"/>
            <w:szCs w:val="22"/>
          </w:rPr>
          <w:delText xml:space="preserve"> en el portal de compras públicas </w:delText>
        </w:r>
        <w:r w:rsidR="00E40364" w:rsidRPr="007B2E3C" w:rsidDel="00BF01AC">
          <w:rPr>
            <w:rFonts w:ascii="Candara" w:hAnsi="Candara" w:cs="Arial"/>
            <w:bCs/>
            <w:szCs w:val="22"/>
          </w:rPr>
          <w:delText xml:space="preserve">www.comprasal.com </w:delText>
        </w:r>
        <w:r w:rsidR="00E40364" w:rsidRPr="007B2E3C" w:rsidDel="00BF01AC">
          <w:rPr>
            <w:rFonts w:ascii="Candara" w:hAnsi="Candara" w:cs="Arial"/>
            <w:szCs w:val="22"/>
          </w:rPr>
          <w:delText>y</w:delText>
        </w:r>
        <w:r w:rsidR="00E40364" w:rsidRPr="007B2E3C" w:rsidDel="00BF01AC">
          <w:rPr>
            <w:rFonts w:ascii="Candara" w:hAnsi="Candara" w:cs="Arial"/>
            <w:bCs/>
            <w:szCs w:val="22"/>
          </w:rPr>
          <w:delText xml:space="preserve"> </w:delText>
        </w:r>
        <w:r w:rsidR="00E40364" w:rsidRPr="007B2E3C" w:rsidDel="00BF01AC">
          <w:rPr>
            <w:rFonts w:ascii="Candara" w:hAnsi="Candara" w:cs="Arial"/>
            <w:szCs w:val="22"/>
          </w:rPr>
          <w:delText>web del MINSAL</w:delText>
        </w:r>
        <w:r w:rsidR="00E40364" w:rsidRPr="007B2E3C" w:rsidDel="00BF01AC">
          <w:rPr>
            <w:rFonts w:ascii="Candara" w:hAnsi="Candara" w:cs="Arial"/>
            <w:bCs/>
            <w:szCs w:val="22"/>
          </w:rPr>
          <w:delText xml:space="preserve"> www.salud.gob.sv</w:delText>
        </w:r>
        <w:r w:rsidR="00E40364" w:rsidRPr="007B2E3C" w:rsidDel="00BF01AC">
          <w:rPr>
            <w:rFonts w:ascii="Candara" w:hAnsi="Candara" w:cs="Arial"/>
            <w:szCs w:val="22"/>
          </w:rPr>
          <w:delText xml:space="preserve">  </w:delText>
        </w:r>
      </w:del>
    </w:p>
    <w:p w14:paraId="1A746EBB" w14:textId="60D783AF" w:rsidR="00C86603" w:rsidRPr="007B2E3C" w:rsidDel="00BF01AC" w:rsidRDefault="00C86603" w:rsidP="00BF01AC">
      <w:pPr>
        <w:pStyle w:val="Ttulo9"/>
        <w:spacing w:after="120"/>
        <w:rPr>
          <w:del w:id="3666" w:author="Rebeca Patricia Benitez De Quezada" w:date="2023-03-27T10:06:00Z"/>
          <w:rFonts w:ascii="Candara" w:hAnsi="Candara" w:cs="Arial"/>
          <w:color w:val="4472C4"/>
          <w:szCs w:val="22"/>
        </w:rPr>
        <w:pPrChange w:id="3667" w:author="Rebeca Patricia Benitez De Quezada" w:date="2023-03-27T10:06:00Z">
          <w:pPr>
            <w:numPr>
              <w:numId w:val="48"/>
            </w:numPr>
            <w:spacing w:after="120"/>
            <w:ind w:left="450" w:hanging="360"/>
            <w:jc w:val="both"/>
          </w:pPr>
        </w:pPrChange>
      </w:pPr>
      <w:del w:id="3668" w:author="Rebeca Patricia Benitez De Quezada" w:date="2023-03-27T10:06:00Z">
        <w:r w:rsidRPr="007B2E3C" w:rsidDel="00BF01AC">
          <w:rPr>
            <w:rFonts w:ascii="Candara" w:hAnsi="Candara" w:cs="Arial"/>
            <w:szCs w:val="22"/>
          </w:rPr>
          <w:delText>Los requisitos de calificación incluyen</w:delText>
        </w:r>
        <w:r w:rsidR="00E40364" w:rsidRPr="007B2E3C" w:rsidDel="00BF01AC">
          <w:rPr>
            <w:rFonts w:ascii="Candara" w:hAnsi="Candara" w:cs="Arial"/>
            <w:szCs w:val="22"/>
          </w:rPr>
          <w:delText xml:space="preserve">: </w:delText>
        </w:r>
        <w:r w:rsidR="00E40364" w:rsidRPr="007B2E3C" w:rsidDel="00BF01AC">
          <w:rPr>
            <w:rFonts w:ascii="Candara" w:hAnsi="Candara" w:cs="Arial"/>
            <w:bCs/>
            <w:szCs w:val="22"/>
          </w:rPr>
          <w:delText>Capacidad financiera,</w:delText>
        </w:r>
        <w:r w:rsidR="00E40364" w:rsidRPr="007B2E3C" w:rsidDel="00BF01AC">
          <w:rPr>
            <w:szCs w:val="22"/>
          </w:rPr>
          <w:delText xml:space="preserve"> </w:delText>
        </w:r>
        <w:r w:rsidR="00E40364" w:rsidRPr="007B2E3C" w:rsidDel="00BF01AC">
          <w:rPr>
            <w:rFonts w:ascii="Candara" w:hAnsi="Candara" w:cs="Arial"/>
            <w:szCs w:val="22"/>
          </w:rPr>
          <w:delText xml:space="preserve">ACTIVOS LIQUIDOS deberán ser </w:delText>
        </w:r>
        <w:r w:rsidR="0062387B" w:rsidRPr="007B2E3C" w:rsidDel="00BF01AC">
          <w:rPr>
            <w:rFonts w:ascii="Candara" w:hAnsi="Candara" w:cs="Arial"/>
            <w:szCs w:val="22"/>
          </w:rPr>
          <w:delText xml:space="preserve">de </w:delText>
        </w:r>
      </w:del>
      <w:del w:id="3669" w:author="Rebeca Patricia Benitez De Quezada" w:date="2023-03-24T14:54:00Z">
        <w:r w:rsidR="0062387B" w:rsidRPr="007B2E3C" w:rsidDel="002C2D47">
          <w:rPr>
            <w:rFonts w:ascii="Candara" w:hAnsi="Candara" w:cs="Arial"/>
            <w:szCs w:val="22"/>
          </w:rPr>
          <w:delText>US</w:delText>
        </w:r>
        <w:r w:rsidR="00E40364" w:rsidRPr="007B2E3C" w:rsidDel="002C2D47">
          <w:rPr>
            <w:rFonts w:ascii="Candara" w:hAnsi="Candara" w:cs="Arial"/>
            <w:szCs w:val="22"/>
          </w:rPr>
          <w:delText>$67,50000</w:delText>
        </w:r>
      </w:del>
      <w:del w:id="3670" w:author="Rebeca Patricia Benitez De Quezada" w:date="2023-03-27T10:06:00Z">
        <w:r w:rsidR="00E40364" w:rsidRPr="007B2E3C" w:rsidDel="00BF01AC">
          <w:rPr>
            <w:rFonts w:ascii="Candara" w:hAnsi="Candara" w:cs="Arial"/>
            <w:szCs w:val="22"/>
          </w:rPr>
          <w:delText>; FACTURACIÓN PROMEDIO ANUAL, 1 vez el valor de la oferta, de la suma de los artículos a recomendar.</w:delText>
        </w:r>
        <w:r w:rsidR="00E40364" w:rsidRPr="007B2E3C" w:rsidDel="00BF01AC">
          <w:rPr>
            <w:szCs w:val="22"/>
          </w:rPr>
          <w:delText xml:space="preserve"> </w:delText>
        </w:r>
        <w:r w:rsidR="00E40364" w:rsidRPr="007B2E3C" w:rsidDel="00BF01AC">
          <w:rPr>
            <w:rFonts w:ascii="Candara" w:hAnsi="Candara" w:cs="Arial"/>
            <w:bCs/>
            <w:szCs w:val="22"/>
          </w:rPr>
          <w:delText>Experiencia y Capacidad Técnica</w:delText>
        </w:r>
        <w:r w:rsidR="00E40364" w:rsidRPr="007B2E3C" w:rsidDel="00BF01AC">
          <w:rPr>
            <w:rFonts w:ascii="Candara" w:hAnsi="Candara" w:cs="Arial"/>
            <w:szCs w:val="22"/>
          </w:rPr>
          <w:delText>, 2 contratos de equipos médicos similares en los últimos 5 años.</w:delText>
        </w:r>
        <w:r w:rsidR="00F10B93" w:rsidRPr="007B2E3C" w:rsidDel="00BF01AC">
          <w:rPr>
            <w:rFonts w:ascii="Candara" w:hAnsi="Candara" w:cs="Arial"/>
            <w:szCs w:val="22"/>
          </w:rPr>
          <w:delText xml:space="preserve"> Personal clave.</w:delText>
        </w:r>
        <w:r w:rsidR="00E40364" w:rsidRPr="007B2E3C" w:rsidDel="00BF01AC">
          <w:rPr>
            <w:rFonts w:ascii="Candara" w:hAnsi="Candara" w:cs="Arial"/>
            <w:color w:val="4472C4"/>
            <w:szCs w:val="22"/>
          </w:rPr>
          <w:delText xml:space="preserve"> </w:delText>
        </w:r>
        <w:r w:rsidRPr="007B2E3C" w:rsidDel="00BF01AC">
          <w:rPr>
            <w:rFonts w:ascii="Candara" w:hAnsi="Candara" w:cs="Arial"/>
            <w:szCs w:val="22"/>
          </w:rPr>
          <w:delText xml:space="preserve">No se otorgará un Margen de Preferencia a contratistas o APCA´s nacionales. </w:delText>
        </w:r>
      </w:del>
    </w:p>
    <w:p w14:paraId="7FC8CE80" w14:textId="0EB3B190" w:rsidR="00C86603" w:rsidRPr="007B2E3C" w:rsidDel="00BF01AC" w:rsidRDefault="00C86603" w:rsidP="00BF01AC">
      <w:pPr>
        <w:pStyle w:val="Ttulo9"/>
        <w:spacing w:after="120"/>
        <w:rPr>
          <w:del w:id="3671" w:author="Rebeca Patricia Benitez De Quezada" w:date="2023-03-27T10:06:00Z"/>
          <w:rFonts w:ascii="Candara" w:hAnsi="Candara" w:cs="Arial"/>
          <w:color w:val="4472C4"/>
          <w:szCs w:val="22"/>
        </w:rPr>
        <w:pPrChange w:id="3672" w:author="Rebeca Patricia Benitez De Quezada" w:date="2023-03-27T10:06:00Z">
          <w:pPr>
            <w:numPr>
              <w:numId w:val="48"/>
            </w:numPr>
            <w:spacing w:after="120"/>
            <w:ind w:left="450" w:hanging="360"/>
            <w:jc w:val="both"/>
          </w:pPr>
        </w:pPrChange>
      </w:pPr>
      <w:del w:id="3673" w:author="Rebeca Patricia Benitez De Quezada" w:date="2023-03-27T10:06:00Z">
        <w:r w:rsidRPr="007B2E3C" w:rsidDel="00BF01AC">
          <w:rPr>
            <w:rFonts w:ascii="Candara" w:hAnsi="Candara" w:cs="Arial"/>
            <w:szCs w:val="22"/>
          </w:rPr>
          <w:delText xml:space="preserve">Las ofertas deberán </w:delText>
        </w:r>
        <w:r w:rsidR="00590E23" w:rsidRPr="007B2E3C" w:rsidDel="00BF01AC">
          <w:rPr>
            <w:rFonts w:ascii="Candara" w:hAnsi="Candara" w:cs="Arial"/>
            <w:szCs w:val="22"/>
          </w:rPr>
          <w:delText xml:space="preserve">entregarse en forma física </w:delText>
        </w:r>
        <w:r w:rsidR="00590E23" w:rsidRPr="007B2E3C" w:rsidDel="00BF01AC">
          <w:rPr>
            <w:rFonts w:ascii="Candara" w:hAnsi="Candara"/>
            <w:spacing w:val="-3"/>
            <w:szCs w:val="22"/>
          </w:rPr>
          <w:delText>contenidas en un sobre cerrado</w:delText>
        </w:r>
        <w:r w:rsidR="00590E23" w:rsidRPr="007B2E3C" w:rsidDel="00BF01AC">
          <w:rPr>
            <w:rFonts w:ascii="Candara" w:hAnsi="Candara" w:cs="Arial"/>
            <w:szCs w:val="22"/>
          </w:rPr>
          <w:delText xml:space="preserve"> en</w:delText>
        </w:r>
        <w:r w:rsidRPr="007B2E3C" w:rsidDel="00BF01AC">
          <w:rPr>
            <w:rFonts w:ascii="Candara" w:hAnsi="Candara" w:cs="Arial"/>
            <w:szCs w:val="22"/>
          </w:rPr>
          <w:delText xml:space="preserve"> la dirección indicada abajo a más tardar a las</w:delText>
        </w:r>
        <w:r w:rsidRPr="00BF01AC" w:rsidDel="00BF01AC">
          <w:rPr>
            <w:rFonts w:ascii="Candara" w:hAnsi="Candara" w:cs="Arial"/>
            <w:bCs/>
            <w:szCs w:val="22"/>
          </w:rPr>
          <w:delText xml:space="preserve"> </w:delText>
        </w:r>
      </w:del>
      <w:del w:id="3674" w:author="Rebeca Patricia Benitez De Quezada" w:date="2023-03-24T14:44:00Z">
        <w:r w:rsidRPr="007B2E3C" w:rsidDel="004D5582">
          <w:rPr>
            <w:rFonts w:ascii="Candara" w:hAnsi="Candara" w:cs="Arial"/>
            <w:color w:val="4472C4"/>
            <w:szCs w:val="22"/>
          </w:rPr>
          <w:delText>[indicar hora</w:delText>
        </w:r>
        <w:r w:rsidR="00745CC8" w:rsidRPr="007B2E3C" w:rsidDel="004D5582">
          <w:rPr>
            <w:rFonts w:ascii="Candara" w:hAnsi="Candara" w:cs="Arial"/>
            <w:color w:val="4472C4"/>
            <w:szCs w:val="22"/>
          </w:rPr>
          <w:delText>]</w:delText>
        </w:r>
        <w:r w:rsidRPr="007B2E3C" w:rsidDel="004D5582">
          <w:rPr>
            <w:rFonts w:ascii="Candara" w:hAnsi="Candara" w:cs="Arial"/>
            <w:color w:val="4472C4"/>
            <w:szCs w:val="22"/>
          </w:rPr>
          <w:delText xml:space="preserve"> </w:delText>
        </w:r>
        <w:r w:rsidR="00745CC8" w:rsidRPr="007B2E3C" w:rsidDel="004D5582">
          <w:rPr>
            <w:rFonts w:ascii="Candara" w:hAnsi="Candara" w:cs="Arial"/>
            <w:color w:val="4472C4"/>
            <w:szCs w:val="22"/>
          </w:rPr>
          <w:delText>(GMT-5), [indicar la</w:delText>
        </w:r>
        <w:r w:rsidRPr="007B2E3C" w:rsidDel="004D5582">
          <w:rPr>
            <w:rFonts w:ascii="Candara" w:hAnsi="Candara" w:cs="Arial"/>
            <w:color w:val="4472C4"/>
            <w:szCs w:val="22"/>
          </w:rPr>
          <w:delText xml:space="preserve"> fecha]</w:delText>
        </w:r>
      </w:del>
      <w:del w:id="3675" w:author="Rebeca Patricia Benitez De Quezada" w:date="2023-03-27T10:06:00Z">
        <w:r w:rsidRPr="007B2E3C" w:rsidDel="00BF01AC">
          <w:rPr>
            <w:rFonts w:ascii="Candara" w:hAnsi="Candara" w:cs="Arial"/>
            <w:color w:val="4472C4"/>
            <w:szCs w:val="22"/>
          </w:rPr>
          <w:delText>.</w:delText>
        </w:r>
        <w:r w:rsidRPr="007B2E3C" w:rsidDel="00BF01AC">
          <w:rPr>
            <w:rFonts w:ascii="Candara" w:hAnsi="Candara" w:cs="Arial"/>
            <w:szCs w:val="22"/>
          </w:rPr>
          <w:delText xml:space="preserve"> </w:delText>
        </w:r>
        <w:r w:rsidRPr="007B2E3C" w:rsidDel="00BF01AC">
          <w:rPr>
            <w:rFonts w:ascii="Candara" w:hAnsi="Candara"/>
            <w:szCs w:val="22"/>
          </w:rPr>
          <w:delText xml:space="preserve">Las ofertas que se reciban fuera del plazo serán rechazadas. </w:delText>
        </w:r>
        <w:r w:rsidR="005836B6" w:rsidRPr="007B2E3C" w:rsidDel="00BF01AC">
          <w:rPr>
            <w:rFonts w:ascii="Candara" w:hAnsi="Candara"/>
            <w:szCs w:val="22"/>
          </w:rPr>
          <w:delText>Los Oferentes</w:delText>
        </w:r>
        <w:r w:rsidR="00E40364" w:rsidRPr="007B2E3C" w:rsidDel="00BF01AC">
          <w:rPr>
            <w:rFonts w:ascii="Candara" w:hAnsi="Candara"/>
            <w:szCs w:val="22"/>
          </w:rPr>
          <w:delText xml:space="preserve"> </w:delText>
        </w:r>
        <w:r w:rsidR="0062387B" w:rsidRPr="007B2E3C" w:rsidDel="00BF01AC">
          <w:rPr>
            <w:rFonts w:ascii="Candara" w:hAnsi="Candara"/>
            <w:szCs w:val="22"/>
          </w:rPr>
          <w:delText>“</w:delText>
        </w:r>
        <w:r w:rsidR="005836B6" w:rsidRPr="007B2E3C" w:rsidDel="00BF01AC">
          <w:rPr>
            <w:rFonts w:ascii="Candara" w:hAnsi="Candara"/>
            <w:szCs w:val="22"/>
          </w:rPr>
          <w:delText>no podrán</w:delText>
        </w:r>
        <w:r w:rsidR="0062387B" w:rsidRPr="007B2E3C" w:rsidDel="00BF01AC">
          <w:rPr>
            <w:rFonts w:ascii="Candara" w:hAnsi="Candara"/>
            <w:szCs w:val="22"/>
          </w:rPr>
          <w:delText>”</w:delText>
        </w:r>
        <w:r w:rsidR="005836B6" w:rsidRPr="007B2E3C" w:rsidDel="00BF01AC">
          <w:rPr>
            <w:rFonts w:ascii="Candara" w:hAnsi="Candara"/>
            <w:color w:val="0070C0"/>
            <w:szCs w:val="22"/>
          </w:rPr>
          <w:delText xml:space="preserve"> </w:delText>
        </w:r>
        <w:r w:rsidR="005836B6" w:rsidRPr="007B2E3C" w:rsidDel="00BF01AC">
          <w:rPr>
            <w:rFonts w:ascii="Candara" w:hAnsi="Candara"/>
            <w:szCs w:val="22"/>
          </w:rPr>
          <w:delText xml:space="preserve">presentar Ofertas electrónicamente. </w:delText>
        </w:r>
        <w:r w:rsidR="005836B6" w:rsidRPr="007B2E3C" w:rsidDel="00BF01AC">
          <w:rPr>
            <w:rFonts w:ascii="Candara" w:hAnsi="Candara"/>
            <w:szCs w:val="22"/>
            <w:lang w:val="es-MX"/>
          </w:rPr>
          <w:delText>Las ofertas que se reciban fuera del plazo serán rechazadas. Las ofertas se abrirán en presencia de los representantes de los Oferentes que deseen asistir en persona</w:delText>
        </w:r>
        <w:r w:rsidRPr="007B2E3C" w:rsidDel="00BF01AC">
          <w:rPr>
            <w:rFonts w:ascii="Candara" w:hAnsi="Candara" w:cs="Arial"/>
            <w:szCs w:val="22"/>
          </w:rPr>
          <w:delText xml:space="preserve">, en la dirección indicada al final de este </w:delText>
        </w:r>
        <w:r w:rsidRPr="004D5582" w:rsidDel="00BF01AC">
          <w:rPr>
            <w:rFonts w:ascii="Candara" w:hAnsi="Candara" w:cs="Arial"/>
            <w:szCs w:val="22"/>
          </w:rPr>
          <w:delText>Llamado</w:delText>
        </w:r>
        <w:r w:rsidR="0062387B" w:rsidRPr="004D5582" w:rsidDel="00BF01AC">
          <w:rPr>
            <w:rFonts w:ascii="Candara" w:hAnsi="Candara" w:cs="Arial"/>
            <w:szCs w:val="22"/>
          </w:rPr>
          <w:delText xml:space="preserve">, </w:delText>
        </w:r>
        <w:r w:rsidRPr="004D5582" w:rsidDel="00BF01AC">
          <w:rPr>
            <w:rFonts w:ascii="Candara" w:hAnsi="Candara" w:cs="Arial"/>
            <w:szCs w:val="22"/>
          </w:rPr>
          <w:delText>a las</w:delText>
        </w:r>
      </w:del>
      <w:del w:id="3676" w:author="Rebeca Patricia Benitez De Quezada" w:date="2023-03-24T14:45:00Z">
        <w:r w:rsidRPr="00BF01AC" w:rsidDel="004D5582">
          <w:rPr>
            <w:rFonts w:ascii="Candara" w:hAnsi="Candara" w:cs="Arial"/>
            <w:bCs/>
            <w:szCs w:val="22"/>
          </w:rPr>
          <w:delText xml:space="preserve"> </w:delText>
        </w:r>
        <w:r w:rsidR="00745CC8" w:rsidRPr="004D5582" w:rsidDel="004D5582">
          <w:rPr>
            <w:rFonts w:ascii="Candara" w:hAnsi="Candara" w:cs="Arial"/>
            <w:bCs/>
            <w:szCs w:val="22"/>
            <w:rPrChange w:id="3677" w:author="Rebeca Patricia Benitez De Quezada" w:date="2023-03-24T14:46:00Z">
              <w:rPr>
                <w:rFonts w:ascii="Candara" w:hAnsi="Candara" w:cs="Arial"/>
                <w:color w:val="4472C4"/>
                <w:szCs w:val="22"/>
                <w:lang w:val="es-AR"/>
              </w:rPr>
            </w:rPrChange>
          </w:rPr>
          <w:delText>[indicar hora] (GMT-5), [indicar la fecha]</w:delText>
        </w:r>
      </w:del>
      <w:del w:id="3678" w:author="Rebeca Patricia Benitez De Quezada" w:date="2023-03-27T10:06:00Z">
        <w:r w:rsidRPr="00BF01AC" w:rsidDel="00BF01AC">
          <w:rPr>
            <w:rFonts w:ascii="Candara" w:hAnsi="Candara" w:cs="Arial"/>
            <w:bCs/>
            <w:szCs w:val="22"/>
          </w:rPr>
          <w:delText>.</w:delText>
        </w:r>
        <w:r w:rsidRPr="004D5582" w:rsidDel="00BF01AC">
          <w:rPr>
            <w:rFonts w:ascii="Candara" w:hAnsi="Candara" w:cs="Arial"/>
            <w:szCs w:val="22"/>
          </w:rPr>
          <w:delText xml:space="preserve"> </w:delText>
        </w:r>
      </w:del>
    </w:p>
    <w:p w14:paraId="55A70B25" w14:textId="64E042D8" w:rsidR="00C86603" w:rsidRPr="007B2E3C" w:rsidDel="00BF01AC" w:rsidRDefault="00C86603" w:rsidP="00BF01AC">
      <w:pPr>
        <w:pStyle w:val="Ttulo9"/>
        <w:spacing w:after="120"/>
        <w:rPr>
          <w:del w:id="3679" w:author="Rebeca Patricia Benitez De Quezada" w:date="2023-03-27T10:06:00Z"/>
          <w:rFonts w:ascii="Candara" w:hAnsi="Candara" w:cs="Arial"/>
          <w:color w:val="4472C4"/>
          <w:szCs w:val="22"/>
        </w:rPr>
        <w:pPrChange w:id="3680" w:author="Rebeca Patricia Benitez De Quezada" w:date="2023-03-27T10:06:00Z">
          <w:pPr>
            <w:numPr>
              <w:numId w:val="48"/>
            </w:numPr>
            <w:spacing w:after="120"/>
            <w:ind w:left="450" w:hanging="360"/>
            <w:jc w:val="both"/>
          </w:pPr>
        </w:pPrChange>
      </w:pPr>
      <w:del w:id="3681" w:author="Rebeca Patricia Benitez De Quezada" w:date="2023-03-27T10:06:00Z">
        <w:r w:rsidRPr="007B2E3C" w:rsidDel="00BF01AC">
          <w:rPr>
            <w:rFonts w:ascii="Candara" w:hAnsi="Candara" w:cs="Arial"/>
            <w:szCs w:val="22"/>
          </w:rPr>
          <w:delText xml:space="preserve">Todas las </w:delText>
        </w:r>
        <w:r w:rsidRPr="007B2E3C" w:rsidDel="00BF01AC">
          <w:rPr>
            <w:rFonts w:ascii="Candara" w:hAnsi="Candara" w:cs="Arial"/>
            <w:color w:val="000000" w:themeColor="text1"/>
            <w:szCs w:val="22"/>
          </w:rPr>
          <w:delText>ofertas “deberán</w:delText>
        </w:r>
        <w:r w:rsidR="0062387B" w:rsidRPr="007B2E3C" w:rsidDel="00BF01AC">
          <w:rPr>
            <w:rFonts w:ascii="Candara" w:hAnsi="Candara" w:cs="Arial"/>
            <w:color w:val="000000" w:themeColor="text1"/>
            <w:szCs w:val="22"/>
          </w:rPr>
          <w:delText xml:space="preserve">” </w:delText>
        </w:r>
        <w:r w:rsidRPr="007B2E3C" w:rsidDel="00BF01AC">
          <w:rPr>
            <w:rFonts w:ascii="Candara" w:hAnsi="Candara" w:cs="Arial"/>
            <w:color w:val="000000" w:themeColor="text1"/>
            <w:szCs w:val="22"/>
          </w:rPr>
          <w:delText>estar acompañadas de una</w:delText>
        </w:r>
        <w:r w:rsidR="0062387B" w:rsidRPr="007B2E3C" w:rsidDel="00BF01AC">
          <w:rPr>
            <w:rFonts w:ascii="Candara" w:hAnsi="Candara" w:cs="Arial"/>
            <w:color w:val="000000" w:themeColor="text1"/>
            <w:szCs w:val="22"/>
          </w:rPr>
          <w:delText xml:space="preserve"> </w:delText>
        </w:r>
        <w:r w:rsidRPr="007B2E3C" w:rsidDel="00BF01AC">
          <w:rPr>
            <w:rFonts w:ascii="Candara" w:hAnsi="Candara" w:cs="Arial"/>
            <w:color w:val="000000" w:themeColor="text1"/>
            <w:szCs w:val="22"/>
          </w:rPr>
          <w:delText xml:space="preserve">“Declaración de Mantenimiento de la Oferta”. </w:delText>
        </w:r>
      </w:del>
    </w:p>
    <w:p w14:paraId="766694AB" w14:textId="3791E51C" w:rsidR="0038438D" w:rsidRPr="007B2E3C" w:rsidDel="00BF01AC" w:rsidRDefault="007E2CA6" w:rsidP="00BF01AC">
      <w:pPr>
        <w:pStyle w:val="Ttulo9"/>
        <w:spacing w:after="120"/>
        <w:rPr>
          <w:del w:id="3682" w:author="Rebeca Patricia Benitez De Quezada" w:date="2023-03-27T10:06:00Z"/>
          <w:rFonts w:ascii="Candara" w:hAnsi="Candara" w:cs="Arial"/>
          <w:color w:val="4472C4"/>
          <w:szCs w:val="22"/>
        </w:rPr>
        <w:pPrChange w:id="3683" w:author="Rebeca Patricia Benitez De Quezada" w:date="2023-03-27T10:06:00Z">
          <w:pPr>
            <w:numPr>
              <w:numId w:val="48"/>
            </w:numPr>
            <w:spacing w:after="120"/>
            <w:ind w:left="450" w:hanging="360"/>
            <w:jc w:val="both"/>
          </w:pPr>
        </w:pPrChange>
      </w:pPr>
      <w:del w:id="3684" w:author="Rebeca Patricia Benitez De Quezada" w:date="2023-03-27T10:06:00Z">
        <w:r w:rsidRPr="007B2E3C" w:rsidDel="00BF01AC">
          <w:rPr>
            <w:rFonts w:ascii="Candara" w:hAnsi="Candara" w:cs="Arial"/>
            <w:szCs w:val="22"/>
          </w:rPr>
          <w:delText>Las condiciones contenidas en el Pliego de Bases y Condiciones de Licitación y las Ofertas presentadas por los Oferentes no podrán ser negociadas.</w:delText>
        </w:r>
      </w:del>
    </w:p>
    <w:p w14:paraId="58624E71" w14:textId="1846BA61" w:rsidR="007E2CA6" w:rsidRPr="007B2E3C" w:rsidDel="00BF01AC" w:rsidRDefault="007E2CA6" w:rsidP="00BF01AC">
      <w:pPr>
        <w:pStyle w:val="Ttulo9"/>
        <w:spacing w:after="120"/>
        <w:rPr>
          <w:del w:id="3685" w:author="Rebeca Patricia Benitez De Quezada" w:date="2023-03-27T10:06:00Z"/>
          <w:rFonts w:ascii="Candara" w:hAnsi="Candara" w:cs="Arial"/>
          <w:color w:val="4472C4"/>
          <w:szCs w:val="22"/>
        </w:rPr>
        <w:pPrChange w:id="3686" w:author="Rebeca Patricia Benitez De Quezada" w:date="2023-03-27T10:06:00Z">
          <w:pPr>
            <w:numPr>
              <w:numId w:val="48"/>
            </w:numPr>
            <w:spacing w:after="120"/>
            <w:ind w:left="450" w:hanging="360"/>
            <w:jc w:val="both"/>
          </w:pPr>
        </w:pPrChange>
      </w:pPr>
      <w:del w:id="3687" w:author="Rebeca Patricia Benitez De Quezada" w:date="2023-03-27T10:06:00Z">
        <w:r w:rsidRPr="007B2E3C" w:rsidDel="00BF01AC">
          <w:rPr>
            <w:rFonts w:ascii="Candara" w:hAnsi="Candara" w:cs="Arial"/>
            <w:szCs w:val="22"/>
          </w:rPr>
          <w:delText>La dirección</w:delText>
        </w:r>
        <w:r w:rsidR="0062387B" w:rsidRPr="007B2E3C" w:rsidDel="00BF01AC">
          <w:rPr>
            <w:rFonts w:ascii="Candara" w:hAnsi="Candara" w:cs="Arial"/>
            <w:szCs w:val="22"/>
          </w:rPr>
          <w:delText xml:space="preserve"> </w:delText>
        </w:r>
        <w:r w:rsidRPr="007B2E3C" w:rsidDel="00BF01AC">
          <w:rPr>
            <w:rFonts w:ascii="Candara" w:hAnsi="Candara" w:cs="Arial"/>
            <w:szCs w:val="22"/>
          </w:rPr>
          <w:delText>referida</w:delText>
        </w:r>
        <w:r w:rsidR="0062387B" w:rsidRPr="007B2E3C" w:rsidDel="00BF01AC">
          <w:rPr>
            <w:rFonts w:ascii="Candara" w:hAnsi="Candara" w:cs="Arial"/>
            <w:szCs w:val="22"/>
          </w:rPr>
          <w:delText xml:space="preserve"> </w:delText>
        </w:r>
        <w:r w:rsidRPr="007B2E3C" w:rsidDel="00BF01AC">
          <w:rPr>
            <w:rFonts w:ascii="Candara" w:hAnsi="Candara" w:cs="Arial"/>
            <w:szCs w:val="22"/>
          </w:rPr>
          <w:delText xml:space="preserve">arriba es: </w:delText>
        </w:r>
      </w:del>
    </w:p>
    <w:p w14:paraId="09D69AF6" w14:textId="7E171AD8" w:rsidR="0062387B" w:rsidRPr="007B2E3C" w:rsidDel="00BF01AC" w:rsidRDefault="0062387B" w:rsidP="00BF01AC">
      <w:pPr>
        <w:pStyle w:val="Ttulo9"/>
        <w:spacing w:after="120"/>
        <w:rPr>
          <w:del w:id="3688" w:author="Rebeca Patricia Benitez De Quezada" w:date="2023-03-27T10:06:00Z"/>
          <w:rFonts w:ascii="Candara" w:hAnsi="Candara" w:cs="Arial"/>
          <w:iCs/>
          <w:szCs w:val="22"/>
        </w:rPr>
        <w:pPrChange w:id="3689" w:author="Rebeca Patricia Benitez De Quezada" w:date="2023-03-27T10:06:00Z">
          <w:pPr>
            <w:spacing w:after="120"/>
            <w:ind w:left="450"/>
            <w:jc w:val="both"/>
          </w:pPr>
        </w:pPrChange>
      </w:pPr>
      <w:del w:id="3690" w:author="Rebeca Patricia Benitez De Quezada" w:date="2023-03-27T10:06:00Z">
        <w:r w:rsidRPr="007B2E3C" w:rsidDel="00BF01AC">
          <w:rPr>
            <w:rFonts w:ascii="Candara" w:hAnsi="Candara" w:cs="Arial"/>
            <w:iCs/>
            <w:szCs w:val="22"/>
          </w:rPr>
          <w:delText>Oficina: MINSAL/Unidad de Gestión del Programa-UGP.</w:delText>
        </w:r>
      </w:del>
    </w:p>
    <w:p w14:paraId="09038432" w14:textId="2CFC7540" w:rsidR="0062387B" w:rsidRPr="007B2E3C" w:rsidDel="00BF01AC" w:rsidRDefault="0062387B" w:rsidP="00BF01AC">
      <w:pPr>
        <w:pStyle w:val="Ttulo9"/>
        <w:spacing w:after="120"/>
        <w:rPr>
          <w:del w:id="3691" w:author="Rebeca Patricia Benitez De Quezada" w:date="2023-03-27T10:06:00Z"/>
          <w:rFonts w:ascii="Candara" w:hAnsi="Candara" w:cs="Arial"/>
          <w:iCs/>
          <w:szCs w:val="22"/>
        </w:rPr>
        <w:pPrChange w:id="3692" w:author="Rebeca Patricia Benitez De Quezada" w:date="2023-03-27T10:06:00Z">
          <w:pPr>
            <w:spacing w:after="120"/>
            <w:ind w:left="450"/>
            <w:jc w:val="both"/>
          </w:pPr>
        </w:pPrChange>
      </w:pPr>
      <w:del w:id="3693" w:author="Rebeca Patricia Benitez De Quezada" w:date="2023-03-27T10:06:00Z">
        <w:r w:rsidRPr="007B2E3C" w:rsidDel="00BF01AC">
          <w:rPr>
            <w:rFonts w:ascii="Candara" w:hAnsi="Candara" w:cs="Arial"/>
            <w:iCs/>
            <w:szCs w:val="22"/>
          </w:rPr>
          <w:delText xml:space="preserve">Atención: </w:delText>
        </w:r>
        <w:bookmarkStart w:id="3694" w:name="_Hlk130388730"/>
        <w:r w:rsidRPr="007B2E3C" w:rsidDel="00BF01AC">
          <w:rPr>
            <w:rFonts w:ascii="Candara" w:hAnsi="Candara" w:cs="Arial"/>
            <w:iCs/>
            <w:szCs w:val="22"/>
          </w:rPr>
          <w:delText>DRA. PATRICIA FIGUEROA DE QUINTEROS, Jefe de la Unidad de Gestión de Programas y Proyectos de Inversión</w:delText>
        </w:r>
        <w:bookmarkEnd w:id="3694"/>
      </w:del>
    </w:p>
    <w:p w14:paraId="66F327D0" w14:textId="2DE3C827" w:rsidR="0062387B" w:rsidRPr="007B2E3C" w:rsidDel="00BF01AC" w:rsidRDefault="0062387B" w:rsidP="00BF01AC">
      <w:pPr>
        <w:pStyle w:val="Ttulo9"/>
        <w:spacing w:after="120"/>
        <w:rPr>
          <w:del w:id="3695" w:author="Rebeca Patricia Benitez De Quezada" w:date="2023-03-27T10:06:00Z"/>
          <w:rFonts w:ascii="Candara" w:hAnsi="Candara" w:cs="Arial"/>
          <w:iCs/>
          <w:szCs w:val="22"/>
        </w:rPr>
        <w:pPrChange w:id="3696" w:author="Rebeca Patricia Benitez De Quezada" w:date="2023-03-27T10:06:00Z">
          <w:pPr>
            <w:spacing w:after="120"/>
            <w:ind w:left="450"/>
            <w:jc w:val="both"/>
          </w:pPr>
        </w:pPrChange>
      </w:pPr>
      <w:del w:id="3697" w:author="Rebeca Patricia Benitez De Quezada" w:date="2023-03-27T10:06:00Z">
        <w:r w:rsidRPr="007B2E3C" w:rsidDel="00BF01AC">
          <w:rPr>
            <w:rFonts w:ascii="Candara" w:hAnsi="Candara" w:cs="Arial"/>
            <w:iCs/>
            <w:szCs w:val="22"/>
          </w:rPr>
          <w:delText>Domicilio: Nivel tres, Edificio del Instituto Nacional de Salud, Urbanización Lomas de Altamira, Boulevard Altamira y Avenida República de Ecuador N° 33, San Salvador.</w:delText>
        </w:r>
      </w:del>
    </w:p>
    <w:p w14:paraId="194B3281" w14:textId="1FE985BD" w:rsidR="0062387B" w:rsidRPr="007B2E3C" w:rsidDel="00BF01AC" w:rsidRDefault="0062387B" w:rsidP="00BF01AC">
      <w:pPr>
        <w:pStyle w:val="Ttulo9"/>
        <w:spacing w:after="120"/>
        <w:rPr>
          <w:del w:id="3698" w:author="Rebeca Patricia Benitez De Quezada" w:date="2023-03-27T10:06:00Z"/>
          <w:rFonts w:ascii="Candara" w:hAnsi="Candara" w:cs="Arial"/>
          <w:iCs/>
          <w:szCs w:val="22"/>
        </w:rPr>
        <w:pPrChange w:id="3699" w:author="Rebeca Patricia Benitez De Quezada" w:date="2023-03-27T10:06:00Z">
          <w:pPr>
            <w:spacing w:after="120"/>
            <w:ind w:left="450"/>
            <w:jc w:val="both"/>
          </w:pPr>
        </w:pPrChange>
      </w:pPr>
      <w:del w:id="3700" w:author="Rebeca Patricia Benitez De Quezada" w:date="2023-03-27T10:06:00Z">
        <w:r w:rsidRPr="007B2E3C" w:rsidDel="00BF01AC">
          <w:rPr>
            <w:rFonts w:ascii="Candara" w:hAnsi="Candara" w:cs="Arial"/>
            <w:iCs/>
            <w:szCs w:val="22"/>
          </w:rPr>
          <w:delText>Tel: (503) 2591-8293</w:delText>
        </w:r>
        <w:r w:rsidRPr="007B2E3C" w:rsidDel="00BF01AC">
          <w:rPr>
            <w:rFonts w:ascii="Candara" w:hAnsi="Candara" w:cs="Arial"/>
            <w:iCs/>
            <w:szCs w:val="22"/>
          </w:rPr>
          <w:tab/>
        </w:r>
      </w:del>
    </w:p>
    <w:p w14:paraId="689C34B6" w14:textId="4480DC2F" w:rsidR="0062387B" w:rsidRPr="007B2E3C" w:rsidDel="00BF01AC" w:rsidRDefault="0062387B" w:rsidP="00BF01AC">
      <w:pPr>
        <w:pStyle w:val="Ttulo9"/>
        <w:spacing w:after="120"/>
        <w:rPr>
          <w:del w:id="3701" w:author="Rebeca Patricia Benitez De Quezada" w:date="2023-03-27T10:06:00Z"/>
          <w:rFonts w:ascii="Candara" w:hAnsi="Candara" w:cs="Arial"/>
          <w:iCs/>
          <w:szCs w:val="22"/>
        </w:rPr>
        <w:pPrChange w:id="3702" w:author="Rebeca Patricia Benitez De Quezada" w:date="2023-03-27T10:06:00Z">
          <w:pPr>
            <w:spacing w:after="120"/>
            <w:ind w:left="450"/>
            <w:jc w:val="both"/>
          </w:pPr>
        </w:pPrChange>
      </w:pPr>
      <w:del w:id="3703" w:author="Rebeca Patricia Benitez De Quezada" w:date="2023-03-27T10:06:00Z">
        <w:r w:rsidRPr="007B2E3C" w:rsidDel="00BF01AC">
          <w:rPr>
            <w:rFonts w:ascii="Candara" w:hAnsi="Candara" w:cs="Arial"/>
            <w:iCs/>
            <w:szCs w:val="22"/>
          </w:rPr>
          <w:delText xml:space="preserve">Correo electrónico: acp_ugp@salud.gob.sv   </w:delText>
        </w:r>
      </w:del>
    </w:p>
    <w:p w14:paraId="2ECBB83B" w14:textId="1E8BC873" w:rsidR="008C742A" w:rsidDel="00BF01AC" w:rsidRDefault="008C742A" w:rsidP="00BF01AC">
      <w:pPr>
        <w:pStyle w:val="Ttulo9"/>
        <w:spacing w:after="120"/>
        <w:rPr>
          <w:del w:id="3704" w:author="Rebeca Patricia Benitez De Quezada" w:date="2023-03-27T10:06:00Z"/>
          <w:rFonts w:ascii="Candara" w:hAnsi="Candara" w:cs="Arial"/>
          <w:iCs/>
          <w:sz w:val="24"/>
          <w:szCs w:val="24"/>
        </w:rPr>
        <w:pPrChange w:id="3705" w:author="Rebeca Patricia Benitez De Quezada" w:date="2023-03-27T10:06:00Z">
          <w:pPr>
            <w:spacing w:after="120"/>
            <w:ind w:left="450"/>
            <w:jc w:val="both"/>
          </w:pPr>
        </w:pPrChange>
      </w:pPr>
    </w:p>
    <w:p w14:paraId="78CDA43A" w14:textId="7395A14A" w:rsidR="007B2E3C" w:rsidDel="00BF01AC" w:rsidRDefault="007B2E3C" w:rsidP="00BF01AC">
      <w:pPr>
        <w:pStyle w:val="Ttulo9"/>
        <w:spacing w:after="120"/>
        <w:rPr>
          <w:del w:id="3706" w:author="Rebeca Patricia Benitez De Quezada" w:date="2023-03-27T10:06:00Z"/>
          <w:rFonts w:ascii="Candara" w:hAnsi="Candara" w:cs="Arial"/>
          <w:iCs/>
          <w:sz w:val="24"/>
          <w:szCs w:val="24"/>
        </w:rPr>
        <w:pPrChange w:id="3707" w:author="Rebeca Patricia Benitez De Quezada" w:date="2023-03-27T10:06:00Z">
          <w:pPr>
            <w:spacing w:after="120"/>
            <w:ind w:left="450"/>
            <w:jc w:val="both"/>
          </w:pPr>
        </w:pPrChange>
      </w:pPr>
    </w:p>
    <w:p w14:paraId="159744CA" w14:textId="5E4DB942" w:rsidR="008C742A" w:rsidRPr="008C742A" w:rsidDel="00BF01AC" w:rsidRDefault="008C742A" w:rsidP="00BF01AC">
      <w:pPr>
        <w:pStyle w:val="Ttulo9"/>
        <w:spacing w:after="120"/>
        <w:rPr>
          <w:del w:id="3708" w:author="Rebeca Patricia Benitez De Quezada" w:date="2023-03-27T10:06:00Z"/>
          <w:rFonts w:ascii="Candara" w:hAnsi="Candara" w:cs="Arial"/>
          <w:b w:val="0"/>
          <w:bCs/>
          <w:iCs/>
          <w:sz w:val="24"/>
          <w:szCs w:val="24"/>
        </w:rPr>
        <w:pPrChange w:id="3709" w:author="Rebeca Patricia Benitez De Quezada" w:date="2023-03-27T10:06:00Z">
          <w:pPr>
            <w:spacing w:after="120"/>
            <w:ind w:left="450"/>
            <w:jc w:val="center"/>
          </w:pPr>
        </w:pPrChange>
      </w:pPr>
      <w:del w:id="3710" w:author="Rebeca Patricia Benitez De Quezada" w:date="2023-03-27T10:06:00Z">
        <w:r w:rsidRPr="008C742A" w:rsidDel="00BF01AC">
          <w:rPr>
            <w:rFonts w:ascii="Candara" w:hAnsi="Candara" w:cs="Arial"/>
            <w:bCs/>
            <w:iCs/>
            <w:sz w:val="24"/>
            <w:szCs w:val="24"/>
          </w:rPr>
          <w:delText>DRA. PATRICIA FIGUEROA DE QUINTEROS</w:delText>
        </w:r>
      </w:del>
    </w:p>
    <w:p w14:paraId="6CD65F81" w14:textId="4620AD36" w:rsidR="008C742A" w:rsidDel="00BF01AC" w:rsidRDefault="008C742A" w:rsidP="00BF01AC">
      <w:pPr>
        <w:pStyle w:val="Ttulo9"/>
        <w:spacing w:after="120"/>
        <w:rPr>
          <w:del w:id="3711" w:author="Rebeca Patricia Benitez De Quezada" w:date="2023-03-27T10:06:00Z"/>
          <w:rFonts w:ascii="Candara" w:hAnsi="Candara" w:cs="Arial"/>
          <w:iCs/>
          <w:sz w:val="24"/>
          <w:szCs w:val="24"/>
        </w:rPr>
        <w:pPrChange w:id="3712" w:author="Rebeca Patricia Benitez De Quezada" w:date="2023-03-27T10:06:00Z">
          <w:pPr>
            <w:spacing w:after="120"/>
            <w:ind w:left="450"/>
            <w:jc w:val="center"/>
          </w:pPr>
        </w:pPrChange>
      </w:pPr>
      <w:del w:id="3713" w:author="Rebeca Patricia Benitez De Quezada" w:date="2023-03-27T10:06:00Z">
        <w:r w:rsidRPr="008C742A" w:rsidDel="00BF01AC">
          <w:rPr>
            <w:rFonts w:ascii="Candara" w:hAnsi="Candara" w:cs="Arial"/>
            <w:iCs/>
            <w:sz w:val="24"/>
            <w:szCs w:val="24"/>
          </w:rPr>
          <w:delText xml:space="preserve"> Jefe de la Unidad de Gestión de Programas y Proyectos de Inversión</w:delText>
        </w:r>
      </w:del>
    </w:p>
    <w:p w14:paraId="5BDD045D" w14:textId="6EA1BDA4" w:rsidR="008C742A" w:rsidRPr="0062387B" w:rsidDel="00BF01AC" w:rsidRDefault="008C742A" w:rsidP="00BF01AC">
      <w:pPr>
        <w:pStyle w:val="Ttulo9"/>
        <w:spacing w:after="120"/>
        <w:rPr>
          <w:del w:id="3714" w:author="Rebeca Patricia Benitez De Quezada" w:date="2023-03-27T10:06:00Z"/>
          <w:rFonts w:ascii="Candara" w:hAnsi="Candara" w:cs="Arial"/>
          <w:iCs/>
          <w:sz w:val="24"/>
          <w:szCs w:val="24"/>
        </w:rPr>
        <w:pPrChange w:id="3715" w:author="Rebeca Patricia Benitez De Quezada" w:date="2023-03-27T10:06:00Z">
          <w:pPr>
            <w:spacing w:after="120"/>
            <w:ind w:left="450"/>
            <w:jc w:val="both"/>
          </w:pPr>
        </w:pPrChange>
      </w:pPr>
    </w:p>
    <w:p w14:paraId="4E683BA9" w14:textId="1FC96629" w:rsidR="007E2CA6" w:rsidRPr="008576EF" w:rsidRDefault="007E2CA6" w:rsidP="00BF01AC">
      <w:pPr>
        <w:pStyle w:val="Ttulo9"/>
        <w:spacing w:after="120"/>
        <w:rPr>
          <w:rFonts w:ascii="Candara" w:hAnsi="Candara" w:cs="Arial"/>
          <w:sz w:val="24"/>
          <w:szCs w:val="24"/>
        </w:rPr>
        <w:pPrChange w:id="3716" w:author="Rebeca Patricia Benitez De Quezada" w:date="2023-03-27T10:06:00Z">
          <w:pPr>
            <w:pStyle w:val="EspecificacinETAP2000"/>
            <w:tabs>
              <w:tab w:val="clear" w:pos="-720"/>
            </w:tabs>
            <w:suppressAutoHyphens w:val="0"/>
            <w:spacing w:before="0" w:after="120"/>
          </w:pPr>
        </w:pPrChange>
      </w:pPr>
    </w:p>
    <w:sectPr w:rsidR="007E2CA6" w:rsidRPr="008576EF" w:rsidSect="00BF01AC">
      <w:headerReference w:type="default" r:id="rId31"/>
      <w:pgSz w:w="11907" w:h="16839" w:code="9"/>
      <w:pgMar w:top="1440" w:right="1440" w:bottom="1440" w:left="1797" w:header="720" w:footer="720" w:gutter="0"/>
      <w:cols w:space="720"/>
      <w:noEndnote w:val="0"/>
      <w:titlePg/>
      <w:docGrid w:linePitch="360"/>
      <w:sectPrChange w:id="3717" w:author="Rebeca Patricia Benitez De Quezada" w:date="2023-03-27T10:06:00Z">
        <w:sectPr w:rsidR="007E2CA6" w:rsidRPr="008576EF" w:rsidSect="00BF01AC">
          <w:pgMar w:top="1843" w:right="1559" w:bottom="1276" w:left="1559" w:header="709" w:footer="425" w:gutter="0"/>
          <w:noEndnote/>
          <w:titlePg w:val="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96AA" w14:textId="77777777" w:rsidR="00CE1AD8" w:rsidRDefault="00CE1AD8">
      <w:r>
        <w:separator/>
      </w:r>
    </w:p>
  </w:endnote>
  <w:endnote w:type="continuationSeparator" w:id="0">
    <w:p w14:paraId="54BFC1EC" w14:textId="77777777" w:rsidR="00CE1AD8" w:rsidRDefault="00CE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HGPMinchoE"/>
    <w:charset w:val="80"/>
    <w:family w:val="roman"/>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roid Sans Fallback">
    <w:altName w:val="MS Mincho"/>
    <w:charset w:val="80"/>
    <w:family w:val="auto"/>
    <w:pitch w:val="variable"/>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76A2" w14:textId="3CF118BB" w:rsidR="00CE1AD8" w:rsidRDefault="00CE1AD8" w:rsidP="00D247E9">
    <w:pPr>
      <w:pStyle w:val="Piedepgina"/>
      <w:jc w:val="right"/>
    </w:pPr>
    <w:r>
      <w:rPr>
        <w:noProof/>
        <w:color w:val="4472C4" w:themeColor="accent1"/>
      </w:rPr>
      <mc:AlternateContent>
        <mc:Choice Requires="wps">
          <w:drawing>
            <wp:anchor distT="0" distB="0" distL="114300" distR="114300" simplePos="0" relativeHeight="251661312" behindDoc="0" locked="0" layoutInCell="1" allowOverlap="1" wp14:anchorId="084E814C" wp14:editId="46C2FF66">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F6DBDCA" id="Rectángulo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es-ES"/>
      </w:rPr>
      <w:t xml:space="preserve"> </w:t>
    </w:r>
    <w:r>
      <w:rPr>
        <w:rFonts w:asciiTheme="majorHAnsi" w:eastAsiaTheme="majorEastAsia" w:hAnsiTheme="majorHAnsi" w:cstheme="majorBidi"/>
        <w:color w:val="4472C4" w:themeColor="accent1"/>
        <w:sz w:val="20"/>
        <w:lang w:val="es-ES"/>
      </w:rPr>
      <w:t xml:space="preserve">pág. </w:t>
    </w:r>
    <w:r>
      <w:rPr>
        <w:rFonts w:asciiTheme="minorHAnsi" w:eastAsiaTheme="minorEastAsia" w:hAnsiTheme="minorHAnsi" w:cstheme="minorBidi"/>
        <w:color w:val="4472C4" w:themeColor="accent1"/>
        <w:sz w:val="20"/>
      </w:rPr>
      <w:fldChar w:fldCharType="begin"/>
    </w:r>
    <w:r>
      <w:rPr>
        <w:color w:val="4472C4" w:themeColor="accent1"/>
        <w:sz w:val="20"/>
      </w:rPr>
      <w:instrText>PAGE    \* MERGEFORMAT</w:instrText>
    </w:r>
    <w:r>
      <w:rPr>
        <w:rFonts w:asciiTheme="minorHAnsi" w:eastAsiaTheme="minorEastAsia" w:hAnsiTheme="minorHAnsi" w:cstheme="minorBidi"/>
        <w:color w:val="4472C4" w:themeColor="accent1"/>
        <w:sz w:val="20"/>
      </w:rPr>
      <w:fldChar w:fldCharType="separate"/>
    </w:r>
    <w:r>
      <w:rPr>
        <w:rFonts w:asciiTheme="majorHAnsi" w:eastAsiaTheme="majorEastAsia" w:hAnsiTheme="majorHAnsi" w:cstheme="majorBidi"/>
        <w:color w:val="4472C4" w:themeColor="accent1"/>
        <w:sz w:val="20"/>
        <w:lang w:val="es-ES"/>
      </w:rPr>
      <w:t>2</w:t>
    </w:r>
    <w:r>
      <w:rPr>
        <w:rFonts w:asciiTheme="majorHAnsi" w:eastAsiaTheme="majorEastAsia" w:hAnsiTheme="majorHAnsi" w:cstheme="majorBidi"/>
        <w:color w:val="4472C4" w:themeColor="accent1"/>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EFEA" w14:textId="77777777" w:rsidR="00CE1AD8" w:rsidRDefault="00CE1AD8" w:rsidP="001D607D">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5897" w14:textId="2E5C5ADF" w:rsidR="00CE1AD8" w:rsidRPr="0038438D" w:rsidRDefault="00CE1AD8">
    <w:pPr>
      <w:pStyle w:val="Piedepgina"/>
      <w:jc w:val="center"/>
      <w:rPr>
        <w:rFonts w:ascii="Candara" w:hAnsi="Candara"/>
        <w:sz w:val="20"/>
      </w:rPr>
    </w:pPr>
    <w:r w:rsidRPr="0038438D">
      <w:rPr>
        <w:rFonts w:ascii="Candara" w:hAnsi="Candara"/>
        <w:sz w:val="20"/>
      </w:rPr>
      <w:fldChar w:fldCharType="begin"/>
    </w:r>
    <w:r w:rsidRPr="0038438D">
      <w:rPr>
        <w:rFonts w:ascii="Candara" w:hAnsi="Candara"/>
        <w:sz w:val="20"/>
      </w:rPr>
      <w:instrText xml:space="preserve"> PAGE   \* MERGEFORMAT </w:instrText>
    </w:r>
    <w:r w:rsidRPr="0038438D">
      <w:rPr>
        <w:rFonts w:ascii="Candara" w:hAnsi="Candara"/>
        <w:sz w:val="20"/>
      </w:rPr>
      <w:fldChar w:fldCharType="separate"/>
    </w:r>
    <w:r>
      <w:rPr>
        <w:rFonts w:ascii="Candara" w:hAnsi="Candara"/>
        <w:noProof/>
        <w:sz w:val="20"/>
      </w:rPr>
      <w:t>115</w:t>
    </w:r>
    <w:r w:rsidRPr="0038438D">
      <w:rPr>
        <w:rFonts w:ascii="Candara" w:hAnsi="Candara"/>
        <w:noProof/>
        <w:sz w:val="20"/>
      </w:rPr>
      <w:fldChar w:fldCharType="end"/>
    </w:r>
  </w:p>
  <w:p w14:paraId="22AF4537" w14:textId="77777777" w:rsidR="00CE1AD8" w:rsidRDefault="00CE1AD8">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C87E" w14:textId="77777777" w:rsidR="00CE1AD8" w:rsidRDefault="00CE1AD8">
      <w:r>
        <w:separator/>
      </w:r>
    </w:p>
  </w:footnote>
  <w:footnote w:type="continuationSeparator" w:id="0">
    <w:p w14:paraId="55912D90" w14:textId="77777777" w:rsidR="00CE1AD8" w:rsidRDefault="00CE1AD8">
      <w:r>
        <w:continuationSeparator/>
      </w:r>
    </w:p>
  </w:footnote>
  <w:footnote w:id="1">
    <w:p w14:paraId="616178B9" w14:textId="77777777" w:rsidR="00CE1AD8" w:rsidRPr="00E52ACD" w:rsidRDefault="00CE1AD8">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 w:id="2">
    <w:p w14:paraId="56CAD0FD" w14:textId="77777777" w:rsidR="00CE1AD8" w:rsidDel="00BF01AC" w:rsidRDefault="00CE1AD8" w:rsidP="00B320DB">
      <w:pPr>
        <w:pStyle w:val="Textonotapie"/>
        <w:numPr>
          <w:ilvl w:val="0"/>
          <w:numId w:val="57"/>
        </w:numPr>
        <w:tabs>
          <w:tab w:val="left" w:pos="360"/>
        </w:tabs>
        <w:suppressAutoHyphens/>
        <w:spacing w:line="240" w:lineRule="atLeast"/>
        <w:rPr>
          <w:del w:id="3480" w:author="Rebeca Patricia Benitez De Quezada" w:date="2023-03-27T10:06:00Z"/>
          <w:i/>
          <w:iCs/>
          <w:lang w:val="es-ES"/>
        </w:rPr>
      </w:pPr>
      <w:del w:id="3481" w:author="Rebeca Patricia Benitez De Quezada" w:date="2023-03-27T10:06:00Z">
        <w:r w:rsidDel="00BF01AC">
          <w:rPr>
            <w:i/>
            <w:iCs/>
            <w:lang w:val="es-ES"/>
          </w:rPr>
          <w:delText>El Garante deberá especificar una suma que represente el porcentaje del monto aceptado del Contrato que se detalla en la Carta de Aceptación y que esté denominada ya sea en la(s) moneda(s) del Contrato o en una moneda de libre convertibilidad aceptable al Beneficiario.</w:delText>
        </w:r>
      </w:del>
    </w:p>
    <w:p w14:paraId="3DC06C53" w14:textId="77777777" w:rsidR="00CE1AD8" w:rsidRPr="009F07D2" w:rsidDel="00BF01AC" w:rsidRDefault="00CE1AD8" w:rsidP="00B320DB">
      <w:pPr>
        <w:pStyle w:val="Textonotapie"/>
        <w:numPr>
          <w:ilvl w:val="0"/>
          <w:numId w:val="57"/>
        </w:numPr>
        <w:tabs>
          <w:tab w:val="left" w:pos="360"/>
        </w:tabs>
        <w:suppressAutoHyphens/>
        <w:spacing w:line="240" w:lineRule="atLeast"/>
        <w:rPr>
          <w:del w:id="3482" w:author="Rebeca Patricia Benitez De Quezada" w:date="2023-03-27T10:06:00Z"/>
          <w:i/>
          <w:lang w:val="es-ES"/>
        </w:rPr>
      </w:pPr>
      <w:del w:id="3483" w:author="Rebeca Patricia Benitez De Quezada" w:date="2023-03-27T10:06:00Z">
        <w:r w:rsidRPr="00BA39A6" w:rsidDel="00BF01AC">
          <w:rPr>
            <w:i/>
            <w:lang w:val="es-ES"/>
          </w:rPr>
          <w:delText>Consigne una fecha 28 días posteriores a la fecha prevista para la finalización</w:delText>
        </w:r>
        <w:r w:rsidDel="00BF01AC">
          <w:rPr>
            <w:i/>
            <w:lang w:val="es-ES"/>
          </w:rPr>
          <w:delText>.</w:delText>
        </w:r>
      </w:del>
    </w:p>
  </w:footnote>
  <w:footnote w:id="3">
    <w:p w14:paraId="1A089401" w14:textId="77777777" w:rsidR="00CE1AD8" w:rsidRPr="009F07D2" w:rsidDel="00BF01AC" w:rsidRDefault="00CE1AD8" w:rsidP="004765F2">
      <w:pPr>
        <w:pStyle w:val="Textonotapie"/>
        <w:rPr>
          <w:del w:id="3487" w:author="Rebeca Patricia Benitez De Quezada" w:date="2023-03-27T10:06:00Z"/>
          <w:i/>
          <w:iCs/>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E87D" w14:textId="6D45FD1E" w:rsidR="00CE1AD8" w:rsidRDefault="00CE1AD8" w:rsidP="00A2244E">
    <w:pPr>
      <w:pStyle w:val="Encabezado"/>
      <w:rPr>
        <w:sz w:val="8"/>
        <w:szCs w:val="8"/>
      </w:rPr>
    </w:pPr>
    <w:del w:id="38" w:author="Rebeca Patricia Benitez De Quezada" w:date="2023-03-27T10:00:00Z">
      <w:r w:rsidRPr="003C26D6" w:rsidDel="00BF01AC">
        <w:rPr>
          <w:rFonts w:ascii="Bembo Std" w:eastAsia="SimSun" w:hAnsi="Bembo Std" w:cs="Mangal"/>
          <w:noProof/>
          <w:kern w:val="2"/>
          <w:sz w:val="24"/>
          <w:szCs w:val="24"/>
          <w:lang w:val="es-SV" w:eastAsia="es-SV"/>
        </w:rPr>
        <w:drawing>
          <wp:anchor distT="0" distB="0" distL="0" distR="0" simplePos="0" relativeHeight="251663360" behindDoc="1" locked="0" layoutInCell="1" allowOverlap="1" wp14:anchorId="3418F305" wp14:editId="1A3F08F2">
            <wp:simplePos x="0" y="0"/>
            <wp:positionH relativeFrom="margin">
              <wp:posOffset>1897116</wp:posOffset>
            </wp:positionH>
            <wp:positionV relativeFrom="paragraph">
              <wp:posOffset>-94028</wp:posOffset>
            </wp:positionV>
            <wp:extent cx="1483743" cy="614663"/>
            <wp:effectExtent l="0" t="0" r="254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743" cy="614663"/>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del>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9E81" w14:textId="64C57707" w:rsidR="00CE1AD8" w:rsidRDefault="00CE1AD8"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D179AEC" w14:textId="77777777" w:rsidR="00CE1AD8" w:rsidRPr="00D54934" w:rsidRDefault="00CE1AD8" w:rsidP="00C80F97">
    <w:pPr>
      <w:pStyle w:val="Encabezado"/>
    </w:pPr>
  </w:p>
  <w:p w14:paraId="7D9F247A" w14:textId="77777777" w:rsidR="00CE1AD8" w:rsidRDefault="00CE1AD8" w:rsidP="00C80F97">
    <w:pPr>
      <w:pStyle w:val="Encabezado"/>
      <w:rPr>
        <w:sz w:val="8"/>
        <w:szCs w:val="8"/>
      </w:rPr>
    </w:pPr>
  </w:p>
  <w:p w14:paraId="5D4746DE" w14:textId="77777777" w:rsidR="00CE1AD8" w:rsidRDefault="00CE1AD8">
    <w:pPr>
      <w:pStyle w:val="Encabezado"/>
      <w:jc w:val="center"/>
      <w:rPr>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556C" w14:textId="77777777" w:rsidR="00CE1AD8" w:rsidRDefault="00CE1AD8"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16B30367" w14:textId="77777777" w:rsidR="00CE1AD8" w:rsidRPr="00D54934" w:rsidRDefault="00CE1AD8" w:rsidP="00C80F97">
    <w:pPr>
      <w:pStyle w:val="Encabezado"/>
    </w:pPr>
  </w:p>
  <w:p w14:paraId="6C9640DC" w14:textId="77777777" w:rsidR="00CE1AD8" w:rsidRDefault="00CE1AD8" w:rsidP="00C80F97">
    <w:pPr>
      <w:pStyle w:val="Encabezado"/>
      <w:rPr>
        <w:sz w:val="8"/>
        <w:szCs w:val="8"/>
      </w:rPr>
    </w:pPr>
  </w:p>
  <w:p w14:paraId="5B432BD6" w14:textId="77777777" w:rsidR="00CE1AD8" w:rsidRDefault="00CE1AD8">
    <w:pPr>
      <w:pStyle w:val="Encabezado"/>
      <w:jc w:val="center"/>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47CC" w14:textId="77777777" w:rsidR="00CE1AD8" w:rsidRPr="00BB7DA4" w:rsidRDefault="00CE1AD8"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F100" w14:textId="77777777" w:rsidR="00CE1AD8" w:rsidRPr="00BB7DA4" w:rsidRDefault="00CE1AD8"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E70A" w14:textId="77777777" w:rsidR="00CE1AD8" w:rsidRPr="00BB7DA4" w:rsidRDefault="00CE1AD8"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3DE0" w14:textId="22263674" w:rsidR="00CE1AD8" w:rsidRPr="00BB7DA4" w:rsidRDefault="00CE1AD8" w:rsidP="00BB7DA4">
    <w:pPr>
      <w:pStyle w:val="Encabezado"/>
      <w:numPr>
        <w:ilvl w:val="12"/>
        <w:numId w:val="0"/>
      </w:numPr>
      <w:pBdr>
        <w:bottom w:val="single" w:sz="4" w:space="1" w:color="auto"/>
      </w:pBdr>
      <w:rPr>
        <w:sz w:val="4"/>
        <w:lang w:val="es-EC"/>
      </w:rPr>
    </w:pPr>
    <w:r w:rsidRPr="0062387B">
      <w:rPr>
        <w:rFonts w:ascii="Bembo Std" w:eastAsia="SimSun" w:hAnsi="Bembo Std" w:cs="Mangal"/>
        <w:noProof/>
        <w:kern w:val="2"/>
        <w:sz w:val="24"/>
        <w:szCs w:val="24"/>
        <w:lang w:val="es-SV" w:eastAsia="es-SV"/>
      </w:rPr>
      <w:drawing>
        <wp:anchor distT="0" distB="0" distL="0" distR="0" simplePos="0" relativeHeight="251665408" behindDoc="1" locked="0" layoutInCell="1" allowOverlap="1" wp14:anchorId="02712594" wp14:editId="0FFBD180">
          <wp:simplePos x="0" y="0"/>
          <wp:positionH relativeFrom="margin">
            <wp:posOffset>2103755</wp:posOffset>
          </wp:positionH>
          <wp:positionV relativeFrom="paragraph">
            <wp:posOffset>207823</wp:posOffset>
          </wp:positionV>
          <wp:extent cx="1302105" cy="543719"/>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105" cy="543719"/>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Style w:val="Nmerodepgina"/>
        <w:rFonts w:ascii="Candara" w:hAnsi="Candara"/>
        <w:sz w:val="20"/>
        <w:szCs w:val="18"/>
      </w:rPr>
      <w:t>Llamado a Licitación</w:t>
    </w:r>
    <w:r>
      <w:rPr>
        <w:rStyle w:val="Nmerodepgi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0CA1" w14:textId="77777777" w:rsidR="00CE1AD8" w:rsidRDefault="00CE1AD8" w:rsidP="008576EF">
    <w:pPr>
      <w:pStyle w:val="Encabezado"/>
      <w:numPr>
        <w:ilvl w:val="12"/>
        <w:numId w:val="0"/>
      </w:numPr>
      <w:pBdr>
        <w:bottom w:val="single" w:sz="4" w:space="1" w:color="auto"/>
      </w:pBdr>
    </w:pPr>
    <w:r w:rsidRPr="00B75396">
      <w:rPr>
        <w:rStyle w:val="Nmerodepgina"/>
        <w:rFonts w:ascii="Candara" w:hAnsi="Candara"/>
        <w:sz w:val="20"/>
        <w:szCs w:val="18"/>
      </w:rPr>
      <w:t>Parte 1. Procedimientos de LPN. Sección I. Instrucciones a los Oferentes</w:t>
    </w:r>
    <w:r>
      <w:rPr>
        <w:rStyle w:val="Nmerodepgina"/>
      </w:rPr>
      <w:tab/>
    </w:r>
  </w:p>
  <w:p w14:paraId="1D2F4878" w14:textId="77777777" w:rsidR="00CE1AD8" w:rsidRPr="00D54934" w:rsidRDefault="00CE1AD8" w:rsidP="008576EF">
    <w:pPr>
      <w:pStyle w:val="Encabezado"/>
    </w:pPr>
  </w:p>
  <w:p w14:paraId="39FBDE1D" w14:textId="77777777" w:rsidR="00CE1AD8" w:rsidRDefault="00CE1AD8" w:rsidP="00A2244E">
    <w:pPr>
      <w:pStyle w:val="Encabezad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BDF8" w14:textId="77777777" w:rsidR="00CE1AD8" w:rsidRPr="000242C5" w:rsidRDefault="00CE1AD8" w:rsidP="000242C5">
    <w:pPr>
      <w:pStyle w:val="Encabezado"/>
      <w:rPr>
        <w:sz w:val="16"/>
        <w:szCs w:val="16"/>
      </w:rPr>
    </w:pPr>
    <w:r w:rsidRPr="000242C5">
      <w:rPr>
        <w:sz w:val="16"/>
        <w:szCs w:val="16"/>
      </w:rPr>
      <w:t>SECCIÓN II</w:t>
    </w:r>
  </w:p>
  <w:p w14:paraId="54C63714" w14:textId="395CA212" w:rsidR="00CE1AD8" w:rsidRPr="000242C5" w:rsidRDefault="00CE1AD8" w:rsidP="000242C5">
    <w:pPr>
      <w:pStyle w:val="Encabezado"/>
      <w:rPr>
        <w:sz w:val="16"/>
        <w:szCs w:val="16"/>
      </w:rPr>
    </w:pPr>
    <w:r w:rsidRPr="000242C5">
      <w:rPr>
        <w:sz w:val="16"/>
        <w:szCs w:val="16"/>
      </w:rPr>
      <w:t>DATOS DE LA LICITACIÓN (DDL)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72C8" w14:textId="77777777" w:rsidR="00CE1AD8" w:rsidRPr="000242C5" w:rsidRDefault="00CE1AD8" w:rsidP="000242C5">
    <w:pPr>
      <w:pStyle w:val="Encabezado"/>
      <w:rPr>
        <w:sz w:val="16"/>
        <w:szCs w:val="16"/>
      </w:rPr>
    </w:pPr>
  </w:p>
  <w:p w14:paraId="2761C1B0" w14:textId="7530FDDF" w:rsidR="00CE1AD8" w:rsidRPr="000242C5" w:rsidRDefault="00CE1AD8" w:rsidP="000242C5">
    <w:pPr>
      <w:pStyle w:val="Encabezado"/>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EBB4" w14:textId="62967D77" w:rsidR="00CE1AD8" w:rsidRPr="0053742D" w:rsidDel="00BF01AC" w:rsidRDefault="00CE1AD8" w:rsidP="0053742D">
    <w:pPr>
      <w:pStyle w:val="Encabezado"/>
      <w:rPr>
        <w:del w:id="1350" w:author="Rebeca Patricia Benitez De Quezada" w:date="2023-03-27T10:06:00Z"/>
        <w:sz w:val="16"/>
        <w:szCs w:val="16"/>
      </w:rPr>
    </w:pPr>
  </w:p>
  <w:p w14:paraId="17F60FD7" w14:textId="4866BECC" w:rsidR="00CE1AD8" w:rsidRPr="0053742D" w:rsidRDefault="00CE1AD8" w:rsidP="0053742D">
    <w:pPr>
      <w:pStyle w:val="Encabezado"/>
      <w:rPr>
        <w:sz w:val="16"/>
        <w:szCs w:val="16"/>
      </w:rPr>
    </w:pPr>
    <w:del w:id="1351" w:author="Rebeca Patricia Benitez De Quezada" w:date="2023-03-27T10:06:00Z">
      <w:r w:rsidRPr="000242C5" w:rsidDel="00BF01AC">
        <w:rPr>
          <w:sz w:val="16"/>
          <w:szCs w:val="16"/>
        </w:rPr>
        <w:delText>SECCIÓN III-Criterios de Evaluación y Calificación</w:delText>
      </w:r>
    </w:del>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B062" w14:textId="31013415" w:rsidR="00CE1AD8" w:rsidRDefault="00CE1AD8" w:rsidP="008576EF">
    <w:pPr>
      <w:pStyle w:val="Encabezado"/>
      <w:numPr>
        <w:ilvl w:val="12"/>
        <w:numId w:val="0"/>
      </w:numPr>
      <w:pBdr>
        <w:bottom w:val="single" w:sz="4" w:space="1" w:color="auto"/>
      </w:pBdr>
    </w:pPr>
    <w:r>
      <w:rPr>
        <w:rStyle w:val="Nmerodepgina"/>
      </w:rPr>
      <w:tab/>
    </w:r>
  </w:p>
  <w:p w14:paraId="660781AE" w14:textId="77777777" w:rsidR="00CE1AD8" w:rsidRPr="00D54934" w:rsidRDefault="00CE1AD8" w:rsidP="008576EF">
    <w:pPr>
      <w:pStyle w:val="Encabezado"/>
    </w:pPr>
  </w:p>
  <w:p w14:paraId="4906E77F" w14:textId="77777777" w:rsidR="00CE1AD8" w:rsidRDefault="00CE1AD8" w:rsidP="00A2244E">
    <w:pPr>
      <w:pStyle w:val="Encabezado"/>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591C" w14:textId="77777777" w:rsidR="00CE1AD8" w:rsidRDefault="00CE1AD8"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4607758B" w14:textId="77777777" w:rsidR="00CE1AD8" w:rsidRPr="00D54934" w:rsidRDefault="00CE1AD8" w:rsidP="00C80F97">
    <w:pPr>
      <w:pStyle w:val="Encabezado"/>
    </w:pPr>
  </w:p>
  <w:p w14:paraId="27351E67" w14:textId="77777777" w:rsidR="00CE1AD8" w:rsidRDefault="00CE1AD8" w:rsidP="00C80F97">
    <w:pPr>
      <w:pStyle w:val="Encabezado"/>
      <w:rPr>
        <w:sz w:val="8"/>
        <w:szCs w:val="8"/>
      </w:rPr>
    </w:pPr>
  </w:p>
  <w:p w14:paraId="3BDC2524" w14:textId="77777777" w:rsidR="00CE1AD8" w:rsidRDefault="00CE1AD8">
    <w:pPr>
      <w:pStyle w:val="Encabezado"/>
      <w:jc w:val="center"/>
      <w:rPr>
        <w:sz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DC82" w14:textId="77777777" w:rsidR="00CE1AD8" w:rsidRDefault="00CE1AD8" w:rsidP="008576EF">
    <w:pPr>
      <w:pStyle w:val="Encabezado"/>
      <w:numPr>
        <w:ilvl w:val="12"/>
        <w:numId w:val="0"/>
      </w:numPr>
      <w:pBdr>
        <w:bottom w:val="single" w:sz="4" w:space="1" w:color="auto"/>
      </w:pBdr>
    </w:pPr>
    <w:r>
      <w:rPr>
        <w:rStyle w:val="Nmerodepgina"/>
      </w:rPr>
      <w:tab/>
    </w:r>
  </w:p>
  <w:p w14:paraId="324F3A9F" w14:textId="77777777" w:rsidR="00CE1AD8" w:rsidRPr="00D54934" w:rsidRDefault="00CE1AD8" w:rsidP="008576EF">
    <w:pPr>
      <w:pStyle w:val="Encabezado"/>
    </w:pPr>
  </w:p>
  <w:p w14:paraId="2488C5F9" w14:textId="77777777" w:rsidR="00CE1AD8" w:rsidRDefault="00CE1AD8" w:rsidP="00A2244E">
    <w:pPr>
      <w:pStyle w:val="Encabezado"/>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3B33" w14:textId="3C477034" w:rsidR="00CE1AD8" w:rsidRDefault="00CE1AD8"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6E58FE39" w14:textId="77777777" w:rsidR="00CE1AD8" w:rsidRPr="00D54934" w:rsidRDefault="00CE1AD8" w:rsidP="00C80F97">
    <w:pPr>
      <w:pStyle w:val="Encabezado"/>
    </w:pPr>
  </w:p>
  <w:p w14:paraId="671DC3B8" w14:textId="77777777" w:rsidR="00CE1AD8" w:rsidRDefault="00CE1AD8" w:rsidP="00C80F97">
    <w:pPr>
      <w:pStyle w:val="Encabezado"/>
      <w:rPr>
        <w:sz w:val="8"/>
        <w:szCs w:val="8"/>
      </w:rPr>
    </w:pPr>
  </w:p>
  <w:p w14:paraId="7BEA6326" w14:textId="77777777" w:rsidR="00CE1AD8" w:rsidRDefault="00CE1AD8">
    <w:pPr>
      <w:pStyle w:val="Encabezado"/>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FE50D418"/>
    <w:lvl w:ilvl="0">
      <w:start w:val="1"/>
      <w:numFmt w:val="bullet"/>
      <w:lvlText w:val=""/>
      <w:lvlJc w:val="left"/>
      <w:pPr>
        <w:tabs>
          <w:tab w:val="num" w:pos="0"/>
        </w:tabs>
        <w:ind w:left="283" w:hanging="283"/>
      </w:pPr>
      <w:rPr>
        <w:rFonts w:ascii="Symbol" w:hAnsi="Symbol" w:cs="Symbol"/>
        <w:sz w:val="20"/>
        <w:szCs w:val="20"/>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84664C"/>
    <w:multiLevelType w:val="hybridMultilevel"/>
    <w:tmpl w:val="A2B0EA0E"/>
    <w:lvl w:ilvl="0" w:tplc="6D084A12">
      <w:start w:val="1"/>
      <w:numFmt w:val="bullet"/>
      <w:lvlText w:val=""/>
      <w:lvlJc w:val="left"/>
      <w:pPr>
        <w:ind w:left="1033" w:hanging="360"/>
      </w:pPr>
      <w:rPr>
        <w:rFonts w:ascii="Symbol" w:hAnsi="Symbol" w:hint="default"/>
      </w:rPr>
    </w:lvl>
    <w:lvl w:ilvl="1" w:tplc="04090003">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5"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AE61C5"/>
    <w:multiLevelType w:val="hybridMultilevel"/>
    <w:tmpl w:val="017C4D12"/>
    <w:lvl w:ilvl="0" w:tplc="7F08C22E">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2"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4"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1E57EB"/>
    <w:multiLevelType w:val="hybridMultilevel"/>
    <w:tmpl w:val="3EEA154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1" w15:restartNumberingAfterBreak="0">
    <w:nsid w:val="3A146150"/>
    <w:multiLevelType w:val="hybridMultilevel"/>
    <w:tmpl w:val="1AEE6F42"/>
    <w:lvl w:ilvl="0" w:tplc="340C312E">
      <w:start w:val="1"/>
      <w:numFmt w:val="decimal"/>
      <w:lvlText w:val="%1."/>
      <w:lvlJc w:val="righ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4" w15:restartNumberingAfterBreak="0">
    <w:nsid w:val="3DC97D6F"/>
    <w:multiLevelType w:val="hybridMultilevel"/>
    <w:tmpl w:val="B08A2100"/>
    <w:lvl w:ilvl="0" w:tplc="340C312E">
      <w:start w:val="1"/>
      <w:numFmt w:val="decimal"/>
      <w:lvlText w:val="%1."/>
      <w:lvlJc w:val="righ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FEB4BE6"/>
    <w:multiLevelType w:val="hybridMultilevel"/>
    <w:tmpl w:val="4208AC08"/>
    <w:lvl w:ilvl="0" w:tplc="A3CA177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8D427EE"/>
    <w:multiLevelType w:val="hybridMultilevel"/>
    <w:tmpl w:val="B1B87A3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06F6774"/>
    <w:multiLevelType w:val="multilevel"/>
    <w:tmpl w:val="834A43D0"/>
    <w:lvl w:ilvl="0">
      <w:start w:val="1"/>
      <w:numFmt w:val="decimal"/>
      <w:lvlText w:val="%1."/>
      <w:lvlJc w:val="right"/>
      <w:pPr>
        <w:ind w:left="643" w:hanging="360"/>
      </w:pPr>
      <w:rPr>
        <w:rFonts w:hint="default"/>
      </w:rPr>
    </w:lvl>
    <w:lvl w:ilvl="1">
      <w:start w:val="1"/>
      <w:numFmt w:val="decimal"/>
      <w:lvlText w:val="%1.%2."/>
      <w:lvlJc w:val="left"/>
      <w:pPr>
        <w:ind w:left="934" w:hanging="432"/>
      </w:pPr>
      <w:rPr>
        <w:rFonts w:hint="default"/>
        <w:sz w:val="24"/>
        <w:szCs w:val="24"/>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8"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EB5F55"/>
    <w:multiLevelType w:val="hybridMultilevel"/>
    <w:tmpl w:val="F4E45DA6"/>
    <w:lvl w:ilvl="0" w:tplc="00000005">
      <w:start w:val="1"/>
      <w:numFmt w:val="bullet"/>
      <w:lvlText w:val=""/>
      <w:lvlJc w:val="left"/>
      <w:pPr>
        <w:ind w:left="360" w:hanging="360"/>
      </w:pPr>
      <w:rPr>
        <w:rFonts w:ascii="Symbol" w:hAnsi="Symbol"/>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40"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44"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8"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9" w15:restartNumberingAfterBreak="0">
    <w:nsid w:val="67725709"/>
    <w:multiLevelType w:val="hybridMultilevel"/>
    <w:tmpl w:val="3FB0903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50"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1"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1F460A1"/>
    <w:multiLevelType w:val="multilevel"/>
    <w:tmpl w:val="B71640EC"/>
    <w:lvl w:ilvl="0">
      <w:start w:val="6"/>
      <w:numFmt w:val="decimal"/>
      <w:lvlText w:val="%1."/>
      <w:lvlJc w:val="right"/>
      <w:pPr>
        <w:ind w:left="643" w:hanging="360"/>
      </w:pPr>
      <w:rPr>
        <w:rFonts w:hint="default"/>
      </w:rPr>
    </w:lvl>
    <w:lvl w:ilvl="1">
      <w:start w:val="1"/>
      <w:numFmt w:val="decimal"/>
      <w:lvlText w:val="%1.%2."/>
      <w:lvlJc w:val="left"/>
      <w:pPr>
        <w:ind w:left="934" w:hanging="432"/>
      </w:pPr>
      <w:rPr>
        <w:rFonts w:hint="default"/>
        <w:sz w:val="24"/>
        <w:szCs w:val="24"/>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54"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58"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76057815"/>
    <w:multiLevelType w:val="hybridMultilevel"/>
    <w:tmpl w:val="272C1090"/>
    <w:lvl w:ilvl="0" w:tplc="6D084A12">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0"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2" w15:restartNumberingAfterBreak="0">
    <w:nsid w:val="7A893BEF"/>
    <w:multiLevelType w:val="hybridMultilevel"/>
    <w:tmpl w:val="0DA02DA0"/>
    <w:lvl w:ilvl="0" w:tplc="340C312E">
      <w:start w:val="1"/>
      <w:numFmt w:val="decimal"/>
      <w:lvlText w:val="%1."/>
      <w:lvlJc w:val="righ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3" w15:restartNumberingAfterBreak="0">
    <w:nsid w:val="7A987319"/>
    <w:multiLevelType w:val="hybridMultilevel"/>
    <w:tmpl w:val="641C10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105686111">
    <w:abstractNumId w:val="61"/>
  </w:num>
  <w:num w:numId="2" w16cid:durableId="883905590">
    <w:abstractNumId w:val="11"/>
  </w:num>
  <w:num w:numId="3" w16cid:durableId="580144036">
    <w:abstractNumId w:val="35"/>
  </w:num>
  <w:num w:numId="4" w16cid:durableId="799688103">
    <w:abstractNumId w:val="23"/>
  </w:num>
  <w:num w:numId="5" w16cid:durableId="654528601">
    <w:abstractNumId w:val="56"/>
  </w:num>
  <w:num w:numId="6" w16cid:durableId="1967199114">
    <w:abstractNumId w:val="22"/>
  </w:num>
  <w:num w:numId="7" w16cid:durableId="1400711010">
    <w:abstractNumId w:val="60"/>
  </w:num>
  <w:num w:numId="8" w16cid:durableId="1273974539">
    <w:abstractNumId w:val="25"/>
  </w:num>
  <w:num w:numId="9" w16cid:durableId="590554030">
    <w:abstractNumId w:val="52"/>
  </w:num>
  <w:num w:numId="10" w16cid:durableId="560680242">
    <w:abstractNumId w:val="14"/>
  </w:num>
  <w:num w:numId="11" w16cid:durableId="1141536463">
    <w:abstractNumId w:val="47"/>
  </w:num>
  <w:num w:numId="12" w16cid:durableId="977105205">
    <w:abstractNumId w:val="16"/>
  </w:num>
  <w:num w:numId="13" w16cid:durableId="1485203345">
    <w:abstractNumId w:val="6"/>
  </w:num>
  <w:num w:numId="14" w16cid:durableId="398751430">
    <w:abstractNumId w:val="54"/>
  </w:num>
  <w:num w:numId="15" w16cid:durableId="726956613">
    <w:abstractNumId w:val="44"/>
  </w:num>
  <w:num w:numId="16" w16cid:durableId="358118007">
    <w:abstractNumId w:val="50"/>
  </w:num>
  <w:num w:numId="17" w16cid:durableId="1098647286">
    <w:abstractNumId w:val="46"/>
  </w:num>
  <w:num w:numId="18" w16cid:durableId="645352761">
    <w:abstractNumId w:val="18"/>
  </w:num>
  <w:num w:numId="19" w16cid:durableId="1592083281">
    <w:abstractNumId w:val="20"/>
  </w:num>
  <w:num w:numId="20" w16cid:durableId="1342052251">
    <w:abstractNumId w:val="32"/>
  </w:num>
  <w:num w:numId="21" w16cid:durableId="1091396744">
    <w:abstractNumId w:val="28"/>
  </w:num>
  <w:num w:numId="22" w16cid:durableId="1540167080">
    <w:abstractNumId w:val="58"/>
  </w:num>
  <w:num w:numId="23" w16cid:durableId="445004625">
    <w:abstractNumId w:val="15"/>
  </w:num>
  <w:num w:numId="24" w16cid:durableId="29884961">
    <w:abstractNumId w:val="33"/>
  </w:num>
  <w:num w:numId="25" w16cid:durableId="1889149484">
    <w:abstractNumId w:val="17"/>
  </w:num>
  <w:num w:numId="26" w16cid:durableId="1044209104">
    <w:abstractNumId w:val="31"/>
  </w:num>
  <w:num w:numId="27" w16cid:durableId="1291789337">
    <w:abstractNumId w:val="43"/>
  </w:num>
  <w:num w:numId="28" w16cid:durableId="1051809255">
    <w:abstractNumId w:val="45"/>
  </w:num>
  <w:num w:numId="29" w16cid:durableId="1798839664">
    <w:abstractNumId w:val="12"/>
  </w:num>
  <w:num w:numId="30" w16cid:durableId="2006932300">
    <w:abstractNumId w:val="29"/>
  </w:num>
  <w:num w:numId="31" w16cid:durableId="132718254">
    <w:abstractNumId w:val="2"/>
  </w:num>
  <w:num w:numId="32" w16cid:durableId="230193654">
    <w:abstractNumId w:val="1"/>
  </w:num>
  <w:num w:numId="33" w16cid:durableId="1506019770">
    <w:abstractNumId w:val="0"/>
  </w:num>
  <w:num w:numId="34" w16cid:durableId="1334339031">
    <w:abstractNumId w:val="48"/>
  </w:num>
  <w:num w:numId="35" w16cid:durableId="1027758682">
    <w:abstractNumId w:val="30"/>
  </w:num>
  <w:num w:numId="36" w16cid:durableId="747769631">
    <w:abstractNumId w:val="42"/>
  </w:num>
  <w:num w:numId="37" w16cid:durableId="523830225">
    <w:abstractNumId w:val="5"/>
  </w:num>
  <w:num w:numId="38" w16cid:durableId="2041390854">
    <w:abstractNumId w:val="8"/>
  </w:num>
  <w:num w:numId="39" w16cid:durableId="2839993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91637665">
    <w:abstractNumId w:val="55"/>
  </w:num>
  <w:num w:numId="41" w16cid:durableId="17436071">
    <w:abstractNumId w:val="7"/>
  </w:num>
  <w:num w:numId="42" w16cid:durableId="1226918146">
    <w:abstractNumId w:val="26"/>
  </w:num>
  <w:num w:numId="43" w16cid:durableId="1760982594">
    <w:abstractNumId w:val="57"/>
  </w:num>
  <w:num w:numId="44" w16cid:durableId="1708216370">
    <w:abstractNumId w:val="36"/>
  </w:num>
  <w:num w:numId="45" w16cid:durableId="194197087">
    <w:abstractNumId w:val="37"/>
  </w:num>
  <w:num w:numId="46" w16cid:durableId="980693076">
    <w:abstractNumId w:val="41"/>
  </w:num>
  <w:num w:numId="47" w16cid:durableId="2004773470">
    <w:abstractNumId w:val="51"/>
  </w:num>
  <w:num w:numId="48" w16cid:durableId="239099413">
    <w:abstractNumId w:val="13"/>
  </w:num>
  <w:num w:numId="49" w16cid:durableId="700201985">
    <w:abstractNumId w:val="3"/>
  </w:num>
  <w:num w:numId="50" w16cid:durableId="1305966578">
    <w:abstractNumId w:val="4"/>
  </w:num>
  <w:num w:numId="51" w16cid:durableId="638464082">
    <w:abstractNumId w:val="59"/>
  </w:num>
  <w:num w:numId="52" w16cid:durableId="1044334581">
    <w:abstractNumId w:val="34"/>
  </w:num>
  <w:num w:numId="53" w16cid:durableId="1860006232">
    <w:abstractNumId w:val="49"/>
  </w:num>
  <w:num w:numId="54" w16cid:durableId="60954545">
    <w:abstractNumId w:val="63"/>
  </w:num>
  <w:num w:numId="55" w16cid:durableId="1841652485">
    <w:abstractNumId w:val="39"/>
  </w:num>
  <w:num w:numId="56" w16cid:durableId="349915948">
    <w:abstractNumId w:val="9"/>
  </w:num>
  <w:num w:numId="57" w16cid:durableId="715348954">
    <w:abstractNumId w:val="27"/>
  </w:num>
  <w:num w:numId="58" w16cid:durableId="81803139">
    <w:abstractNumId w:val="10"/>
  </w:num>
  <w:num w:numId="59" w16cid:durableId="15287593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88987172">
    <w:abstractNumId w:val="19"/>
  </w:num>
  <w:num w:numId="61" w16cid:durableId="1456873421">
    <w:abstractNumId w:val="21"/>
  </w:num>
  <w:num w:numId="62" w16cid:durableId="337317819">
    <w:abstractNumId w:val="24"/>
  </w:num>
  <w:num w:numId="63" w16cid:durableId="2008710785">
    <w:abstractNumId w:val="53"/>
  </w:num>
  <w:num w:numId="64" w16cid:durableId="1674407245">
    <w:abstractNumId w:val="62"/>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a Patricia Benitez De Quezada">
    <w15:presenceInfo w15:providerId="AD" w15:userId="S::rebeca.benitez@salud.gob.sv::aea3383e-2048-491c-b642-27932f941e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2DBE"/>
    <w:rsid w:val="000073EF"/>
    <w:rsid w:val="00014143"/>
    <w:rsid w:val="00022F1C"/>
    <w:rsid w:val="000242C5"/>
    <w:rsid w:val="00032258"/>
    <w:rsid w:val="00035924"/>
    <w:rsid w:val="0003670B"/>
    <w:rsid w:val="00041925"/>
    <w:rsid w:val="0005021B"/>
    <w:rsid w:val="00051D37"/>
    <w:rsid w:val="00063917"/>
    <w:rsid w:val="000667D1"/>
    <w:rsid w:val="00067FD1"/>
    <w:rsid w:val="000724A7"/>
    <w:rsid w:val="000729B0"/>
    <w:rsid w:val="00074B77"/>
    <w:rsid w:val="0008004C"/>
    <w:rsid w:val="00082CF8"/>
    <w:rsid w:val="00083D0B"/>
    <w:rsid w:val="00086867"/>
    <w:rsid w:val="00090C96"/>
    <w:rsid w:val="000A3DB5"/>
    <w:rsid w:val="000B1569"/>
    <w:rsid w:val="000B1907"/>
    <w:rsid w:val="000D1633"/>
    <w:rsid w:val="000E0DDB"/>
    <w:rsid w:val="000E5FD5"/>
    <w:rsid w:val="000F494D"/>
    <w:rsid w:val="001049CF"/>
    <w:rsid w:val="001105C7"/>
    <w:rsid w:val="00111E92"/>
    <w:rsid w:val="00121DE7"/>
    <w:rsid w:val="00126C15"/>
    <w:rsid w:val="001338EA"/>
    <w:rsid w:val="00133BCC"/>
    <w:rsid w:val="00140DBE"/>
    <w:rsid w:val="00152FC2"/>
    <w:rsid w:val="00155955"/>
    <w:rsid w:val="00162314"/>
    <w:rsid w:val="0016378F"/>
    <w:rsid w:val="00170891"/>
    <w:rsid w:val="0017165E"/>
    <w:rsid w:val="0017437A"/>
    <w:rsid w:val="0017651C"/>
    <w:rsid w:val="00182B4C"/>
    <w:rsid w:val="00185940"/>
    <w:rsid w:val="00186850"/>
    <w:rsid w:val="00187132"/>
    <w:rsid w:val="00190D0F"/>
    <w:rsid w:val="001A13C9"/>
    <w:rsid w:val="001A59D2"/>
    <w:rsid w:val="001A6138"/>
    <w:rsid w:val="001A6A8E"/>
    <w:rsid w:val="001A738C"/>
    <w:rsid w:val="001B4637"/>
    <w:rsid w:val="001C2877"/>
    <w:rsid w:val="001C513F"/>
    <w:rsid w:val="001C720F"/>
    <w:rsid w:val="001D20DC"/>
    <w:rsid w:val="001D32D3"/>
    <w:rsid w:val="001D607D"/>
    <w:rsid w:val="001E05C6"/>
    <w:rsid w:val="001E05F1"/>
    <w:rsid w:val="00200AF0"/>
    <w:rsid w:val="0020489D"/>
    <w:rsid w:val="00206992"/>
    <w:rsid w:val="00216ACA"/>
    <w:rsid w:val="002201E9"/>
    <w:rsid w:val="00221496"/>
    <w:rsid w:val="002318F0"/>
    <w:rsid w:val="00234309"/>
    <w:rsid w:val="002351B3"/>
    <w:rsid w:val="00235C25"/>
    <w:rsid w:val="00237C19"/>
    <w:rsid w:val="002415DB"/>
    <w:rsid w:val="00242579"/>
    <w:rsid w:val="002457B6"/>
    <w:rsid w:val="00246227"/>
    <w:rsid w:val="00254920"/>
    <w:rsid w:val="00255535"/>
    <w:rsid w:val="00256C66"/>
    <w:rsid w:val="00273830"/>
    <w:rsid w:val="00274C10"/>
    <w:rsid w:val="002848BB"/>
    <w:rsid w:val="00285827"/>
    <w:rsid w:val="0029296F"/>
    <w:rsid w:val="002A01D6"/>
    <w:rsid w:val="002A10F9"/>
    <w:rsid w:val="002A1C71"/>
    <w:rsid w:val="002A21C2"/>
    <w:rsid w:val="002B1F3A"/>
    <w:rsid w:val="002B5964"/>
    <w:rsid w:val="002B621A"/>
    <w:rsid w:val="002B6A43"/>
    <w:rsid w:val="002C2D47"/>
    <w:rsid w:val="002C7CB6"/>
    <w:rsid w:val="002D3DC1"/>
    <w:rsid w:val="002E3E61"/>
    <w:rsid w:val="002E5003"/>
    <w:rsid w:val="002F7B78"/>
    <w:rsid w:val="00304BD8"/>
    <w:rsid w:val="00311541"/>
    <w:rsid w:val="00312089"/>
    <w:rsid w:val="00321AD3"/>
    <w:rsid w:val="00325D16"/>
    <w:rsid w:val="0033220B"/>
    <w:rsid w:val="00337A19"/>
    <w:rsid w:val="003407BB"/>
    <w:rsid w:val="0034221F"/>
    <w:rsid w:val="003546B4"/>
    <w:rsid w:val="00365E49"/>
    <w:rsid w:val="00366984"/>
    <w:rsid w:val="003769B4"/>
    <w:rsid w:val="0038438D"/>
    <w:rsid w:val="003922CF"/>
    <w:rsid w:val="00395F5F"/>
    <w:rsid w:val="00396F47"/>
    <w:rsid w:val="003B0FE5"/>
    <w:rsid w:val="003B1B28"/>
    <w:rsid w:val="003B37C3"/>
    <w:rsid w:val="003B5DE2"/>
    <w:rsid w:val="003C26D6"/>
    <w:rsid w:val="003C2818"/>
    <w:rsid w:val="003C536F"/>
    <w:rsid w:val="003C718D"/>
    <w:rsid w:val="003C7453"/>
    <w:rsid w:val="003D2823"/>
    <w:rsid w:val="003D32D6"/>
    <w:rsid w:val="003D4BF0"/>
    <w:rsid w:val="003F1F9F"/>
    <w:rsid w:val="003F7B51"/>
    <w:rsid w:val="0041183C"/>
    <w:rsid w:val="00413E14"/>
    <w:rsid w:val="00414024"/>
    <w:rsid w:val="0041515F"/>
    <w:rsid w:val="00421005"/>
    <w:rsid w:val="0042236E"/>
    <w:rsid w:val="004258F3"/>
    <w:rsid w:val="00427B02"/>
    <w:rsid w:val="00433090"/>
    <w:rsid w:val="00433FDD"/>
    <w:rsid w:val="00436801"/>
    <w:rsid w:val="004521B7"/>
    <w:rsid w:val="00453C90"/>
    <w:rsid w:val="004569C6"/>
    <w:rsid w:val="00457542"/>
    <w:rsid w:val="00464E33"/>
    <w:rsid w:val="00475FFA"/>
    <w:rsid w:val="004765F2"/>
    <w:rsid w:val="00481D53"/>
    <w:rsid w:val="00486D26"/>
    <w:rsid w:val="004979BF"/>
    <w:rsid w:val="004A1912"/>
    <w:rsid w:val="004A25E2"/>
    <w:rsid w:val="004A7115"/>
    <w:rsid w:val="004A7899"/>
    <w:rsid w:val="004B710A"/>
    <w:rsid w:val="004B7A35"/>
    <w:rsid w:val="004D49A8"/>
    <w:rsid w:val="004D5582"/>
    <w:rsid w:val="004D6507"/>
    <w:rsid w:val="004E2214"/>
    <w:rsid w:val="004E3450"/>
    <w:rsid w:val="004E6446"/>
    <w:rsid w:val="004F1A49"/>
    <w:rsid w:val="004F5CEB"/>
    <w:rsid w:val="005008C7"/>
    <w:rsid w:val="00506B0A"/>
    <w:rsid w:val="00522C8E"/>
    <w:rsid w:val="00523DA5"/>
    <w:rsid w:val="00525A86"/>
    <w:rsid w:val="00526CA9"/>
    <w:rsid w:val="0053742D"/>
    <w:rsid w:val="00542C5B"/>
    <w:rsid w:val="00543C03"/>
    <w:rsid w:val="00546D3D"/>
    <w:rsid w:val="00552CCC"/>
    <w:rsid w:val="00564CE2"/>
    <w:rsid w:val="005748FB"/>
    <w:rsid w:val="00574CBA"/>
    <w:rsid w:val="00580010"/>
    <w:rsid w:val="005836B6"/>
    <w:rsid w:val="00585676"/>
    <w:rsid w:val="00590E23"/>
    <w:rsid w:val="00591A75"/>
    <w:rsid w:val="005A110B"/>
    <w:rsid w:val="005A240A"/>
    <w:rsid w:val="005A3419"/>
    <w:rsid w:val="005B52CE"/>
    <w:rsid w:val="005C28E1"/>
    <w:rsid w:val="005D43B8"/>
    <w:rsid w:val="005E531E"/>
    <w:rsid w:val="005F325D"/>
    <w:rsid w:val="005F58B1"/>
    <w:rsid w:val="006019FF"/>
    <w:rsid w:val="006064CB"/>
    <w:rsid w:val="00607582"/>
    <w:rsid w:val="0062387B"/>
    <w:rsid w:val="006243EB"/>
    <w:rsid w:val="00625066"/>
    <w:rsid w:val="00654CED"/>
    <w:rsid w:val="0065767B"/>
    <w:rsid w:val="00662E0A"/>
    <w:rsid w:val="006642BD"/>
    <w:rsid w:val="006700D4"/>
    <w:rsid w:val="00672256"/>
    <w:rsid w:val="00673789"/>
    <w:rsid w:val="00673976"/>
    <w:rsid w:val="006748E0"/>
    <w:rsid w:val="00682B10"/>
    <w:rsid w:val="00685275"/>
    <w:rsid w:val="00687491"/>
    <w:rsid w:val="006A636E"/>
    <w:rsid w:val="006A6CB3"/>
    <w:rsid w:val="006C043A"/>
    <w:rsid w:val="006C2DB9"/>
    <w:rsid w:val="006C3140"/>
    <w:rsid w:val="006C345E"/>
    <w:rsid w:val="006C7CD9"/>
    <w:rsid w:val="006D44CD"/>
    <w:rsid w:val="006D6020"/>
    <w:rsid w:val="006F24DE"/>
    <w:rsid w:val="007002FD"/>
    <w:rsid w:val="00702248"/>
    <w:rsid w:val="0071665A"/>
    <w:rsid w:val="00716C1A"/>
    <w:rsid w:val="0072163E"/>
    <w:rsid w:val="007228C6"/>
    <w:rsid w:val="0072364C"/>
    <w:rsid w:val="00724307"/>
    <w:rsid w:val="00725F59"/>
    <w:rsid w:val="0072711D"/>
    <w:rsid w:val="00731708"/>
    <w:rsid w:val="00733BC2"/>
    <w:rsid w:val="00745CC8"/>
    <w:rsid w:val="00750AE7"/>
    <w:rsid w:val="007608C2"/>
    <w:rsid w:val="00762013"/>
    <w:rsid w:val="00762241"/>
    <w:rsid w:val="007716A4"/>
    <w:rsid w:val="00783DA9"/>
    <w:rsid w:val="00787848"/>
    <w:rsid w:val="0079052E"/>
    <w:rsid w:val="00790652"/>
    <w:rsid w:val="0079077F"/>
    <w:rsid w:val="0079206F"/>
    <w:rsid w:val="007A3C75"/>
    <w:rsid w:val="007A66F2"/>
    <w:rsid w:val="007B2E3C"/>
    <w:rsid w:val="007B577D"/>
    <w:rsid w:val="007C5373"/>
    <w:rsid w:val="007D2C11"/>
    <w:rsid w:val="007D65FC"/>
    <w:rsid w:val="007E2CA6"/>
    <w:rsid w:val="007E30C5"/>
    <w:rsid w:val="00804BF2"/>
    <w:rsid w:val="008139AF"/>
    <w:rsid w:val="008205B9"/>
    <w:rsid w:val="00823F10"/>
    <w:rsid w:val="00826648"/>
    <w:rsid w:val="00826688"/>
    <w:rsid w:val="008274F0"/>
    <w:rsid w:val="008354D0"/>
    <w:rsid w:val="008369A7"/>
    <w:rsid w:val="0084021B"/>
    <w:rsid w:val="00844C25"/>
    <w:rsid w:val="0084695A"/>
    <w:rsid w:val="0085474A"/>
    <w:rsid w:val="008547ED"/>
    <w:rsid w:val="00855732"/>
    <w:rsid w:val="008576EF"/>
    <w:rsid w:val="00861FEC"/>
    <w:rsid w:val="008675FD"/>
    <w:rsid w:val="00877164"/>
    <w:rsid w:val="00884DFD"/>
    <w:rsid w:val="00885048"/>
    <w:rsid w:val="00886ED7"/>
    <w:rsid w:val="0089137E"/>
    <w:rsid w:val="00891EBE"/>
    <w:rsid w:val="0089255B"/>
    <w:rsid w:val="008A1B58"/>
    <w:rsid w:val="008B3CC1"/>
    <w:rsid w:val="008C30DF"/>
    <w:rsid w:val="008C5B6A"/>
    <w:rsid w:val="008C742A"/>
    <w:rsid w:val="008D3CB5"/>
    <w:rsid w:val="008E6F89"/>
    <w:rsid w:val="008F7865"/>
    <w:rsid w:val="009027EB"/>
    <w:rsid w:val="00903F3E"/>
    <w:rsid w:val="00907F26"/>
    <w:rsid w:val="00931B1D"/>
    <w:rsid w:val="009348EA"/>
    <w:rsid w:val="00940BDE"/>
    <w:rsid w:val="009439BF"/>
    <w:rsid w:val="00955CFB"/>
    <w:rsid w:val="00957EF3"/>
    <w:rsid w:val="00967DD3"/>
    <w:rsid w:val="00981FD6"/>
    <w:rsid w:val="0098288F"/>
    <w:rsid w:val="0098328E"/>
    <w:rsid w:val="00984D5A"/>
    <w:rsid w:val="00985229"/>
    <w:rsid w:val="00990F5F"/>
    <w:rsid w:val="0099636E"/>
    <w:rsid w:val="009A0BD1"/>
    <w:rsid w:val="009B0B1D"/>
    <w:rsid w:val="009B0F3D"/>
    <w:rsid w:val="009B486C"/>
    <w:rsid w:val="009B723C"/>
    <w:rsid w:val="009C241B"/>
    <w:rsid w:val="009C412B"/>
    <w:rsid w:val="009C4F4D"/>
    <w:rsid w:val="009D1293"/>
    <w:rsid w:val="009D3145"/>
    <w:rsid w:val="009E0430"/>
    <w:rsid w:val="009F2D26"/>
    <w:rsid w:val="00A00EFF"/>
    <w:rsid w:val="00A035E9"/>
    <w:rsid w:val="00A056FE"/>
    <w:rsid w:val="00A1599A"/>
    <w:rsid w:val="00A16B2A"/>
    <w:rsid w:val="00A2244E"/>
    <w:rsid w:val="00A272E6"/>
    <w:rsid w:val="00A276BB"/>
    <w:rsid w:val="00A34519"/>
    <w:rsid w:val="00A3668A"/>
    <w:rsid w:val="00A40046"/>
    <w:rsid w:val="00A43636"/>
    <w:rsid w:val="00A5598D"/>
    <w:rsid w:val="00A5640F"/>
    <w:rsid w:val="00A61F26"/>
    <w:rsid w:val="00A62915"/>
    <w:rsid w:val="00A77304"/>
    <w:rsid w:val="00A84C5C"/>
    <w:rsid w:val="00A95505"/>
    <w:rsid w:val="00AA04A5"/>
    <w:rsid w:val="00AA0A5C"/>
    <w:rsid w:val="00AA4298"/>
    <w:rsid w:val="00AA74D7"/>
    <w:rsid w:val="00AB575C"/>
    <w:rsid w:val="00AC2DE5"/>
    <w:rsid w:val="00AC5854"/>
    <w:rsid w:val="00AD1BD1"/>
    <w:rsid w:val="00AE05EE"/>
    <w:rsid w:val="00AE423F"/>
    <w:rsid w:val="00AE515D"/>
    <w:rsid w:val="00B1433C"/>
    <w:rsid w:val="00B2061E"/>
    <w:rsid w:val="00B2260B"/>
    <w:rsid w:val="00B229DF"/>
    <w:rsid w:val="00B25D7C"/>
    <w:rsid w:val="00B320DB"/>
    <w:rsid w:val="00B339F3"/>
    <w:rsid w:val="00B55151"/>
    <w:rsid w:val="00B56F01"/>
    <w:rsid w:val="00B56F4F"/>
    <w:rsid w:val="00B6034C"/>
    <w:rsid w:val="00B61EAA"/>
    <w:rsid w:val="00B702FF"/>
    <w:rsid w:val="00B75396"/>
    <w:rsid w:val="00B7628A"/>
    <w:rsid w:val="00B83A47"/>
    <w:rsid w:val="00B96051"/>
    <w:rsid w:val="00B97512"/>
    <w:rsid w:val="00B9752E"/>
    <w:rsid w:val="00BA1D35"/>
    <w:rsid w:val="00BA4A81"/>
    <w:rsid w:val="00BB0D8A"/>
    <w:rsid w:val="00BB523D"/>
    <w:rsid w:val="00BB7DA4"/>
    <w:rsid w:val="00BC7C69"/>
    <w:rsid w:val="00BD2A87"/>
    <w:rsid w:val="00BD3B61"/>
    <w:rsid w:val="00BF01AC"/>
    <w:rsid w:val="00BF0DF9"/>
    <w:rsid w:val="00BF1799"/>
    <w:rsid w:val="00C020B7"/>
    <w:rsid w:val="00C03A9B"/>
    <w:rsid w:val="00C12DB3"/>
    <w:rsid w:val="00C15043"/>
    <w:rsid w:val="00C165BF"/>
    <w:rsid w:val="00C24725"/>
    <w:rsid w:val="00C343E3"/>
    <w:rsid w:val="00C43E53"/>
    <w:rsid w:val="00C53C75"/>
    <w:rsid w:val="00C61C89"/>
    <w:rsid w:val="00C62CB0"/>
    <w:rsid w:val="00C65B17"/>
    <w:rsid w:val="00C66CFD"/>
    <w:rsid w:val="00C73E61"/>
    <w:rsid w:val="00C769C8"/>
    <w:rsid w:val="00C80F97"/>
    <w:rsid w:val="00C82635"/>
    <w:rsid w:val="00C86603"/>
    <w:rsid w:val="00C876F4"/>
    <w:rsid w:val="00C87A37"/>
    <w:rsid w:val="00C90FC0"/>
    <w:rsid w:val="00C97486"/>
    <w:rsid w:val="00CA1F56"/>
    <w:rsid w:val="00CA69E1"/>
    <w:rsid w:val="00CA6F1B"/>
    <w:rsid w:val="00CB15FA"/>
    <w:rsid w:val="00CC5C14"/>
    <w:rsid w:val="00CC77CD"/>
    <w:rsid w:val="00CD0229"/>
    <w:rsid w:val="00CD3B10"/>
    <w:rsid w:val="00CD4AA1"/>
    <w:rsid w:val="00CD4DCC"/>
    <w:rsid w:val="00CE1AD8"/>
    <w:rsid w:val="00CE672D"/>
    <w:rsid w:val="00CE7637"/>
    <w:rsid w:val="00CF111D"/>
    <w:rsid w:val="00CF2815"/>
    <w:rsid w:val="00CF2CEC"/>
    <w:rsid w:val="00CF6541"/>
    <w:rsid w:val="00CF6B9B"/>
    <w:rsid w:val="00D02C1A"/>
    <w:rsid w:val="00D16599"/>
    <w:rsid w:val="00D17ABF"/>
    <w:rsid w:val="00D17BC1"/>
    <w:rsid w:val="00D207A7"/>
    <w:rsid w:val="00D215A2"/>
    <w:rsid w:val="00D234D1"/>
    <w:rsid w:val="00D247E9"/>
    <w:rsid w:val="00D30091"/>
    <w:rsid w:val="00D31A2F"/>
    <w:rsid w:val="00D3671A"/>
    <w:rsid w:val="00D519C0"/>
    <w:rsid w:val="00D536D9"/>
    <w:rsid w:val="00D54934"/>
    <w:rsid w:val="00D842D2"/>
    <w:rsid w:val="00D85F79"/>
    <w:rsid w:val="00D86858"/>
    <w:rsid w:val="00D9066F"/>
    <w:rsid w:val="00D90B63"/>
    <w:rsid w:val="00D91F47"/>
    <w:rsid w:val="00D94CD8"/>
    <w:rsid w:val="00D96B3C"/>
    <w:rsid w:val="00DA1978"/>
    <w:rsid w:val="00DA2746"/>
    <w:rsid w:val="00DA39F4"/>
    <w:rsid w:val="00DB103F"/>
    <w:rsid w:val="00DB11AA"/>
    <w:rsid w:val="00DB590A"/>
    <w:rsid w:val="00DD6DD0"/>
    <w:rsid w:val="00DD73DB"/>
    <w:rsid w:val="00DE652B"/>
    <w:rsid w:val="00DE785D"/>
    <w:rsid w:val="00DF1715"/>
    <w:rsid w:val="00DF2092"/>
    <w:rsid w:val="00DF67A3"/>
    <w:rsid w:val="00E02668"/>
    <w:rsid w:val="00E06A25"/>
    <w:rsid w:val="00E40364"/>
    <w:rsid w:val="00E45F67"/>
    <w:rsid w:val="00E52ACD"/>
    <w:rsid w:val="00E568BB"/>
    <w:rsid w:val="00E670E8"/>
    <w:rsid w:val="00E757E4"/>
    <w:rsid w:val="00E80E22"/>
    <w:rsid w:val="00E81FD4"/>
    <w:rsid w:val="00E92115"/>
    <w:rsid w:val="00EA4007"/>
    <w:rsid w:val="00EA7764"/>
    <w:rsid w:val="00EA7E52"/>
    <w:rsid w:val="00EB106D"/>
    <w:rsid w:val="00EB57B6"/>
    <w:rsid w:val="00EC02FA"/>
    <w:rsid w:val="00EC4529"/>
    <w:rsid w:val="00ED1201"/>
    <w:rsid w:val="00ED2996"/>
    <w:rsid w:val="00ED4919"/>
    <w:rsid w:val="00EE5BF6"/>
    <w:rsid w:val="00EF19AD"/>
    <w:rsid w:val="00EF5FFC"/>
    <w:rsid w:val="00F02331"/>
    <w:rsid w:val="00F10B93"/>
    <w:rsid w:val="00F12FF9"/>
    <w:rsid w:val="00F157C5"/>
    <w:rsid w:val="00F25A03"/>
    <w:rsid w:val="00F33DE5"/>
    <w:rsid w:val="00F35E6B"/>
    <w:rsid w:val="00F4452B"/>
    <w:rsid w:val="00F46D0A"/>
    <w:rsid w:val="00F624DE"/>
    <w:rsid w:val="00F63AA4"/>
    <w:rsid w:val="00F66E2E"/>
    <w:rsid w:val="00F67442"/>
    <w:rsid w:val="00F70506"/>
    <w:rsid w:val="00F743B9"/>
    <w:rsid w:val="00F97BC7"/>
    <w:rsid w:val="00FA2045"/>
    <w:rsid w:val="00FA5D16"/>
    <w:rsid w:val="00FA6AFE"/>
    <w:rsid w:val="00FB4A89"/>
    <w:rsid w:val="00FB6DCA"/>
    <w:rsid w:val="00FC02CC"/>
    <w:rsid w:val="00FC5F74"/>
    <w:rsid w:val="00FD1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s-ES_tradnl" w:eastAsia="es-ES"/>
    </w:rPr>
  </w:style>
  <w:style w:type="paragraph" w:styleId="Ttulo1">
    <w:name w:val="heading 1"/>
    <w:aliases w:val="Document Header1"/>
    <w:basedOn w:val="Normal"/>
    <w:next w:val="Normal"/>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link w:val="Prrafodelista"/>
    <w:uiPriority w:val="34"/>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styleId="Mencinsinresolver">
    <w:name w:val="Unresolved Mention"/>
    <w:basedOn w:val="Fuentedeprrafopredeter"/>
    <w:uiPriority w:val="99"/>
    <w:semiHidden/>
    <w:unhideWhenUsed/>
    <w:rsid w:val="001A738C"/>
    <w:rPr>
      <w:color w:val="605E5C"/>
      <w:shd w:val="clear" w:color="auto" w:fill="E1DFDD"/>
    </w:rPr>
  </w:style>
  <w:style w:type="paragraph" w:customStyle="1" w:styleId="Head02">
    <w:name w:val="Head 0.2"/>
    <w:basedOn w:val="Ttulo1"/>
    <w:link w:val="Head02Char"/>
    <w:qFormat/>
    <w:rsid w:val="004765F2"/>
    <w:pPr>
      <w:keepNext w:val="0"/>
      <w:tabs>
        <w:tab w:val="clear" w:pos="993"/>
        <w:tab w:val="clear" w:pos="8789"/>
      </w:tabs>
      <w:spacing w:before="480"/>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4765F2"/>
    <w:rPr>
      <w:rFonts w:ascii="Times New Roman Bold" w:hAnsi="Times New Roman Bold" w:cs="Arial"/>
      <w:b/>
      <w:smallCaps/>
      <w:sz w:val="36"/>
      <w:szCs w:val="24"/>
      <w:lang w:val="es-ES_tradnl"/>
    </w:rPr>
  </w:style>
  <w:style w:type="paragraph" w:customStyle="1" w:styleId="Pleading">
    <w:name w:val="Pleading"/>
    <w:rsid w:val="004765F2"/>
    <w:pPr>
      <w:tabs>
        <w:tab w:val="left" w:pos="-720"/>
      </w:tabs>
      <w:suppressAutoHyphens/>
      <w:overflowPunct w:val="0"/>
      <w:autoSpaceDE w:val="0"/>
      <w:autoSpaceDN w:val="0"/>
      <w:adjustRightInd w:val="0"/>
      <w:spacing w:line="240" w:lineRule="exact"/>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medicamentos.gob.sv/index.php/es/servicios-m/descargables/uiedm-m" TargetMode="Externa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medicamentos.gob.sv/index.php/es/servicios-m/descargables/uiedm-m" TargetMode="External"/><Relationship Id="rId25" Type="http://schemas.openxmlformats.org/officeDocument/2006/relationships/header" Target="header10.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4.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499129a-1ccb-47fe-b033-aa4b6211e91e">
      <UserInfo>
        <DisplayName>Velazquez, Gumersindo G.</DisplayName>
        <AccountId>70</AccountId>
        <AccountType/>
      </UserInfo>
    </SharedWithUsers>
    <_activity xmlns="d397c05e-f984-4ef9-8d82-05bdf98e31ee"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3" ma:contentTypeDescription="Crear nuevo documento." ma:contentTypeScope="" ma:versionID="603b03ede2b5a9fe2a68683e1b16d412">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df83065ffe7b38695df982aa40db8f83"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2.xml><?xml version="1.0" encoding="utf-8"?>
<ds:datastoreItem xmlns:ds="http://schemas.openxmlformats.org/officeDocument/2006/customXml" ds:itemID="{CD50B6C2-CBAD-4B9A-8F45-CFD9305A0E4A}">
  <ds:schemaRefs>
    <ds:schemaRef ds:uri="d397c05e-f984-4ef9-8d82-05bdf98e31ee"/>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3499129a-1ccb-47fe-b033-aa4b6211e91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4.xml><?xml version="1.0" encoding="utf-8"?>
<ds:datastoreItem xmlns:ds="http://schemas.openxmlformats.org/officeDocument/2006/customXml" ds:itemID="{0723F008-86D1-4983-87D4-02A57FFA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43E2F7-8D71-486A-B4F4-83C5FE30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4427</Words>
  <Characters>217669</Characters>
  <Application>Microsoft Office Word</Application>
  <DocSecurity>0</DocSecurity>
  <Lines>1813</Lines>
  <Paragraphs>443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221653</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Rebeca Patricia Benitez De Quezada</cp:lastModifiedBy>
  <cp:revision>3</cp:revision>
  <cp:lastPrinted>2023-03-27T15:44:00Z</cp:lastPrinted>
  <dcterms:created xsi:type="dcterms:W3CDTF">2023-03-27T16:00:00Z</dcterms:created>
  <dcterms:modified xsi:type="dcterms:W3CDTF">2023-03-27T16:06:00Z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0x0101000A404A768C86D149AAFC28C3790D3F02</vt:lpwstr>
  </property>
</Properties>
</file>