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AD0E9" w14:textId="77777777" w:rsidR="00A41296" w:rsidRPr="0006620D" w:rsidRDefault="00A41296" w:rsidP="00BE3A53">
      <w:pPr>
        <w:pStyle w:val="Tabla1Subtitulo"/>
        <w:rPr>
          <w:lang w:val="es-US"/>
        </w:rPr>
      </w:pPr>
      <w:bookmarkStart w:id="0" w:name="_Hlk178165059"/>
      <w:bookmarkStart w:id="1" w:name="_Toc454620902"/>
      <w:bookmarkStart w:id="2" w:name="_Toc438954445"/>
      <w:bookmarkStart w:id="3" w:name="_Toc438366667"/>
      <w:bookmarkStart w:id="4" w:name="_Toc438267901"/>
      <w:bookmarkStart w:id="5" w:name="_Toc438266927"/>
      <w:bookmarkStart w:id="6" w:name="_Toc436903898"/>
      <w:bookmarkStart w:id="7" w:name="_Toc136871425"/>
      <w:r w:rsidRPr="0006620D">
        <w:rPr>
          <w:lang w:val="es-US"/>
        </w:rPr>
        <w:t>Sección IV. Formularios de la Oferta</w:t>
      </w:r>
      <w:bookmarkEnd w:id="1"/>
      <w:bookmarkEnd w:id="2"/>
      <w:bookmarkEnd w:id="3"/>
      <w:bookmarkEnd w:id="4"/>
      <w:bookmarkEnd w:id="5"/>
      <w:bookmarkEnd w:id="6"/>
      <w:bookmarkEnd w:id="7"/>
    </w:p>
    <w:p w14:paraId="72BFE570" w14:textId="77777777" w:rsidR="00455149" w:rsidRPr="0006620D" w:rsidRDefault="00455149">
      <w:pPr>
        <w:jc w:val="center"/>
        <w:rPr>
          <w:b/>
          <w:sz w:val="28"/>
          <w:szCs w:val="28"/>
          <w:lang w:val="es-US"/>
        </w:rPr>
      </w:pPr>
      <w:r w:rsidRPr="0006620D">
        <w:rPr>
          <w:b/>
          <w:bCs/>
          <w:sz w:val="28"/>
          <w:szCs w:val="28"/>
          <w:lang w:val="es-US"/>
        </w:rPr>
        <w:t>Índice de Formularios</w:t>
      </w:r>
    </w:p>
    <w:p w14:paraId="7F4CFE81" w14:textId="77777777" w:rsidR="00455149" w:rsidRPr="0006620D" w:rsidRDefault="00455149">
      <w:pPr>
        <w:rPr>
          <w:b/>
          <w:lang w:val="es-US"/>
        </w:rPr>
      </w:pPr>
    </w:p>
    <w:p w14:paraId="29F1B392" w14:textId="74DC58C9" w:rsidR="004E7220" w:rsidRPr="00231E92" w:rsidRDefault="00062FF6">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00865FA0" w:rsidRPr="00231E92">
          <w:rPr>
            <w:rStyle w:val="Hipervnculo"/>
            <w:b w:val="0"/>
            <w:bCs/>
            <w:noProof/>
            <w:sz w:val="22"/>
            <w:szCs w:val="22"/>
            <w:lang w:val="es-US"/>
          </w:rPr>
          <w:t>Carta de la Oferta</w:t>
        </w:r>
        <w:r w:rsidR="00865FA0" w:rsidRPr="00231E92">
          <w:rPr>
            <w:b w:val="0"/>
            <w:bCs/>
            <w:noProof/>
            <w:webHidden/>
            <w:sz w:val="22"/>
            <w:szCs w:val="22"/>
          </w:rPr>
          <w:tab/>
        </w:r>
        <w:r w:rsidR="00865FA0">
          <w:rPr>
            <w:b w:val="0"/>
            <w:bCs/>
            <w:noProof/>
            <w:webHidden/>
            <w:sz w:val="22"/>
            <w:szCs w:val="22"/>
          </w:rPr>
          <w:t>57</w:t>
        </w:r>
      </w:hyperlink>
    </w:p>
    <w:p w14:paraId="3882B298" w14:textId="3B26115F" w:rsidR="004E7220" w:rsidRPr="00231E92" w:rsidRDefault="00000000">
      <w:pPr>
        <w:pStyle w:val="TDC1"/>
        <w:rPr>
          <w:rFonts w:asciiTheme="minorHAnsi" w:eastAsiaTheme="minorEastAsia" w:hAnsiTheme="minorHAnsi" w:cstheme="minorBidi"/>
          <w:b w:val="0"/>
          <w:bCs/>
          <w:noProof/>
          <w:sz w:val="22"/>
          <w:szCs w:val="22"/>
        </w:rPr>
      </w:pPr>
      <w:hyperlink w:anchor="_Toc136871145" w:history="1">
        <w:r w:rsidR="004E7220" w:rsidRPr="00231E92">
          <w:rPr>
            <w:rStyle w:val="Hipervnculo"/>
            <w:b w:val="0"/>
            <w:bCs/>
            <w:noProof/>
            <w:sz w:val="22"/>
            <w:szCs w:val="22"/>
            <w:lang w:val="es-US"/>
          </w:rPr>
          <w:t>Formulario de Información sobre el Licitante</w:t>
        </w:r>
        <w:r w:rsidR="004E7220" w:rsidRPr="00231E92">
          <w:rPr>
            <w:b w:val="0"/>
            <w:bCs/>
            <w:noProof/>
            <w:webHidden/>
            <w:sz w:val="22"/>
            <w:szCs w:val="22"/>
          </w:rPr>
          <w:tab/>
        </w:r>
        <w:r w:rsidR="00365D91">
          <w:rPr>
            <w:b w:val="0"/>
            <w:bCs/>
            <w:noProof/>
            <w:webHidden/>
            <w:sz w:val="22"/>
            <w:szCs w:val="22"/>
          </w:rPr>
          <w:t>60</w:t>
        </w:r>
      </w:hyperlink>
    </w:p>
    <w:p w14:paraId="090A40CC" w14:textId="31890445" w:rsidR="004E7220" w:rsidRPr="00231E92" w:rsidRDefault="00000000">
      <w:pPr>
        <w:pStyle w:val="TDC1"/>
        <w:rPr>
          <w:rFonts w:asciiTheme="minorHAnsi" w:eastAsiaTheme="minorEastAsia" w:hAnsiTheme="minorHAnsi" w:cstheme="minorBidi"/>
          <w:b w:val="0"/>
          <w:bCs/>
          <w:noProof/>
          <w:sz w:val="22"/>
          <w:szCs w:val="22"/>
        </w:rPr>
      </w:pPr>
      <w:hyperlink w:anchor="_Toc136871146" w:history="1">
        <w:r w:rsidR="004E7220" w:rsidRPr="00231E92">
          <w:rPr>
            <w:rStyle w:val="Hipervnculo"/>
            <w:b w:val="0"/>
            <w:bCs/>
            <w:noProof/>
            <w:sz w:val="22"/>
            <w:szCs w:val="22"/>
            <w:lang w:val="es-US"/>
          </w:rPr>
          <w:t>Formulario de información sobre los miembros de la APCA</w:t>
        </w:r>
        <w:r w:rsidR="004E7220" w:rsidRPr="00231E92">
          <w:rPr>
            <w:b w:val="0"/>
            <w:bCs/>
            <w:noProof/>
            <w:webHidden/>
            <w:sz w:val="22"/>
            <w:szCs w:val="22"/>
          </w:rPr>
          <w:tab/>
        </w:r>
        <w:r w:rsidR="00365D91">
          <w:rPr>
            <w:b w:val="0"/>
            <w:bCs/>
            <w:noProof/>
            <w:webHidden/>
            <w:sz w:val="22"/>
            <w:szCs w:val="22"/>
          </w:rPr>
          <w:t>61</w:t>
        </w:r>
      </w:hyperlink>
    </w:p>
    <w:p w14:paraId="696481D6" w14:textId="6E0649B6" w:rsidR="004E7220" w:rsidRPr="00231E92" w:rsidRDefault="00000000">
      <w:pPr>
        <w:pStyle w:val="TDC1"/>
        <w:rPr>
          <w:rFonts w:asciiTheme="minorHAnsi" w:eastAsiaTheme="minorEastAsia" w:hAnsiTheme="minorHAnsi" w:cstheme="minorBidi"/>
          <w:b w:val="0"/>
          <w:bCs/>
          <w:noProof/>
          <w:sz w:val="22"/>
          <w:szCs w:val="22"/>
        </w:rPr>
      </w:pPr>
      <w:hyperlink w:anchor="_Toc136871147" w:history="1">
        <w:r w:rsidR="004E7220" w:rsidRPr="00231E92">
          <w:rPr>
            <w:rStyle w:val="Hipervnculo"/>
            <w:b w:val="0"/>
            <w:bCs/>
            <w:noProof/>
            <w:sz w:val="22"/>
            <w:szCs w:val="22"/>
            <w:lang w:val="es-US"/>
          </w:rPr>
          <w:t>Declaración de Desempeño sobre Explotación y Abuso Sexual (EAS) y/o Acoso Sexual (ASx)</w:t>
        </w:r>
        <w:r w:rsidR="004E7220" w:rsidRPr="00231E92">
          <w:rPr>
            <w:b w:val="0"/>
            <w:bCs/>
            <w:noProof/>
            <w:webHidden/>
            <w:sz w:val="22"/>
            <w:szCs w:val="22"/>
          </w:rPr>
          <w:tab/>
        </w:r>
        <w:r w:rsidR="00365D91">
          <w:rPr>
            <w:b w:val="0"/>
            <w:bCs/>
            <w:noProof/>
            <w:webHidden/>
            <w:sz w:val="22"/>
            <w:szCs w:val="22"/>
          </w:rPr>
          <w:t>62</w:t>
        </w:r>
      </w:hyperlink>
    </w:p>
    <w:p w14:paraId="5F7AA7B5" w14:textId="3A2B60AB" w:rsidR="004E7220" w:rsidRPr="00231E92" w:rsidRDefault="00000000">
      <w:pPr>
        <w:pStyle w:val="TDC1"/>
        <w:rPr>
          <w:rFonts w:asciiTheme="minorHAnsi" w:eastAsiaTheme="minorEastAsia" w:hAnsiTheme="minorHAnsi" w:cstheme="minorBidi"/>
          <w:b w:val="0"/>
          <w:bCs/>
          <w:noProof/>
          <w:sz w:val="22"/>
          <w:szCs w:val="22"/>
        </w:rPr>
      </w:pPr>
      <w:hyperlink w:anchor="_Toc136871151" w:history="1">
        <w:r w:rsidR="004E7220" w:rsidRPr="00231E92">
          <w:rPr>
            <w:rStyle w:val="Hipervnculo"/>
            <w:b w:val="0"/>
            <w:bCs/>
            <w:noProof/>
            <w:sz w:val="22"/>
            <w:szCs w:val="22"/>
            <w:lang w:val="es-US"/>
          </w:rPr>
          <w:t>Precio y Cronograma de Cumplimiento: Servicios conexos</w:t>
        </w:r>
        <w:r w:rsidR="004E7220" w:rsidRPr="00231E92">
          <w:rPr>
            <w:b w:val="0"/>
            <w:bCs/>
            <w:noProof/>
            <w:webHidden/>
            <w:sz w:val="22"/>
            <w:szCs w:val="22"/>
          </w:rPr>
          <w:tab/>
        </w:r>
        <w:r w:rsidR="006076B9">
          <w:rPr>
            <w:b w:val="0"/>
            <w:bCs/>
            <w:noProof/>
            <w:webHidden/>
            <w:sz w:val="22"/>
            <w:szCs w:val="22"/>
          </w:rPr>
          <w:t>63</w:t>
        </w:r>
      </w:hyperlink>
    </w:p>
    <w:p w14:paraId="7F80B79F" w14:textId="291618B1" w:rsidR="004E7220" w:rsidRPr="00231E92" w:rsidRDefault="00000000">
      <w:pPr>
        <w:pStyle w:val="TDC1"/>
        <w:rPr>
          <w:rFonts w:asciiTheme="minorHAnsi" w:eastAsiaTheme="minorEastAsia" w:hAnsiTheme="minorHAnsi" w:cstheme="minorBidi"/>
          <w:b w:val="0"/>
          <w:bCs/>
          <w:noProof/>
          <w:sz w:val="22"/>
          <w:szCs w:val="22"/>
        </w:rPr>
      </w:pPr>
      <w:hyperlink w:anchor="_Toc136871152" w:history="1">
        <w:r w:rsidR="004E7220" w:rsidRPr="00231E92">
          <w:rPr>
            <w:rStyle w:val="Hipervnculo"/>
            <w:b w:val="0"/>
            <w:bCs/>
            <w:noProof/>
            <w:sz w:val="22"/>
            <w:szCs w:val="22"/>
            <w:lang w:val="es-US"/>
          </w:rPr>
          <w:t>Formulario de Garantía de Mantenimiento de Oferta (Garantía bancaria)</w:t>
        </w:r>
        <w:r w:rsidR="004E7220" w:rsidRPr="00231E92">
          <w:rPr>
            <w:b w:val="0"/>
            <w:bCs/>
            <w:noProof/>
            <w:webHidden/>
            <w:sz w:val="22"/>
            <w:szCs w:val="22"/>
          </w:rPr>
          <w:tab/>
        </w:r>
        <w:r w:rsidR="006076B9">
          <w:rPr>
            <w:b w:val="0"/>
            <w:bCs/>
            <w:noProof/>
            <w:webHidden/>
            <w:sz w:val="22"/>
            <w:szCs w:val="22"/>
          </w:rPr>
          <w:t>64</w:t>
        </w:r>
      </w:hyperlink>
    </w:p>
    <w:p w14:paraId="08114C0C" w14:textId="0F0D3A72" w:rsidR="004E7220" w:rsidRPr="00231E92" w:rsidRDefault="00000000">
      <w:pPr>
        <w:pStyle w:val="TDC1"/>
        <w:rPr>
          <w:rFonts w:asciiTheme="minorHAnsi" w:eastAsiaTheme="minorEastAsia" w:hAnsiTheme="minorHAnsi" w:cstheme="minorBidi"/>
          <w:b w:val="0"/>
          <w:bCs/>
          <w:noProof/>
          <w:sz w:val="22"/>
          <w:szCs w:val="22"/>
        </w:rPr>
      </w:pPr>
      <w:hyperlink w:anchor="_Toc136871153" w:history="1">
        <w:r w:rsidR="004E7220" w:rsidRPr="00231E92">
          <w:rPr>
            <w:rStyle w:val="Hipervnculo"/>
            <w:b w:val="0"/>
            <w:bCs/>
            <w:noProof/>
            <w:sz w:val="22"/>
            <w:szCs w:val="22"/>
            <w:lang w:val="es-US"/>
          </w:rPr>
          <w:t>Formulario de Garantía de Mantenimiento de Oferta (Fianza)</w:t>
        </w:r>
        <w:r w:rsidR="004E7220" w:rsidRPr="00231E92">
          <w:rPr>
            <w:b w:val="0"/>
            <w:bCs/>
            <w:noProof/>
            <w:webHidden/>
            <w:sz w:val="22"/>
            <w:szCs w:val="22"/>
          </w:rPr>
          <w:tab/>
        </w:r>
        <w:r w:rsidR="006076B9">
          <w:rPr>
            <w:b w:val="0"/>
            <w:bCs/>
            <w:noProof/>
            <w:webHidden/>
            <w:sz w:val="22"/>
            <w:szCs w:val="22"/>
          </w:rPr>
          <w:t>66</w:t>
        </w:r>
      </w:hyperlink>
    </w:p>
    <w:p w14:paraId="1A9F1073" w14:textId="0B7CB369" w:rsidR="004E7220" w:rsidRPr="00231E92" w:rsidRDefault="00000000">
      <w:pPr>
        <w:pStyle w:val="TDC1"/>
        <w:rPr>
          <w:rFonts w:asciiTheme="minorHAnsi" w:eastAsiaTheme="minorEastAsia" w:hAnsiTheme="minorHAnsi" w:cstheme="minorBidi"/>
          <w:b w:val="0"/>
          <w:bCs/>
          <w:noProof/>
          <w:sz w:val="22"/>
          <w:szCs w:val="22"/>
        </w:rPr>
      </w:pPr>
      <w:hyperlink w:anchor="_Toc136871154" w:history="1">
        <w:r w:rsidR="004E7220" w:rsidRPr="00231E92">
          <w:rPr>
            <w:rStyle w:val="Hipervnculo"/>
            <w:b w:val="0"/>
            <w:bCs/>
            <w:noProof/>
            <w:sz w:val="22"/>
            <w:szCs w:val="22"/>
            <w:lang w:val="es-US"/>
          </w:rPr>
          <w:t>Formulario de Declaración de Mantenimiento de Oferta</w:t>
        </w:r>
        <w:r w:rsidR="004E7220" w:rsidRPr="00231E92">
          <w:rPr>
            <w:b w:val="0"/>
            <w:bCs/>
            <w:noProof/>
            <w:webHidden/>
            <w:sz w:val="22"/>
            <w:szCs w:val="22"/>
          </w:rPr>
          <w:tab/>
        </w:r>
        <w:r w:rsidR="006076B9">
          <w:rPr>
            <w:b w:val="0"/>
            <w:bCs/>
            <w:noProof/>
            <w:webHidden/>
            <w:sz w:val="22"/>
            <w:szCs w:val="22"/>
          </w:rPr>
          <w:t>68</w:t>
        </w:r>
      </w:hyperlink>
    </w:p>
    <w:p w14:paraId="6346C612" w14:textId="36543872" w:rsidR="004E7220" w:rsidRPr="00231E92" w:rsidRDefault="00000000">
      <w:pPr>
        <w:pStyle w:val="TDC1"/>
        <w:rPr>
          <w:rFonts w:asciiTheme="minorHAnsi" w:eastAsiaTheme="minorEastAsia" w:hAnsiTheme="minorHAnsi" w:cstheme="minorBidi"/>
          <w:b w:val="0"/>
          <w:bCs/>
          <w:noProof/>
          <w:sz w:val="22"/>
          <w:szCs w:val="22"/>
        </w:rPr>
      </w:pPr>
      <w:hyperlink w:anchor="_Toc136871155" w:history="1">
        <w:r w:rsidR="004E7220" w:rsidRPr="00231E92">
          <w:rPr>
            <w:rStyle w:val="Hipervnculo"/>
            <w:b w:val="0"/>
            <w:bCs/>
            <w:noProof/>
            <w:sz w:val="22"/>
            <w:szCs w:val="22"/>
            <w:lang w:val="es-US"/>
          </w:rPr>
          <w:t>Autorización del Fabricante</w:t>
        </w:r>
        <w:r w:rsidR="004E7220" w:rsidRPr="00231E92">
          <w:rPr>
            <w:b w:val="0"/>
            <w:bCs/>
            <w:noProof/>
            <w:webHidden/>
            <w:sz w:val="22"/>
            <w:szCs w:val="22"/>
          </w:rPr>
          <w:tab/>
        </w:r>
        <w:r w:rsidR="004E7220" w:rsidRPr="00231E92">
          <w:rPr>
            <w:b w:val="0"/>
            <w:bCs/>
            <w:noProof/>
            <w:webHidden/>
            <w:sz w:val="22"/>
            <w:szCs w:val="22"/>
          </w:rPr>
          <w:fldChar w:fldCharType="begin"/>
        </w:r>
        <w:r w:rsidR="004E7220" w:rsidRPr="00231E92">
          <w:rPr>
            <w:b w:val="0"/>
            <w:bCs/>
            <w:noProof/>
            <w:webHidden/>
            <w:sz w:val="22"/>
            <w:szCs w:val="22"/>
          </w:rPr>
          <w:instrText xml:space="preserve"> PAGEREF _Toc136871155 \h </w:instrText>
        </w:r>
        <w:r w:rsidR="004E7220" w:rsidRPr="00231E92">
          <w:rPr>
            <w:b w:val="0"/>
            <w:bCs/>
            <w:noProof/>
            <w:webHidden/>
            <w:sz w:val="22"/>
            <w:szCs w:val="22"/>
          </w:rPr>
        </w:r>
        <w:r w:rsidR="004E7220" w:rsidRPr="00231E92">
          <w:rPr>
            <w:b w:val="0"/>
            <w:bCs/>
            <w:noProof/>
            <w:webHidden/>
            <w:sz w:val="22"/>
            <w:szCs w:val="22"/>
          </w:rPr>
          <w:fldChar w:fldCharType="separate"/>
        </w:r>
        <w:r w:rsidR="006E394F">
          <w:rPr>
            <w:b w:val="0"/>
            <w:bCs/>
            <w:noProof/>
            <w:webHidden/>
            <w:sz w:val="22"/>
            <w:szCs w:val="22"/>
          </w:rPr>
          <w:t>74</w:t>
        </w:r>
        <w:r w:rsidR="004E7220" w:rsidRPr="00231E92">
          <w:rPr>
            <w:b w:val="0"/>
            <w:bCs/>
            <w:noProof/>
            <w:webHidden/>
            <w:sz w:val="22"/>
            <w:szCs w:val="22"/>
          </w:rPr>
          <w:fldChar w:fldCharType="end"/>
        </w:r>
      </w:hyperlink>
    </w:p>
    <w:p w14:paraId="35364104" w14:textId="2D298685" w:rsidR="00062FF6" w:rsidRPr="0006620D"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50936E7C" w14:textId="15BE00ED" w:rsidR="00455149" w:rsidRPr="0006620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430264F6" w14:textId="77777777" w:rsidR="008E7578" w:rsidRPr="0006620D" w:rsidRDefault="008E7578" w:rsidP="00A37FA2">
      <w:pPr>
        <w:pStyle w:val="Tanla4titulo"/>
        <w:rPr>
          <w:lang w:val="es-US"/>
        </w:rPr>
      </w:pPr>
      <w:bookmarkStart w:id="8" w:name="_Toc454620975"/>
      <w:bookmarkStart w:id="9" w:name="_Toc347230619"/>
      <w:bookmarkStart w:id="10" w:name="_Toc345681383"/>
      <w:bookmarkStart w:id="11" w:name="_Toc136871144"/>
      <w:r w:rsidRPr="0006620D">
        <w:rPr>
          <w:lang w:val="es-US"/>
        </w:rPr>
        <w:lastRenderedPageBreak/>
        <w:t>Carta de la Oferta</w:t>
      </w:r>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ED52F9" w14:paraId="720B1291" w14:textId="77777777" w:rsidTr="00967260">
        <w:tc>
          <w:tcPr>
            <w:tcW w:w="8990" w:type="dxa"/>
            <w:tcMar>
              <w:top w:w="57" w:type="dxa"/>
              <w:left w:w="57" w:type="dxa"/>
              <w:bottom w:w="57" w:type="dxa"/>
              <w:right w:w="57" w:type="dxa"/>
            </w:tcMar>
          </w:tcPr>
          <w:p w14:paraId="4DE80A02" w14:textId="77777777" w:rsidR="008E7578" w:rsidRPr="0006620D" w:rsidRDefault="008E7578" w:rsidP="00913EC4">
            <w:pPr>
              <w:spacing w:before="120"/>
              <w:rPr>
                <w:i/>
                <w:lang w:val="es-US"/>
              </w:rPr>
            </w:pPr>
            <w:r w:rsidRPr="0006620D">
              <w:rPr>
                <w:i/>
                <w:iCs/>
                <w:lang w:val="es-US"/>
              </w:rPr>
              <w:t>INSTRUCCIONES A LOS LICITANTES: ELIMINE ESTE RECUADRO UNA VEZ QUE HAYA COMPLETADO EL DOCUMENTO</w:t>
            </w:r>
          </w:p>
          <w:p w14:paraId="59D4C3FE" w14:textId="77777777" w:rsidR="008E7578" w:rsidRPr="0006620D" w:rsidRDefault="008E7578" w:rsidP="00913EC4">
            <w:pPr>
              <w:rPr>
                <w:i/>
                <w:lang w:val="es-US"/>
              </w:rPr>
            </w:pPr>
          </w:p>
          <w:p w14:paraId="526FDC3C" w14:textId="77777777" w:rsidR="008E7578" w:rsidRPr="0006620D" w:rsidRDefault="008E7578" w:rsidP="00913EC4">
            <w:pPr>
              <w:rPr>
                <w:i/>
                <w:lang w:val="es-US"/>
              </w:rPr>
            </w:pPr>
            <w:r w:rsidRPr="0006620D">
              <w:rPr>
                <w:i/>
                <w:iCs/>
                <w:lang w:val="es-US"/>
              </w:rPr>
              <w:t>El Licitante deberá preparar esta Carta de la Oferta en papel con membrete que indique claramente el nombre completo del Licitante y su dirección comercial.</w:t>
            </w:r>
          </w:p>
          <w:p w14:paraId="2860D865" w14:textId="77777777" w:rsidR="008E7578" w:rsidRPr="0006620D" w:rsidRDefault="008E7578" w:rsidP="00913EC4">
            <w:pPr>
              <w:rPr>
                <w:i/>
                <w:lang w:val="es-US"/>
              </w:rPr>
            </w:pPr>
          </w:p>
          <w:p w14:paraId="265A5211" w14:textId="6574D19D" w:rsidR="008E7578" w:rsidRPr="0006620D" w:rsidRDefault="008E7578" w:rsidP="00B357A5">
            <w:pPr>
              <w:rPr>
                <w:i/>
                <w:lang w:val="es-US"/>
              </w:rPr>
            </w:pPr>
            <w:r w:rsidRPr="0006620D">
              <w:rPr>
                <w:i/>
                <w:iCs/>
                <w:u w:val="single"/>
                <w:lang w:val="es-US"/>
              </w:rPr>
              <w:t>Nota</w:t>
            </w:r>
            <w:r w:rsidRPr="0006620D">
              <w:rPr>
                <w:i/>
                <w:iCs/>
                <w:lang w:val="es-US"/>
              </w:rPr>
              <w:t xml:space="preserve">: </w:t>
            </w:r>
            <w:r w:rsidR="0050509F" w:rsidRPr="0006620D">
              <w:rPr>
                <w:i/>
                <w:iCs/>
                <w:lang w:val="es-US"/>
              </w:rPr>
              <w:t>E</w:t>
            </w:r>
            <w:r w:rsidRPr="0006620D">
              <w:rPr>
                <w:i/>
                <w:iCs/>
                <w:lang w:val="es-US"/>
              </w:rPr>
              <w:t>l texto en cursiva se incluye para ayudar a los Licitantes en la preparación de este</w:t>
            </w:r>
            <w:r w:rsidR="00B357A5" w:rsidRPr="0006620D">
              <w:rPr>
                <w:i/>
                <w:iCs/>
                <w:lang w:val="es-US"/>
              </w:rPr>
              <w:t> </w:t>
            </w:r>
            <w:r w:rsidRPr="0006620D">
              <w:rPr>
                <w:i/>
                <w:iCs/>
                <w:lang w:val="es-US"/>
              </w:rPr>
              <w:t xml:space="preserve">formulario. </w:t>
            </w:r>
          </w:p>
        </w:tc>
      </w:tr>
    </w:tbl>
    <w:p w14:paraId="2DD42DF4" w14:textId="77777777" w:rsidR="008E7578" w:rsidRPr="0006620D" w:rsidRDefault="008E7578" w:rsidP="008E7578">
      <w:pPr>
        <w:rPr>
          <w:lang w:val="es-US"/>
        </w:rPr>
      </w:pPr>
    </w:p>
    <w:p w14:paraId="01100BDE" w14:textId="06733350"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5FA3E7D6" w14:textId="4B7FD71E"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2E01F2AF" w14:textId="7AE7E56E"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1BC7DEC5" w14:textId="2861C5EA"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DB9F213" w14:textId="77777777" w:rsidR="008E7578" w:rsidRPr="0006620D" w:rsidRDefault="008E7578" w:rsidP="00967260">
      <w:pPr>
        <w:jc w:val="both"/>
        <w:rPr>
          <w:lang w:val="es-US"/>
        </w:rPr>
      </w:pPr>
    </w:p>
    <w:p w14:paraId="418899D2"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3081DBBE" w14:textId="77777777" w:rsidR="008E7578" w:rsidRPr="0006620D" w:rsidRDefault="008E7578" w:rsidP="00967260">
      <w:pPr>
        <w:jc w:val="both"/>
        <w:rPr>
          <w:lang w:val="es-US"/>
        </w:rPr>
      </w:pPr>
    </w:p>
    <w:p w14:paraId="00D7C252" w14:textId="4A84C2B6" w:rsidR="008E7578" w:rsidRPr="0006620D" w:rsidRDefault="00697FB0">
      <w:pPr>
        <w:pStyle w:val="Prrafodelista"/>
        <w:numPr>
          <w:ilvl w:val="0"/>
          <w:numId w:val="136"/>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5E7235">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70468367" w14:textId="1AC69A7A" w:rsidR="008E7578" w:rsidRPr="0006620D" w:rsidRDefault="00697FB0">
      <w:pPr>
        <w:pStyle w:val="Prrafodelista"/>
        <w:numPr>
          <w:ilvl w:val="0"/>
          <w:numId w:val="136"/>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5C2BE86D" w14:textId="463891F6" w:rsidR="008E7578" w:rsidRDefault="003B55AE">
      <w:pPr>
        <w:pStyle w:val="Prrafodelista"/>
        <w:numPr>
          <w:ilvl w:val="0"/>
          <w:numId w:val="136"/>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88E0CE6" w14:textId="3C08CC14" w:rsidR="00E419C6" w:rsidRPr="00E419C6" w:rsidRDefault="00E419C6">
      <w:pPr>
        <w:pStyle w:val="Prrafodelista"/>
        <w:numPr>
          <w:ilvl w:val="0"/>
          <w:numId w:val="136"/>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w:t>
      </w:r>
      <w:r w:rsidR="00D4430F" w:rsidRPr="00D4430F">
        <w:rPr>
          <w:i/>
          <w:iCs/>
          <w:lang w:val="es-ES"/>
        </w:rPr>
        <w:t xml:space="preserve"> la situación de descalificación por parte del Banco de cada miembro de la APCA y/o subcontratista.</w:t>
      </w:r>
      <w:r w:rsidRPr="00D4430F">
        <w:rPr>
          <w:i/>
          <w:iCs/>
          <w:lang w:val="es-ES"/>
        </w:rPr>
        <w:t>]</w:t>
      </w:r>
    </w:p>
    <w:p w14:paraId="6C91A167" w14:textId="7430C150" w:rsidR="00E419C6" w:rsidRPr="00E419C6" w:rsidRDefault="00E419C6" w:rsidP="00D4430F">
      <w:pPr>
        <w:tabs>
          <w:tab w:val="right" w:pos="9000"/>
          <w:tab w:val="left" w:pos="10076"/>
          <w:tab w:val="left" w:pos="10170"/>
        </w:tabs>
        <w:spacing w:before="120"/>
        <w:ind w:left="431"/>
        <w:rPr>
          <w:lang w:val="es-ES"/>
        </w:rPr>
      </w:pPr>
      <w:r w:rsidRPr="00E419C6">
        <w:rPr>
          <w:lang w:val="es-ES"/>
        </w:rPr>
        <w:t>Nosotros</w:t>
      </w:r>
      <w:r w:rsidR="00D4430F">
        <w:rPr>
          <w:lang w:val="es-ES"/>
        </w:rPr>
        <w:t xml:space="preserve">, </w:t>
      </w:r>
      <w:r w:rsidR="00E30A62">
        <w:rPr>
          <w:lang w:val="es-ES"/>
        </w:rPr>
        <w:t>incluyendo</w:t>
      </w:r>
      <w:r w:rsidR="00D4430F">
        <w:rPr>
          <w:lang w:val="es-ES"/>
        </w:rPr>
        <w:t xml:space="preserve"> todos nuestros </w:t>
      </w:r>
      <w:r w:rsidRPr="00E419C6">
        <w:rPr>
          <w:lang w:val="es-ES"/>
        </w:rPr>
        <w:t xml:space="preserve">subcontratistas: </w:t>
      </w:r>
    </w:p>
    <w:p w14:paraId="29E9E20F" w14:textId="77777777" w:rsidR="00E419C6" w:rsidRPr="00E419C6" w:rsidRDefault="00E419C6">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0C9213D2" w14:textId="77777777" w:rsidR="00E419C6" w:rsidRPr="00E419C6" w:rsidRDefault="00E419C6">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03446D6D" w14:textId="7107D822" w:rsidR="00E419C6" w:rsidRPr="00E419C6" w:rsidRDefault="00E419C6">
      <w:pPr>
        <w:pStyle w:val="Prrafodelista"/>
        <w:numPr>
          <w:ilvl w:val="0"/>
          <w:numId w:val="152"/>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1B807318" w14:textId="32D4C6A8" w:rsidR="008E7578" w:rsidRPr="0006620D" w:rsidRDefault="00E419C6">
      <w:pPr>
        <w:pStyle w:val="Prrafodelista"/>
        <w:numPr>
          <w:ilvl w:val="0"/>
          <w:numId w:val="136"/>
        </w:numPr>
        <w:spacing w:after="200"/>
        <w:ind w:left="431" w:hanging="431"/>
        <w:contextualSpacing w:val="0"/>
        <w:jc w:val="both"/>
        <w:rPr>
          <w:lang w:val="es-US"/>
        </w:rPr>
      </w:pPr>
      <w:r>
        <w:rPr>
          <w:b/>
          <w:bCs/>
          <w:lang w:val="es-US"/>
        </w:rPr>
        <w:t>Conformidad</w:t>
      </w:r>
      <w:r w:rsidR="00697FB0" w:rsidRPr="0006620D">
        <w:rPr>
          <w:b/>
          <w:bCs/>
          <w:lang w:val="es-US"/>
        </w:rPr>
        <w:t>:</w:t>
      </w:r>
      <w:r w:rsidR="00697FB0" w:rsidRPr="0006620D">
        <w:rPr>
          <w:lang w:val="es-US"/>
        </w:rPr>
        <w:t xml:space="preserve"> Ofrecemos proveer los siguientes bienes de</w:t>
      </w:r>
      <w:r w:rsidR="00B357A5" w:rsidRPr="0006620D">
        <w:rPr>
          <w:lang w:val="es-US"/>
        </w:rPr>
        <w:t> </w:t>
      </w:r>
      <w:r w:rsidR="00697FB0" w:rsidRPr="0006620D">
        <w:rPr>
          <w:lang w:val="es-US"/>
        </w:rPr>
        <w:t xml:space="preserve">conformidad con el </w:t>
      </w:r>
      <w:r w:rsidR="005E7235">
        <w:rPr>
          <w:lang w:val="es-US"/>
        </w:rPr>
        <w:t>documento de licitación</w:t>
      </w:r>
      <w:r w:rsidR="00697FB0"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00697FB0" w:rsidRPr="0006620D">
        <w:rPr>
          <w:lang w:val="es-US"/>
        </w:rPr>
        <w:t xml:space="preserve"> establecido en l</w:t>
      </w:r>
      <w:r w:rsidR="001A3395" w:rsidRPr="0006620D">
        <w:rPr>
          <w:lang w:val="es-US"/>
        </w:rPr>
        <w:t xml:space="preserve">os </w:t>
      </w:r>
      <w:r w:rsidR="00697FB0" w:rsidRPr="0006620D">
        <w:rPr>
          <w:lang w:val="es-US"/>
        </w:rPr>
        <w:lastRenderedPageBreak/>
        <w:t xml:space="preserve">Requisitos de los Bienes y Servicios Conexos: </w:t>
      </w:r>
      <w:r w:rsidR="00697FB0" w:rsidRPr="0006620D">
        <w:rPr>
          <w:i/>
          <w:iCs/>
          <w:lang w:val="es-US"/>
        </w:rPr>
        <w:t>[proporcione una descripción breve de los Bienes y</w:t>
      </w:r>
      <w:r w:rsidR="00B357A5" w:rsidRPr="0006620D">
        <w:rPr>
          <w:i/>
          <w:iCs/>
          <w:lang w:val="es-US"/>
        </w:rPr>
        <w:t> </w:t>
      </w:r>
      <w:r w:rsidR="00697FB0" w:rsidRPr="0006620D">
        <w:rPr>
          <w:i/>
          <w:iCs/>
          <w:lang w:val="es-US"/>
        </w:rPr>
        <w:t>Servicios Conexos].</w:t>
      </w:r>
    </w:p>
    <w:p w14:paraId="29CC1CDD" w14:textId="6BE0B7F1" w:rsidR="008E7578" w:rsidRPr="0006620D" w:rsidRDefault="00697FB0">
      <w:pPr>
        <w:pStyle w:val="Prrafodelista"/>
        <w:numPr>
          <w:ilvl w:val="0"/>
          <w:numId w:val="136"/>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167C0628" w14:textId="37DC8015" w:rsidR="0039499B" w:rsidRPr="0006620D" w:rsidRDefault="0039499B" w:rsidP="00CD3211">
      <w:pPr>
        <w:pStyle w:val="Prrafodelista"/>
        <w:spacing w:after="200"/>
        <w:ind w:left="810"/>
        <w:jc w:val="both"/>
        <w:rPr>
          <w:color w:val="000000" w:themeColor="text1"/>
          <w:u w:val="single"/>
          <w:lang w:val="es-U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p>
    <w:p w14:paraId="2F04E507" w14:textId="77777777" w:rsidR="0039499B" w:rsidRPr="0006620D" w:rsidRDefault="0039499B" w:rsidP="00CD3211">
      <w:pPr>
        <w:pStyle w:val="Prrafodelista"/>
        <w:spacing w:after="200"/>
        <w:ind w:left="810"/>
        <w:jc w:val="both"/>
        <w:rPr>
          <w:color w:val="000000" w:themeColor="text1"/>
          <w:lang w:val="es-US"/>
        </w:rPr>
      </w:pPr>
    </w:p>
    <w:p w14:paraId="69D315BB" w14:textId="77777777" w:rsidR="0039499B" w:rsidRPr="0006620D" w:rsidRDefault="0039499B" w:rsidP="00CD3211">
      <w:pPr>
        <w:pStyle w:val="Prrafodelista"/>
        <w:spacing w:after="200"/>
        <w:ind w:left="810"/>
        <w:jc w:val="both"/>
        <w:rPr>
          <w:color w:val="000000" w:themeColor="text1"/>
          <w:lang w:val="es-US"/>
        </w:rPr>
      </w:pPr>
      <w:r w:rsidRPr="0006620D">
        <w:rPr>
          <w:color w:val="000000" w:themeColor="text1"/>
          <w:lang w:val="es-US"/>
        </w:rPr>
        <w:t xml:space="preserve">O bien, </w:t>
      </w:r>
    </w:p>
    <w:p w14:paraId="61F59F1E" w14:textId="77777777" w:rsidR="0039499B" w:rsidRPr="0006620D" w:rsidRDefault="0039499B" w:rsidP="00CD3211">
      <w:pPr>
        <w:pStyle w:val="Prrafodelista"/>
        <w:spacing w:after="200"/>
        <w:ind w:left="810"/>
        <w:jc w:val="both"/>
        <w:rPr>
          <w:color w:val="000000" w:themeColor="text1"/>
          <w:lang w:val="es-US"/>
        </w:rPr>
      </w:pPr>
    </w:p>
    <w:p w14:paraId="26E6293A" w14:textId="3399A2B0" w:rsidR="0039499B" w:rsidRPr="0006620D" w:rsidRDefault="0039499B" w:rsidP="00CD3211">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el precio total de todos los lotes en letras y en cifras, indicando los diferentes montos y las respectivas monedas].</w:t>
      </w:r>
      <w:bookmarkStart w:id="12" w:name="_Hlt236460747"/>
      <w:bookmarkEnd w:id="12"/>
    </w:p>
    <w:p w14:paraId="66C85C0D" w14:textId="38F0BC63" w:rsidR="008E7578" w:rsidRPr="0006620D" w:rsidRDefault="00697FB0">
      <w:pPr>
        <w:pStyle w:val="Prrafodelista"/>
        <w:numPr>
          <w:ilvl w:val="0"/>
          <w:numId w:val="136"/>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2F805197" w14:textId="0C6B472F" w:rsidR="008E7578" w:rsidRPr="0006620D" w:rsidRDefault="008E7578">
      <w:pPr>
        <w:pStyle w:val="Prrafodelista"/>
        <w:numPr>
          <w:ilvl w:val="0"/>
          <w:numId w:val="137"/>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8C6D2CA" w14:textId="0A967E8A" w:rsidR="008E7578" w:rsidRPr="0006620D" w:rsidRDefault="008E7578">
      <w:pPr>
        <w:pStyle w:val="Prrafodelista"/>
        <w:numPr>
          <w:ilvl w:val="0"/>
          <w:numId w:val="137"/>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2E916D6B" w14:textId="5DB6BA8F" w:rsidR="008E7578" w:rsidRPr="0006620D" w:rsidRDefault="001A3395">
      <w:pPr>
        <w:pStyle w:val="Prrafodelista"/>
        <w:numPr>
          <w:ilvl w:val="0"/>
          <w:numId w:val="136"/>
        </w:numPr>
        <w:spacing w:after="200"/>
        <w:ind w:left="431" w:hanging="431"/>
        <w:contextualSpacing w:val="0"/>
        <w:jc w:val="both"/>
        <w:rPr>
          <w:bCs/>
          <w:lang w:val="es-US"/>
        </w:rPr>
      </w:pPr>
      <w:r w:rsidRPr="0006620D">
        <w:rPr>
          <w:b/>
          <w:bCs/>
          <w:lang w:val="es-US"/>
        </w:rPr>
        <w:t xml:space="preserve">Validez </w:t>
      </w:r>
      <w:r w:rsidR="0045512B" w:rsidRPr="0006620D">
        <w:rPr>
          <w:b/>
          <w:bCs/>
          <w:lang w:val="es-US"/>
        </w:rPr>
        <w:t>de la Oferta:</w:t>
      </w:r>
      <w:r w:rsidR="0045512B" w:rsidRPr="0006620D">
        <w:rPr>
          <w:bCs/>
          <w:lang w:val="es-US"/>
        </w:rPr>
        <w:t xml:space="preserve"> </w:t>
      </w:r>
      <w:r w:rsidR="007C48A7" w:rsidRPr="003031E0">
        <w:rPr>
          <w:lang w:val="es-ES"/>
        </w:rPr>
        <w:t xml:space="preserve">Nuestra Oferta será válida hasta </w:t>
      </w:r>
      <w:r w:rsidR="007C48A7" w:rsidRPr="003031E0">
        <w:rPr>
          <w:i/>
          <w:lang w:val="es-ES"/>
        </w:rPr>
        <w:t>[ingresar el día, mes y año de conformidad con la IAL 18.1]</w:t>
      </w:r>
      <w:r w:rsidR="0045512B" w:rsidRPr="0006620D">
        <w:rPr>
          <w:bCs/>
          <w:lang w:val="es-US"/>
        </w:rPr>
        <w:t xml:space="preserve">, y </w:t>
      </w:r>
      <w:r w:rsidR="00695D0F" w:rsidRPr="0006620D">
        <w:rPr>
          <w:bCs/>
          <w:lang w:val="es-US"/>
        </w:rPr>
        <w:t>seguirá teniendo carácter vinculante para nosotros</w:t>
      </w:r>
      <w:r w:rsidR="0045512B" w:rsidRPr="0006620D">
        <w:rPr>
          <w:bCs/>
          <w:lang w:val="es-US"/>
        </w:rPr>
        <w:t xml:space="preserve"> y podrá ser aceptada en cualquier momento antes del vencimiento de dicho período.</w:t>
      </w:r>
    </w:p>
    <w:p w14:paraId="1C1F7A24" w14:textId="555C697A" w:rsidR="008E7578" w:rsidRPr="0006620D" w:rsidRDefault="00697FB0">
      <w:pPr>
        <w:pStyle w:val="Prrafodelista"/>
        <w:numPr>
          <w:ilvl w:val="0"/>
          <w:numId w:val="136"/>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5E7235">
        <w:rPr>
          <w:bCs/>
          <w:lang w:val="es-US"/>
        </w:rPr>
        <w:t>documento de licitación</w:t>
      </w:r>
      <w:r w:rsidRPr="0006620D">
        <w:rPr>
          <w:bCs/>
          <w:lang w:val="es-US"/>
        </w:rPr>
        <w:t>.</w:t>
      </w:r>
    </w:p>
    <w:p w14:paraId="7E9D6980" w14:textId="7244473B" w:rsidR="008E7578" w:rsidRPr="0006620D" w:rsidRDefault="00697FB0">
      <w:pPr>
        <w:pStyle w:val="Prrafodelista"/>
        <w:numPr>
          <w:ilvl w:val="0"/>
          <w:numId w:val="136"/>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77E55D11" w14:textId="77777777" w:rsidR="008E7578" w:rsidRPr="0006620D" w:rsidRDefault="00697FB0">
      <w:pPr>
        <w:pStyle w:val="Prrafodelista"/>
        <w:numPr>
          <w:ilvl w:val="0"/>
          <w:numId w:val="136"/>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353041E6" w14:textId="76D8CD98" w:rsidR="008E7578" w:rsidRPr="0006620D" w:rsidRDefault="00697FB0">
      <w:pPr>
        <w:pStyle w:val="Prrafodelista"/>
        <w:numPr>
          <w:ilvl w:val="0"/>
          <w:numId w:val="136"/>
        </w:numPr>
        <w:spacing w:after="120"/>
        <w:ind w:left="431" w:hanging="431"/>
        <w:contextualSpacing w:val="0"/>
        <w:jc w:val="both"/>
        <w:rPr>
          <w:bCs/>
          <w:i/>
          <w:lang w:val="es-US"/>
        </w:rPr>
      </w:pPr>
      <w:r w:rsidRPr="0006620D">
        <w:rPr>
          <w:b/>
          <w:bCs/>
          <w:lang w:val="es-US"/>
        </w:rPr>
        <w:lastRenderedPageBreak/>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175CDD9D" w14:textId="0E0521D6" w:rsidR="008E7578" w:rsidRPr="0006620D" w:rsidRDefault="00697FB0">
      <w:pPr>
        <w:pStyle w:val="Prrafodelista"/>
        <w:numPr>
          <w:ilvl w:val="0"/>
          <w:numId w:val="136"/>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1A24978" w14:textId="77777777" w:rsidTr="00967260">
        <w:tc>
          <w:tcPr>
            <w:tcW w:w="2520" w:type="dxa"/>
          </w:tcPr>
          <w:p w14:paraId="60AE8755" w14:textId="77777777" w:rsidR="008E7578" w:rsidRPr="0006620D" w:rsidRDefault="008E7578" w:rsidP="00CD3211">
            <w:pPr>
              <w:spacing w:after="120"/>
              <w:rPr>
                <w:lang w:val="es-US"/>
              </w:rPr>
            </w:pPr>
            <w:r w:rsidRPr="0006620D">
              <w:rPr>
                <w:lang w:val="es-US"/>
              </w:rPr>
              <w:t>Nombre del receptor</w:t>
            </w:r>
          </w:p>
        </w:tc>
        <w:tc>
          <w:tcPr>
            <w:tcW w:w="2279" w:type="dxa"/>
          </w:tcPr>
          <w:p w14:paraId="228AA3AB" w14:textId="77777777" w:rsidR="008E7578" w:rsidRPr="0006620D" w:rsidRDefault="008E7578" w:rsidP="00CD3211">
            <w:pPr>
              <w:spacing w:after="120"/>
              <w:rPr>
                <w:lang w:val="es-US"/>
              </w:rPr>
            </w:pPr>
            <w:r w:rsidRPr="0006620D">
              <w:rPr>
                <w:lang w:val="es-US"/>
              </w:rPr>
              <w:t>Dirección</w:t>
            </w:r>
          </w:p>
        </w:tc>
        <w:tc>
          <w:tcPr>
            <w:tcW w:w="2015" w:type="dxa"/>
          </w:tcPr>
          <w:p w14:paraId="3BB59E27" w14:textId="77777777" w:rsidR="008E7578" w:rsidRPr="0006620D" w:rsidRDefault="008E7578" w:rsidP="00CD3211">
            <w:pPr>
              <w:spacing w:after="120"/>
              <w:rPr>
                <w:lang w:val="es-US"/>
              </w:rPr>
            </w:pPr>
            <w:r w:rsidRPr="0006620D">
              <w:rPr>
                <w:lang w:val="es-US"/>
              </w:rPr>
              <w:t>Concepto</w:t>
            </w:r>
          </w:p>
        </w:tc>
        <w:tc>
          <w:tcPr>
            <w:tcW w:w="1624" w:type="dxa"/>
          </w:tcPr>
          <w:p w14:paraId="41811F80" w14:textId="77777777" w:rsidR="008E7578" w:rsidRPr="0006620D" w:rsidRDefault="008E7578" w:rsidP="00CD3211">
            <w:pPr>
              <w:spacing w:after="120"/>
              <w:rPr>
                <w:lang w:val="es-US"/>
              </w:rPr>
            </w:pPr>
            <w:r w:rsidRPr="0006620D">
              <w:rPr>
                <w:lang w:val="es-US"/>
              </w:rPr>
              <w:t>Monto</w:t>
            </w:r>
          </w:p>
        </w:tc>
      </w:tr>
      <w:tr w:rsidR="008E7578" w:rsidRPr="0006620D" w14:paraId="1A150FE4" w14:textId="77777777" w:rsidTr="00967260">
        <w:tc>
          <w:tcPr>
            <w:tcW w:w="2520" w:type="dxa"/>
          </w:tcPr>
          <w:p w14:paraId="19E93D83" w14:textId="77777777" w:rsidR="008E7578" w:rsidRPr="0006620D" w:rsidRDefault="008E7578" w:rsidP="00CD3211">
            <w:pPr>
              <w:spacing w:after="120"/>
              <w:rPr>
                <w:u w:val="single"/>
                <w:lang w:val="es-US"/>
              </w:rPr>
            </w:pPr>
          </w:p>
        </w:tc>
        <w:tc>
          <w:tcPr>
            <w:tcW w:w="2279" w:type="dxa"/>
          </w:tcPr>
          <w:p w14:paraId="23E997EB" w14:textId="77777777" w:rsidR="008E7578" w:rsidRPr="0006620D" w:rsidRDefault="008E7578" w:rsidP="00CD3211">
            <w:pPr>
              <w:spacing w:after="120"/>
              <w:rPr>
                <w:u w:val="single"/>
                <w:lang w:val="es-US"/>
              </w:rPr>
            </w:pPr>
          </w:p>
        </w:tc>
        <w:tc>
          <w:tcPr>
            <w:tcW w:w="2015" w:type="dxa"/>
          </w:tcPr>
          <w:p w14:paraId="5375D73B" w14:textId="77777777" w:rsidR="008E7578" w:rsidRPr="0006620D" w:rsidRDefault="008E7578" w:rsidP="00CD3211">
            <w:pPr>
              <w:spacing w:after="120"/>
              <w:rPr>
                <w:u w:val="single"/>
                <w:lang w:val="es-US"/>
              </w:rPr>
            </w:pPr>
          </w:p>
        </w:tc>
        <w:tc>
          <w:tcPr>
            <w:tcW w:w="1624" w:type="dxa"/>
          </w:tcPr>
          <w:p w14:paraId="6ACEC97F" w14:textId="77777777" w:rsidR="008E7578" w:rsidRPr="0006620D" w:rsidRDefault="008E7578" w:rsidP="00CD3211">
            <w:pPr>
              <w:spacing w:after="120"/>
              <w:rPr>
                <w:u w:val="single"/>
                <w:lang w:val="es-US"/>
              </w:rPr>
            </w:pPr>
          </w:p>
        </w:tc>
      </w:tr>
      <w:tr w:rsidR="008E7578" w:rsidRPr="0006620D" w14:paraId="44FCECBC" w14:textId="77777777" w:rsidTr="00967260">
        <w:tc>
          <w:tcPr>
            <w:tcW w:w="2520" w:type="dxa"/>
          </w:tcPr>
          <w:p w14:paraId="350F4FF5" w14:textId="77777777" w:rsidR="008E7578" w:rsidRPr="0006620D" w:rsidRDefault="008E7578" w:rsidP="00CD3211">
            <w:pPr>
              <w:spacing w:after="120"/>
              <w:rPr>
                <w:u w:val="single"/>
                <w:lang w:val="es-US"/>
              </w:rPr>
            </w:pPr>
          </w:p>
        </w:tc>
        <w:tc>
          <w:tcPr>
            <w:tcW w:w="2279" w:type="dxa"/>
          </w:tcPr>
          <w:p w14:paraId="277B3156" w14:textId="77777777" w:rsidR="008E7578" w:rsidRPr="0006620D" w:rsidRDefault="008E7578" w:rsidP="00CD3211">
            <w:pPr>
              <w:spacing w:after="120"/>
              <w:rPr>
                <w:u w:val="single"/>
                <w:lang w:val="es-US"/>
              </w:rPr>
            </w:pPr>
          </w:p>
        </w:tc>
        <w:tc>
          <w:tcPr>
            <w:tcW w:w="2015" w:type="dxa"/>
          </w:tcPr>
          <w:p w14:paraId="3C208716" w14:textId="77777777" w:rsidR="008E7578" w:rsidRPr="0006620D" w:rsidRDefault="008E7578" w:rsidP="00CD3211">
            <w:pPr>
              <w:spacing w:after="120"/>
              <w:rPr>
                <w:u w:val="single"/>
                <w:lang w:val="es-US"/>
              </w:rPr>
            </w:pPr>
          </w:p>
        </w:tc>
        <w:tc>
          <w:tcPr>
            <w:tcW w:w="1624" w:type="dxa"/>
          </w:tcPr>
          <w:p w14:paraId="46EB1E79" w14:textId="77777777" w:rsidR="008E7578" w:rsidRPr="0006620D" w:rsidRDefault="008E7578" w:rsidP="00CD3211">
            <w:pPr>
              <w:spacing w:after="120"/>
              <w:rPr>
                <w:u w:val="single"/>
                <w:lang w:val="es-US"/>
              </w:rPr>
            </w:pPr>
          </w:p>
        </w:tc>
      </w:tr>
      <w:tr w:rsidR="008E7578" w:rsidRPr="0006620D" w14:paraId="0044F735" w14:textId="77777777" w:rsidTr="00967260">
        <w:tc>
          <w:tcPr>
            <w:tcW w:w="2520" w:type="dxa"/>
          </w:tcPr>
          <w:p w14:paraId="3612CDE7" w14:textId="77777777" w:rsidR="008E7578" w:rsidRPr="0006620D" w:rsidRDefault="008E7578" w:rsidP="00CD3211">
            <w:pPr>
              <w:spacing w:after="120"/>
              <w:rPr>
                <w:u w:val="single"/>
                <w:lang w:val="es-US"/>
              </w:rPr>
            </w:pPr>
          </w:p>
        </w:tc>
        <w:tc>
          <w:tcPr>
            <w:tcW w:w="2279" w:type="dxa"/>
          </w:tcPr>
          <w:p w14:paraId="0A71D616" w14:textId="77777777" w:rsidR="008E7578" w:rsidRPr="0006620D" w:rsidRDefault="008E7578" w:rsidP="00CD3211">
            <w:pPr>
              <w:spacing w:after="120"/>
              <w:rPr>
                <w:u w:val="single"/>
                <w:lang w:val="es-US"/>
              </w:rPr>
            </w:pPr>
          </w:p>
        </w:tc>
        <w:tc>
          <w:tcPr>
            <w:tcW w:w="2015" w:type="dxa"/>
          </w:tcPr>
          <w:p w14:paraId="4C2EC230" w14:textId="77777777" w:rsidR="008E7578" w:rsidRPr="0006620D" w:rsidRDefault="008E7578" w:rsidP="00CD3211">
            <w:pPr>
              <w:spacing w:after="120"/>
              <w:rPr>
                <w:u w:val="single"/>
                <w:lang w:val="es-US"/>
              </w:rPr>
            </w:pPr>
          </w:p>
        </w:tc>
        <w:tc>
          <w:tcPr>
            <w:tcW w:w="1624" w:type="dxa"/>
          </w:tcPr>
          <w:p w14:paraId="38DC8E1E" w14:textId="77777777" w:rsidR="008E7578" w:rsidRPr="0006620D" w:rsidRDefault="008E7578" w:rsidP="00CD3211">
            <w:pPr>
              <w:spacing w:after="120"/>
              <w:rPr>
                <w:u w:val="single"/>
                <w:lang w:val="es-US"/>
              </w:rPr>
            </w:pPr>
          </w:p>
        </w:tc>
      </w:tr>
      <w:tr w:rsidR="008E7578" w:rsidRPr="0006620D" w14:paraId="27EB9949" w14:textId="77777777" w:rsidTr="00967260">
        <w:tc>
          <w:tcPr>
            <w:tcW w:w="2520" w:type="dxa"/>
          </w:tcPr>
          <w:p w14:paraId="70CC6BB7" w14:textId="77777777" w:rsidR="008E7578" w:rsidRPr="0006620D" w:rsidRDefault="008E7578" w:rsidP="00CD3211">
            <w:pPr>
              <w:spacing w:after="120"/>
              <w:rPr>
                <w:u w:val="single"/>
                <w:lang w:val="es-US"/>
              </w:rPr>
            </w:pPr>
          </w:p>
        </w:tc>
        <w:tc>
          <w:tcPr>
            <w:tcW w:w="2279" w:type="dxa"/>
          </w:tcPr>
          <w:p w14:paraId="6D4D45EA" w14:textId="77777777" w:rsidR="008E7578" w:rsidRPr="0006620D" w:rsidRDefault="008E7578" w:rsidP="00CD3211">
            <w:pPr>
              <w:spacing w:after="120"/>
              <w:rPr>
                <w:u w:val="single"/>
                <w:lang w:val="es-US"/>
              </w:rPr>
            </w:pPr>
          </w:p>
        </w:tc>
        <w:tc>
          <w:tcPr>
            <w:tcW w:w="2015" w:type="dxa"/>
          </w:tcPr>
          <w:p w14:paraId="48800297" w14:textId="77777777" w:rsidR="008E7578" w:rsidRPr="0006620D" w:rsidRDefault="008E7578" w:rsidP="00CD3211">
            <w:pPr>
              <w:spacing w:after="120"/>
              <w:rPr>
                <w:u w:val="single"/>
                <w:lang w:val="es-US"/>
              </w:rPr>
            </w:pPr>
          </w:p>
        </w:tc>
        <w:tc>
          <w:tcPr>
            <w:tcW w:w="1624" w:type="dxa"/>
          </w:tcPr>
          <w:p w14:paraId="71F039F0" w14:textId="77777777" w:rsidR="008E7578" w:rsidRPr="0006620D" w:rsidRDefault="008E7578" w:rsidP="00CD3211">
            <w:pPr>
              <w:spacing w:after="120"/>
              <w:rPr>
                <w:u w:val="single"/>
                <w:lang w:val="es-US"/>
              </w:rPr>
            </w:pPr>
          </w:p>
        </w:tc>
      </w:tr>
    </w:tbl>
    <w:p w14:paraId="14644AFB" w14:textId="77777777" w:rsidR="008E7578" w:rsidRPr="0006620D" w:rsidRDefault="008E7578" w:rsidP="00CD3211">
      <w:pPr>
        <w:spacing w:after="120"/>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39DDD5D9" w14:textId="7CE6C7A8" w:rsidR="008E7578" w:rsidRPr="0006620D" w:rsidRDefault="00C80E3E">
      <w:pPr>
        <w:pStyle w:val="Prrafodelista"/>
        <w:numPr>
          <w:ilvl w:val="0"/>
          <w:numId w:val="136"/>
        </w:numPr>
        <w:spacing w:after="12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0E61C13F" w14:textId="2855A148" w:rsidR="008E7578" w:rsidRPr="0006620D" w:rsidRDefault="00697FB0">
      <w:pPr>
        <w:pStyle w:val="Prrafodelista"/>
        <w:numPr>
          <w:ilvl w:val="0"/>
          <w:numId w:val="136"/>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73F5870" w14:textId="1D361167" w:rsidR="008E7578" w:rsidRPr="0006620D" w:rsidRDefault="00697FB0">
      <w:pPr>
        <w:pStyle w:val="Prrafodelista"/>
        <w:numPr>
          <w:ilvl w:val="0"/>
          <w:numId w:val="136"/>
        </w:numPr>
        <w:spacing w:after="12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3430B6A0" w14:textId="77777777" w:rsidR="008E7578" w:rsidRPr="0006620D" w:rsidRDefault="008E7578" w:rsidP="00967260">
      <w:pPr>
        <w:jc w:val="both"/>
        <w:rPr>
          <w:lang w:val="es-US"/>
        </w:rPr>
      </w:pPr>
    </w:p>
    <w:p w14:paraId="4BDAEE38" w14:textId="01F5527A"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28F1A8DF" w14:textId="77777777" w:rsidR="008E7578" w:rsidRPr="0006620D" w:rsidRDefault="008E7578" w:rsidP="00967260">
      <w:pPr>
        <w:jc w:val="both"/>
        <w:rPr>
          <w:sz w:val="16"/>
          <w:szCs w:val="16"/>
          <w:lang w:val="es-US"/>
        </w:rPr>
      </w:pPr>
    </w:p>
    <w:p w14:paraId="59E83446" w14:textId="3B69B730"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C2A4349" w14:textId="77777777" w:rsidR="008E7578" w:rsidRPr="0006620D" w:rsidRDefault="008E7578" w:rsidP="00967260">
      <w:pPr>
        <w:jc w:val="both"/>
        <w:rPr>
          <w:sz w:val="16"/>
          <w:szCs w:val="16"/>
          <w:lang w:val="es-US"/>
        </w:rPr>
      </w:pPr>
    </w:p>
    <w:p w14:paraId="3C6429E7" w14:textId="21B0CDBA"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69A84959" w14:textId="77777777" w:rsidR="008E7578" w:rsidRPr="0006620D" w:rsidRDefault="008E7578" w:rsidP="00967260">
      <w:pPr>
        <w:jc w:val="both"/>
        <w:rPr>
          <w:sz w:val="16"/>
          <w:szCs w:val="16"/>
          <w:lang w:val="es-US"/>
        </w:rPr>
      </w:pPr>
    </w:p>
    <w:p w14:paraId="7812D1A4" w14:textId="16D11A5C"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05017984" w14:textId="77777777" w:rsidR="008E7578" w:rsidRPr="0006620D" w:rsidRDefault="008E7578" w:rsidP="00967260">
      <w:pPr>
        <w:jc w:val="both"/>
        <w:rPr>
          <w:sz w:val="16"/>
          <w:szCs w:val="16"/>
          <w:lang w:val="es-US"/>
        </w:rPr>
      </w:pPr>
    </w:p>
    <w:p w14:paraId="249F7706" w14:textId="34EFFCE2"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14A5F241" w14:textId="77777777" w:rsidR="008E7578" w:rsidRPr="0006620D" w:rsidRDefault="008E7578" w:rsidP="00967260">
      <w:pPr>
        <w:jc w:val="both"/>
        <w:rPr>
          <w:sz w:val="16"/>
          <w:szCs w:val="16"/>
          <w:lang w:val="es-US"/>
        </w:rPr>
      </w:pPr>
    </w:p>
    <w:p w14:paraId="6D540E2C" w14:textId="77777777" w:rsidR="00967260" w:rsidRPr="0006620D" w:rsidRDefault="00967260" w:rsidP="00967260">
      <w:pPr>
        <w:jc w:val="both"/>
        <w:rPr>
          <w:sz w:val="16"/>
          <w:szCs w:val="16"/>
          <w:lang w:val="es-US"/>
        </w:rPr>
      </w:pPr>
    </w:p>
    <w:p w14:paraId="3D4B6F9F" w14:textId="6B87CA9C"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1205EF98" w14:textId="77777777" w:rsidR="008E7578" w:rsidRPr="0006620D" w:rsidRDefault="008E7578" w:rsidP="00967260">
      <w:pPr>
        <w:jc w:val="both"/>
        <w:rPr>
          <w:sz w:val="16"/>
          <w:szCs w:val="16"/>
          <w:lang w:val="es-US"/>
        </w:rPr>
      </w:pPr>
    </w:p>
    <w:p w14:paraId="2B067095" w14:textId="7C037D3A" w:rsidR="000263AD" w:rsidRPr="0006620D" w:rsidRDefault="008E7578" w:rsidP="00CD3211">
      <w:pPr>
        <w:jc w:val="both"/>
        <w:rPr>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3" w:name="_Toc108950332"/>
      <w:r w:rsidRPr="0006620D">
        <w:rPr>
          <w:sz w:val="18"/>
          <w:szCs w:val="18"/>
          <w:lang w:val="es-US"/>
        </w:rPr>
        <w:t xml:space="preserve"> Formularios</w:t>
      </w:r>
      <w:bookmarkEnd w:id="13"/>
      <w:r w:rsidRPr="0006620D">
        <w:rPr>
          <w:sz w:val="18"/>
          <w:szCs w:val="18"/>
          <w:lang w:val="es-US"/>
        </w:rPr>
        <w:t xml:space="preserve"> de la Oferta.</w:t>
      </w:r>
      <w:r w:rsidR="000263AD" w:rsidRPr="0006620D">
        <w:rPr>
          <w:bCs/>
          <w:lang w:val="es-US"/>
        </w:rPr>
        <w:br w:type="page"/>
      </w:r>
    </w:p>
    <w:p w14:paraId="3119C9AA" w14:textId="77777777" w:rsidR="00455149" w:rsidRPr="0006620D" w:rsidRDefault="00455149" w:rsidP="00A37FA2">
      <w:pPr>
        <w:pStyle w:val="Tanla4titulo"/>
        <w:rPr>
          <w:lang w:val="es-US"/>
        </w:rPr>
      </w:pPr>
      <w:bookmarkStart w:id="14" w:name="_Toc454620976"/>
      <w:bookmarkStart w:id="15" w:name="_Toc347230620"/>
      <w:bookmarkStart w:id="16" w:name="_Toc136871145"/>
      <w:r w:rsidRPr="0006620D">
        <w:rPr>
          <w:lang w:val="es-US"/>
        </w:rPr>
        <w:lastRenderedPageBreak/>
        <w:t>Formulario de Información sobre el Licitante</w:t>
      </w:r>
      <w:bookmarkEnd w:id="14"/>
      <w:bookmarkEnd w:id="15"/>
      <w:bookmarkEnd w:id="16"/>
    </w:p>
    <w:p w14:paraId="455A47D0" w14:textId="10151E9E" w:rsidR="00455149" w:rsidRPr="00231E92" w:rsidRDefault="00455149" w:rsidP="00967260">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w:t>
      </w:r>
      <w:r w:rsidR="00E740B6" w:rsidRPr="00231E92">
        <w:rPr>
          <w:i/>
          <w:iCs/>
          <w:sz w:val="22"/>
          <w:szCs w:val="22"/>
          <w:lang w:val="es-US"/>
        </w:rPr>
        <w:t> </w:t>
      </w:r>
      <w:r w:rsidRPr="00231E92">
        <w:rPr>
          <w:i/>
          <w:iCs/>
          <w:sz w:val="22"/>
          <w:szCs w:val="22"/>
          <w:lang w:val="es-US"/>
        </w:rPr>
        <w:t>continuación. No se aceptará ninguna alteración a este formulario ni se aceptarán substitutos].</w:t>
      </w:r>
    </w:p>
    <w:p w14:paraId="3381D439" w14:textId="77777777" w:rsidR="00455149" w:rsidRPr="00231E92" w:rsidRDefault="00455149">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16B76A7F" w14:textId="488B8383" w:rsidR="00455149" w:rsidRPr="00231E92" w:rsidRDefault="00F6762D">
      <w:pPr>
        <w:tabs>
          <w:tab w:val="right" w:pos="9360"/>
        </w:tabs>
        <w:ind w:left="720" w:hanging="720"/>
        <w:jc w:val="right"/>
        <w:rPr>
          <w:i/>
          <w:sz w:val="22"/>
          <w:szCs w:val="22"/>
          <w:lang w:val="es-US"/>
        </w:rPr>
      </w:pPr>
      <w:r w:rsidRPr="00231E92">
        <w:rPr>
          <w:sz w:val="22"/>
          <w:szCs w:val="22"/>
          <w:lang w:val="es-US"/>
        </w:rPr>
        <w:t>SDO</w:t>
      </w:r>
      <w:r w:rsidR="002D3A80" w:rsidRPr="00231E92">
        <w:rPr>
          <w:sz w:val="22"/>
          <w:szCs w:val="22"/>
          <w:lang w:val="es-US"/>
        </w:rPr>
        <w:t xml:space="preserve"> n.</w:t>
      </w:r>
      <w:r w:rsidR="006955B1" w:rsidRPr="00231E92">
        <w:rPr>
          <w:sz w:val="22"/>
          <w:szCs w:val="22"/>
          <w:lang w:val="es-US"/>
        </w:rPr>
        <w:sym w:font="Symbol" w:char="F0B0"/>
      </w:r>
      <w:r w:rsidR="002D3A80" w:rsidRPr="00231E92">
        <w:rPr>
          <w:sz w:val="22"/>
          <w:szCs w:val="22"/>
          <w:lang w:val="es-US"/>
        </w:rPr>
        <w:t>:</w:t>
      </w:r>
      <w:r w:rsidR="002D3A80" w:rsidRPr="00231E92">
        <w:rPr>
          <w:i/>
          <w:iCs/>
          <w:sz w:val="22"/>
          <w:szCs w:val="22"/>
          <w:lang w:val="es-US"/>
        </w:rPr>
        <w:t xml:space="preserve"> [Indique el número del proceso de la </w:t>
      </w:r>
      <w:r w:rsidRPr="00231E92">
        <w:rPr>
          <w:i/>
          <w:iCs/>
          <w:sz w:val="22"/>
          <w:szCs w:val="22"/>
          <w:lang w:val="es-US"/>
        </w:rPr>
        <w:t>SDO</w:t>
      </w:r>
      <w:r w:rsidR="002D3A80" w:rsidRPr="00231E92">
        <w:rPr>
          <w:i/>
          <w:iCs/>
          <w:sz w:val="22"/>
          <w:szCs w:val="22"/>
          <w:lang w:val="es-US"/>
        </w:rPr>
        <w:t>].</w:t>
      </w:r>
    </w:p>
    <w:p w14:paraId="157D512C" w14:textId="6377E734" w:rsidR="00D64EAC" w:rsidRPr="00231E92" w:rsidRDefault="00D64EAC">
      <w:pPr>
        <w:tabs>
          <w:tab w:val="right" w:pos="9360"/>
        </w:tabs>
        <w:ind w:left="720" w:hanging="720"/>
        <w:jc w:val="right"/>
        <w:rPr>
          <w:sz w:val="22"/>
          <w:szCs w:val="22"/>
          <w:lang w:val="es-US"/>
        </w:rPr>
      </w:pPr>
      <w:r w:rsidRPr="00231E92">
        <w:rPr>
          <w:sz w:val="22"/>
          <w:szCs w:val="22"/>
          <w:lang w:val="es-US"/>
        </w:rPr>
        <w:t>Alternativa n.</w:t>
      </w:r>
      <w:r w:rsidR="006955B1"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006955B1" w:rsidRPr="00231E92">
        <w:rPr>
          <w:i/>
          <w:sz w:val="22"/>
          <w:szCs w:val="22"/>
          <w:lang w:val="es-US"/>
        </w:rPr>
        <w:sym w:font="Symbol" w:char="F0B0"/>
      </w:r>
      <w:r w:rsidRPr="00231E92">
        <w:rPr>
          <w:i/>
          <w:iCs/>
          <w:sz w:val="22"/>
          <w:szCs w:val="22"/>
          <w:lang w:val="es-US"/>
        </w:rPr>
        <w:t xml:space="preserve"> de identificación, si esta es una oferta por una alternativa].</w:t>
      </w:r>
    </w:p>
    <w:p w14:paraId="039FBFF5" w14:textId="77777777" w:rsidR="00455149" w:rsidRPr="00231E92" w:rsidRDefault="00455149">
      <w:pPr>
        <w:ind w:left="720" w:hanging="720"/>
        <w:jc w:val="right"/>
        <w:rPr>
          <w:sz w:val="22"/>
          <w:szCs w:val="22"/>
          <w:lang w:val="es-US"/>
        </w:rPr>
      </w:pPr>
    </w:p>
    <w:p w14:paraId="2293CB9C" w14:textId="77777777" w:rsidR="00455149" w:rsidRPr="0006620D" w:rsidRDefault="00455149">
      <w:pPr>
        <w:ind w:left="720" w:hanging="720"/>
        <w:jc w:val="right"/>
        <w:rPr>
          <w:lang w:val="es-US"/>
        </w:rPr>
      </w:pPr>
      <w:r w:rsidRPr="0006620D">
        <w:rPr>
          <w:lang w:val="es-US"/>
        </w:rPr>
        <w:t>Página _______ de ______ páginas</w:t>
      </w:r>
    </w:p>
    <w:p w14:paraId="0B795A2F" w14:textId="77777777" w:rsidR="007D542F" w:rsidRPr="0006620D" w:rsidRDefault="007D542F" w:rsidP="00231E92">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ED52F9" w14:paraId="21D684E5" w14:textId="77777777" w:rsidTr="00967260">
        <w:trPr>
          <w:cantSplit/>
          <w:trHeight w:val="440"/>
        </w:trPr>
        <w:tc>
          <w:tcPr>
            <w:tcW w:w="8992" w:type="dxa"/>
            <w:tcBorders>
              <w:bottom w:val="nil"/>
            </w:tcBorders>
          </w:tcPr>
          <w:p w14:paraId="498581EF" w14:textId="777777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55149" w:rsidRPr="00ED52F9" w14:paraId="63164565" w14:textId="77777777" w:rsidTr="00967260">
        <w:trPr>
          <w:cantSplit/>
          <w:trHeight w:val="586"/>
        </w:trPr>
        <w:tc>
          <w:tcPr>
            <w:tcW w:w="8992" w:type="dxa"/>
            <w:tcBorders>
              <w:left w:val="single" w:sz="4" w:space="0" w:color="auto"/>
            </w:tcBorders>
          </w:tcPr>
          <w:p w14:paraId="3DB4FB37" w14:textId="40062CE6"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2. Si se trata de una </w:t>
            </w:r>
            <w:r w:rsidR="00922D2D" w:rsidRPr="00171971">
              <w:rPr>
                <w:sz w:val="22"/>
                <w:szCs w:val="22"/>
                <w:lang w:val="es-US"/>
              </w:rPr>
              <w:t>APCA</w:t>
            </w:r>
            <w:r w:rsidRPr="00171971">
              <w:rPr>
                <w:sz w:val="22"/>
                <w:szCs w:val="22"/>
                <w:lang w:val="es-US"/>
              </w:rPr>
              <w:t xml:space="preserve">, nombre jurídico de cada miembro: </w:t>
            </w:r>
            <w:r w:rsidRPr="00171971">
              <w:rPr>
                <w:i/>
                <w:iCs/>
                <w:sz w:val="22"/>
                <w:szCs w:val="22"/>
                <w:lang w:val="es-US"/>
              </w:rPr>
              <w:t xml:space="preserve">[indique el nombre jurídico de cada miembro de la </w:t>
            </w:r>
            <w:r w:rsidR="00922D2D" w:rsidRPr="00171971">
              <w:rPr>
                <w:i/>
                <w:iCs/>
                <w:sz w:val="22"/>
                <w:szCs w:val="22"/>
                <w:lang w:val="es-US"/>
              </w:rPr>
              <w:t>APCA</w:t>
            </w:r>
            <w:r w:rsidRPr="00171971">
              <w:rPr>
                <w:i/>
                <w:iCs/>
                <w:sz w:val="22"/>
                <w:szCs w:val="22"/>
                <w:lang w:val="es-US"/>
              </w:rPr>
              <w:t>].</w:t>
            </w:r>
          </w:p>
        </w:tc>
      </w:tr>
      <w:tr w:rsidR="00455149" w:rsidRPr="00ED52F9" w14:paraId="560F55D5" w14:textId="77777777" w:rsidTr="00967260">
        <w:trPr>
          <w:cantSplit/>
          <w:trHeight w:val="674"/>
        </w:trPr>
        <w:tc>
          <w:tcPr>
            <w:tcW w:w="8992" w:type="dxa"/>
            <w:tcBorders>
              <w:left w:val="single" w:sz="4" w:space="0" w:color="auto"/>
            </w:tcBorders>
          </w:tcPr>
          <w:p w14:paraId="68711A6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55149" w:rsidRPr="00ED52F9" w14:paraId="7152A221" w14:textId="77777777" w:rsidTr="00967260">
        <w:trPr>
          <w:cantSplit/>
          <w:trHeight w:val="451"/>
        </w:trPr>
        <w:tc>
          <w:tcPr>
            <w:tcW w:w="8992" w:type="dxa"/>
            <w:tcBorders>
              <w:left w:val="single" w:sz="4" w:space="0" w:color="auto"/>
            </w:tcBorders>
          </w:tcPr>
          <w:p w14:paraId="255CB9D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55149" w:rsidRPr="00ED52F9" w14:paraId="731A4FE4" w14:textId="77777777" w:rsidTr="00967260">
        <w:trPr>
          <w:cantSplit/>
          <w:trHeight w:val="543"/>
        </w:trPr>
        <w:tc>
          <w:tcPr>
            <w:tcW w:w="8992" w:type="dxa"/>
            <w:tcBorders>
              <w:left w:val="single" w:sz="4" w:space="0" w:color="auto"/>
            </w:tcBorders>
          </w:tcPr>
          <w:p w14:paraId="0A22C633" w14:textId="63FDDD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w:t>
            </w:r>
            <w:r w:rsidR="00FF11D6" w:rsidRPr="00171971">
              <w:rPr>
                <w:i/>
                <w:iCs/>
                <w:sz w:val="22"/>
                <w:szCs w:val="22"/>
                <w:lang w:val="es-US"/>
              </w:rPr>
              <w:t> </w:t>
            </w:r>
            <w:r w:rsidRPr="00171971">
              <w:rPr>
                <w:i/>
                <w:iCs/>
                <w:sz w:val="22"/>
                <w:szCs w:val="22"/>
                <w:lang w:val="es-US"/>
              </w:rPr>
              <w:t>el país donde está registrado].</w:t>
            </w:r>
          </w:p>
        </w:tc>
      </w:tr>
      <w:tr w:rsidR="00455149" w:rsidRPr="00ED52F9" w14:paraId="70BE7178" w14:textId="77777777" w:rsidTr="00967260">
        <w:trPr>
          <w:cantSplit/>
        </w:trPr>
        <w:tc>
          <w:tcPr>
            <w:tcW w:w="8992" w:type="dxa"/>
          </w:tcPr>
          <w:p w14:paraId="5377D4F7" w14:textId="77777777" w:rsidR="00455149" w:rsidRPr="00171971" w:rsidRDefault="00455149">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731DA61" w14:textId="6E9F9193" w:rsidR="00455149" w:rsidRPr="00171971" w:rsidRDefault="00B95321" w:rsidP="00967260">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0E937C21" w14:textId="1095C2F3" w:rsidR="00455149" w:rsidRPr="00171971" w:rsidRDefault="00B95321" w:rsidP="00967260">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4B0DBD01" w14:textId="6F71FEE7" w:rsidR="00455149" w:rsidRPr="00171971" w:rsidRDefault="00B95321" w:rsidP="00967260">
            <w:pPr>
              <w:suppressAutoHyphens/>
              <w:spacing w:after="120"/>
              <w:ind w:left="247"/>
              <w:rPr>
                <w:b/>
                <w:spacing w:val="-2"/>
                <w:sz w:val="22"/>
                <w:szCs w:val="22"/>
                <w:lang w:val="es-US"/>
              </w:rPr>
            </w:pPr>
            <w:r w:rsidRPr="00171971">
              <w:rPr>
                <w:spacing w:val="-2"/>
                <w:sz w:val="22"/>
                <w:szCs w:val="22"/>
                <w:lang w:val="es-US"/>
              </w:rPr>
              <w:t xml:space="preserve">Números de teléfono y </w:t>
            </w:r>
            <w:r w:rsidR="00FF5388" w:rsidRPr="00171971">
              <w:rPr>
                <w:spacing w:val="-2"/>
                <w:sz w:val="22"/>
                <w:szCs w:val="22"/>
                <w:lang w:val="es-US"/>
              </w:rPr>
              <w:t>fax</w:t>
            </w:r>
            <w:r w:rsidRPr="00171971">
              <w:rPr>
                <w:i/>
                <w:iCs/>
                <w:spacing w:val="-2"/>
                <w:sz w:val="22"/>
                <w:szCs w:val="22"/>
                <w:lang w:val="es-US"/>
              </w:rPr>
              <w:t xml:space="preserve">: [indique los números de teléfono y </w:t>
            </w:r>
            <w:r w:rsidR="007D542F" w:rsidRPr="00171971">
              <w:rPr>
                <w:i/>
                <w:iCs/>
                <w:spacing w:val="-2"/>
                <w:sz w:val="22"/>
                <w:szCs w:val="22"/>
                <w:lang w:val="es-US"/>
              </w:rPr>
              <w:t>fax</w:t>
            </w:r>
            <w:r w:rsidRPr="00171971">
              <w:rPr>
                <w:i/>
                <w:iCs/>
                <w:spacing w:val="-2"/>
                <w:sz w:val="22"/>
                <w:szCs w:val="22"/>
                <w:lang w:val="es-US"/>
              </w:rPr>
              <w:t xml:space="preserve"> del representante autorizado].</w:t>
            </w:r>
          </w:p>
          <w:p w14:paraId="69189FFC" w14:textId="5D48DEC4" w:rsidR="00455149" w:rsidRPr="00171971" w:rsidRDefault="00B95321" w:rsidP="00967260">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w:t>
            </w:r>
            <w:r w:rsidR="00FF11D6" w:rsidRPr="00171971">
              <w:rPr>
                <w:i/>
                <w:iCs/>
                <w:sz w:val="22"/>
                <w:szCs w:val="22"/>
                <w:lang w:val="es-US"/>
              </w:rPr>
              <w:t> </w:t>
            </w:r>
            <w:r w:rsidRPr="00171971">
              <w:rPr>
                <w:i/>
                <w:iCs/>
                <w:sz w:val="22"/>
                <w:szCs w:val="22"/>
                <w:lang w:val="es-US"/>
              </w:rPr>
              <w:t>autorizado].</w:t>
            </w:r>
          </w:p>
        </w:tc>
      </w:tr>
      <w:tr w:rsidR="00455149" w:rsidRPr="00ED52F9" w14:paraId="547D2911" w14:textId="77777777" w:rsidTr="00967260">
        <w:tc>
          <w:tcPr>
            <w:tcW w:w="8992" w:type="dxa"/>
          </w:tcPr>
          <w:p w14:paraId="5513EA26" w14:textId="02B97FD6" w:rsidR="00FD78DD" w:rsidRPr="00171971" w:rsidRDefault="00FF11D6" w:rsidP="00231E92">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00455149" w:rsidRPr="00171971">
              <w:rPr>
                <w:sz w:val="22"/>
                <w:szCs w:val="22"/>
                <w:lang w:val="es-US"/>
              </w:rPr>
              <w:t>Se</w:t>
            </w:r>
            <w:r w:rsidR="00455149" w:rsidRPr="00171971">
              <w:rPr>
                <w:spacing w:val="-2"/>
                <w:sz w:val="22"/>
                <w:szCs w:val="22"/>
                <w:lang w:val="es-US"/>
              </w:rPr>
              <w:t xml:space="preserve"> adjuntan copias de los siguientes documentos originales: </w:t>
            </w:r>
            <w:r w:rsidR="00455149" w:rsidRPr="00171971">
              <w:rPr>
                <w:i/>
                <w:iCs/>
                <w:spacing w:val="-2"/>
                <w:sz w:val="22"/>
                <w:szCs w:val="22"/>
                <w:lang w:val="es-US"/>
              </w:rPr>
              <w:t xml:space="preserve">[marque las casillas </w:t>
            </w:r>
            <w:r w:rsidR="009173E6" w:rsidRPr="00171971">
              <w:rPr>
                <w:i/>
                <w:iCs/>
                <w:spacing w:val="-2"/>
                <w:sz w:val="22"/>
                <w:szCs w:val="22"/>
                <w:lang w:val="es-US"/>
              </w:rPr>
              <w:t>que correspondan</w:t>
            </w:r>
            <w:r w:rsidR="00455149" w:rsidRPr="00171971">
              <w:rPr>
                <w:i/>
                <w:iCs/>
                <w:spacing w:val="-2"/>
                <w:sz w:val="22"/>
                <w:szCs w:val="22"/>
                <w:lang w:val="es-US"/>
              </w:rPr>
              <w:t>]</w:t>
            </w:r>
          </w:p>
          <w:p w14:paraId="780AA0D2" w14:textId="6AF088D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C8A381" w14:textId="3594095D"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w:t>
            </w:r>
            <w:r w:rsidR="00922D2D" w:rsidRPr="00171971">
              <w:rPr>
                <w:sz w:val="22"/>
                <w:szCs w:val="22"/>
                <w:lang w:val="es-US"/>
              </w:rPr>
              <w:t>APCA</w:t>
            </w:r>
            <w:r w:rsidRPr="00171971">
              <w:rPr>
                <w:sz w:val="22"/>
                <w:szCs w:val="22"/>
                <w:lang w:val="es-US"/>
              </w:rPr>
              <w:t xml:space="preserve">, carta de intención de formar la </w:t>
            </w:r>
            <w:r w:rsidR="00922D2D" w:rsidRPr="00171971">
              <w:rPr>
                <w:sz w:val="22"/>
                <w:szCs w:val="22"/>
                <w:lang w:val="es-US"/>
              </w:rPr>
              <w:t>APCA</w:t>
            </w:r>
            <w:r w:rsidRPr="00171971">
              <w:rPr>
                <w:sz w:val="22"/>
                <w:szCs w:val="22"/>
                <w:lang w:val="es-US"/>
              </w:rPr>
              <w:t xml:space="preserve">, o el Convenio de </w:t>
            </w:r>
            <w:r w:rsidR="00922D2D" w:rsidRPr="00171971">
              <w:rPr>
                <w:sz w:val="22"/>
                <w:szCs w:val="22"/>
                <w:lang w:val="es-US"/>
              </w:rPr>
              <w:t>APCA</w:t>
            </w:r>
            <w:r w:rsidRPr="00171971">
              <w:rPr>
                <w:sz w:val="22"/>
                <w:szCs w:val="22"/>
                <w:lang w:val="es-US"/>
              </w:rPr>
              <w:t>, de</w:t>
            </w:r>
            <w:r w:rsidR="00FF11D6" w:rsidRPr="00171971">
              <w:rPr>
                <w:sz w:val="22"/>
                <w:szCs w:val="22"/>
                <w:lang w:val="es-US"/>
              </w:rPr>
              <w:t> </w:t>
            </w:r>
            <w:r w:rsidRPr="00171971">
              <w:rPr>
                <w:sz w:val="22"/>
                <w:szCs w:val="22"/>
                <w:lang w:val="es-US"/>
              </w:rPr>
              <w:t xml:space="preserve">conformidad con </w:t>
            </w:r>
            <w:r w:rsidR="00775C89" w:rsidRPr="00171971">
              <w:rPr>
                <w:sz w:val="22"/>
                <w:szCs w:val="22"/>
                <w:lang w:val="es-US"/>
              </w:rPr>
              <w:t>la IAL </w:t>
            </w:r>
            <w:r w:rsidRPr="00171971">
              <w:rPr>
                <w:sz w:val="22"/>
                <w:szCs w:val="22"/>
                <w:lang w:val="es-US"/>
              </w:rPr>
              <w:t>4.1.</w:t>
            </w:r>
          </w:p>
          <w:p w14:paraId="0E357896" w14:textId="7777777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empresa o ente de propiedad estatal, de conformidad con </w:t>
            </w:r>
            <w:r w:rsidR="00775C89" w:rsidRPr="00171971">
              <w:rPr>
                <w:sz w:val="22"/>
                <w:szCs w:val="22"/>
                <w:lang w:val="es-US"/>
              </w:rPr>
              <w:t>la IAL </w:t>
            </w:r>
            <w:r w:rsidRPr="00171971">
              <w:rPr>
                <w:sz w:val="22"/>
                <w:szCs w:val="22"/>
                <w:lang w:val="es-US"/>
              </w:rPr>
              <w:t>4.6, documentación que acredite:</w:t>
            </w:r>
          </w:p>
          <w:p w14:paraId="345FDB79" w14:textId="77777777" w:rsidR="00FD78DD" w:rsidRPr="00171971" w:rsidRDefault="00FD78DD">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autonomía jurídica y financiera</w:t>
            </w:r>
            <w:r w:rsidR="009173E6" w:rsidRPr="00171971">
              <w:rPr>
                <w:sz w:val="22"/>
                <w:szCs w:val="22"/>
                <w:lang w:val="es-US"/>
              </w:rPr>
              <w:t>,</w:t>
            </w:r>
          </w:p>
          <w:p w14:paraId="5C7387A6" w14:textId="77777777" w:rsidR="00FD78DD" w:rsidRPr="00171971" w:rsidRDefault="00FD78DD">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su operación conforme al Derecho comercial</w:t>
            </w:r>
            <w:r w:rsidR="009173E6" w:rsidRPr="00171971">
              <w:rPr>
                <w:sz w:val="22"/>
                <w:szCs w:val="22"/>
                <w:lang w:val="es-US"/>
              </w:rPr>
              <w:t>,</w:t>
            </w:r>
          </w:p>
          <w:p w14:paraId="5727CB36" w14:textId="77777777" w:rsidR="00FD78DD" w:rsidRPr="00171971" w:rsidRDefault="00FD78DD">
            <w:pPr>
              <w:pStyle w:val="Prrafodelista"/>
              <w:widowControl w:val="0"/>
              <w:numPr>
                <w:ilvl w:val="0"/>
                <w:numId w:val="71"/>
              </w:numPr>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2CABC3A4" w14:textId="5EE29913" w:rsidR="00FD78DD" w:rsidRPr="00171971" w:rsidRDefault="004C2541" w:rsidP="00231E92">
            <w:pPr>
              <w:suppressAutoHyphens/>
              <w:ind w:left="295" w:hanging="230"/>
              <w:rPr>
                <w:sz w:val="22"/>
                <w:szCs w:val="22"/>
                <w:lang w:val="es-US"/>
              </w:rPr>
            </w:pPr>
            <w:r w:rsidRPr="00171971">
              <w:rPr>
                <w:sz w:val="22"/>
                <w:szCs w:val="22"/>
                <w:lang w:val="es-US"/>
              </w:rPr>
              <w:t>8</w:t>
            </w:r>
            <w:r w:rsidR="00FD78DD" w:rsidRPr="00171971">
              <w:rPr>
                <w:sz w:val="22"/>
                <w:szCs w:val="22"/>
                <w:lang w:val="es-US"/>
              </w:rPr>
              <w:t xml:space="preserve">. </w:t>
            </w:r>
            <w:r w:rsidRPr="00171971">
              <w:rPr>
                <w:color w:val="000000" w:themeColor="text1"/>
                <w:spacing w:val="-2"/>
                <w:sz w:val="22"/>
                <w:szCs w:val="22"/>
                <w:lang w:val="es-ES"/>
              </w:rPr>
              <w:t xml:space="preserve">Se incluye el organigrama, la lista de los miembros del Directorio y la propiedad efectiva. </w:t>
            </w:r>
            <w:r w:rsidR="00E94589" w:rsidRPr="00171971">
              <w:rPr>
                <w:iCs/>
                <w:color w:val="000000" w:themeColor="text1"/>
                <w:spacing w:val="-2"/>
                <w:sz w:val="22"/>
                <w:szCs w:val="22"/>
                <w:lang w:val="es-ES"/>
              </w:rPr>
              <w:t>El</w:t>
            </w:r>
            <w:r w:rsidRPr="00171971">
              <w:rPr>
                <w:iCs/>
                <w:color w:val="000000" w:themeColor="text1"/>
                <w:spacing w:val="-2"/>
                <w:sz w:val="22"/>
                <w:szCs w:val="22"/>
                <w:lang w:val="es-ES"/>
              </w:rPr>
              <w:t xml:space="preserve">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09D5DBF" w14:textId="3BCEF3BE" w:rsidR="00455149" w:rsidRPr="0006620D" w:rsidRDefault="00455149" w:rsidP="00A37FA2">
      <w:pPr>
        <w:pStyle w:val="Tanla4titulo"/>
        <w:rPr>
          <w:lang w:val="es-US"/>
        </w:rPr>
      </w:pPr>
      <w:r w:rsidRPr="0006620D">
        <w:rPr>
          <w:lang w:val="es-US"/>
        </w:rPr>
        <w:br w:type="page"/>
      </w:r>
      <w:bookmarkStart w:id="17" w:name="_Toc454620977"/>
      <w:bookmarkStart w:id="18" w:name="_Toc347230621"/>
      <w:bookmarkStart w:id="19" w:name="_Toc136871146"/>
      <w:r w:rsidRPr="0006620D">
        <w:rPr>
          <w:lang w:val="es-US"/>
        </w:rPr>
        <w:lastRenderedPageBreak/>
        <w:t>Formulario de información sobre los miembros de la </w:t>
      </w:r>
      <w:bookmarkEnd w:id="17"/>
      <w:bookmarkEnd w:id="18"/>
      <w:r w:rsidR="00922D2D" w:rsidRPr="0006620D">
        <w:rPr>
          <w:lang w:val="es-US"/>
        </w:rPr>
        <w:t>APCA</w:t>
      </w:r>
      <w:bookmarkEnd w:id="19"/>
    </w:p>
    <w:p w14:paraId="0E75CFAF" w14:textId="0D7A5A5F"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58AD255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057F7B37" w14:textId="5EE72C6D"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06A6AE52" w14:textId="0BB534C0"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444C6F83" w14:textId="77777777" w:rsidR="00455149" w:rsidRPr="0006620D" w:rsidRDefault="00455149" w:rsidP="00D12964">
      <w:pPr>
        <w:ind w:left="720" w:hanging="720"/>
        <w:jc w:val="right"/>
        <w:rPr>
          <w:lang w:val="es-US"/>
        </w:rPr>
      </w:pPr>
      <w:r w:rsidRPr="0006620D">
        <w:rPr>
          <w:lang w:val="es-US"/>
        </w:rPr>
        <w:t>Página ____ de ____ páginas</w:t>
      </w:r>
    </w:p>
    <w:p w14:paraId="435EBB66"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ED52F9" w14:paraId="79E0C702" w14:textId="77777777" w:rsidTr="00967260">
        <w:trPr>
          <w:cantSplit/>
          <w:trHeight w:val="440"/>
        </w:trPr>
        <w:tc>
          <w:tcPr>
            <w:tcW w:w="8818" w:type="dxa"/>
            <w:tcBorders>
              <w:bottom w:val="nil"/>
            </w:tcBorders>
          </w:tcPr>
          <w:p w14:paraId="2448047C" w14:textId="77777777" w:rsidR="00455149" w:rsidRPr="00171971" w:rsidRDefault="00455149" w:rsidP="00034B7B">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55149" w:rsidRPr="00ED52F9" w14:paraId="06F368EE" w14:textId="77777777" w:rsidTr="00967260">
        <w:trPr>
          <w:cantSplit/>
          <w:trHeight w:val="497"/>
        </w:trPr>
        <w:tc>
          <w:tcPr>
            <w:tcW w:w="8818" w:type="dxa"/>
            <w:tcBorders>
              <w:left w:val="single" w:sz="4" w:space="0" w:color="auto"/>
            </w:tcBorders>
          </w:tcPr>
          <w:p w14:paraId="3F3FA03F" w14:textId="28A919D9" w:rsidR="00455149" w:rsidRPr="00171971" w:rsidRDefault="00455149" w:rsidP="00FF11D6">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[indique el nombre jurídico del miembro de la</w:t>
            </w:r>
            <w:r w:rsidR="00FF11D6" w:rsidRPr="00171971">
              <w:rPr>
                <w:i/>
                <w:iCs/>
                <w:sz w:val="22"/>
                <w:szCs w:val="22"/>
                <w:lang w:val="es-US"/>
              </w:rPr>
              <w:t> </w:t>
            </w:r>
            <w:r w:rsidR="00922D2D" w:rsidRPr="00171971">
              <w:rPr>
                <w:i/>
                <w:iCs/>
                <w:sz w:val="22"/>
                <w:szCs w:val="22"/>
                <w:lang w:val="es-US"/>
              </w:rPr>
              <w:t>APCA</w:t>
            </w:r>
            <w:r w:rsidRPr="00171971">
              <w:rPr>
                <w:i/>
                <w:iCs/>
                <w:sz w:val="22"/>
                <w:szCs w:val="22"/>
                <w:lang w:val="es-US"/>
              </w:rPr>
              <w:t>].</w:t>
            </w:r>
          </w:p>
        </w:tc>
      </w:tr>
      <w:tr w:rsidR="00455149" w:rsidRPr="00ED52F9" w14:paraId="6CEABD89" w14:textId="77777777" w:rsidTr="00967260">
        <w:trPr>
          <w:cantSplit/>
          <w:trHeight w:val="674"/>
        </w:trPr>
        <w:tc>
          <w:tcPr>
            <w:tcW w:w="8818" w:type="dxa"/>
            <w:tcBorders>
              <w:left w:val="single" w:sz="4" w:space="0" w:color="auto"/>
            </w:tcBorders>
          </w:tcPr>
          <w:p w14:paraId="430D3659" w14:textId="5B37E0CA" w:rsidR="00455149" w:rsidRPr="00171971" w:rsidRDefault="00455149" w:rsidP="00A84E78">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nombre del país de registro del miembro de la </w:t>
            </w:r>
            <w:r w:rsidR="00922D2D" w:rsidRPr="00171971">
              <w:rPr>
                <w:i/>
                <w:iCs/>
                <w:sz w:val="22"/>
                <w:szCs w:val="22"/>
                <w:lang w:val="es-US"/>
              </w:rPr>
              <w:t>APCA</w:t>
            </w:r>
            <w:r w:rsidRPr="00171971">
              <w:rPr>
                <w:i/>
                <w:iCs/>
                <w:sz w:val="22"/>
                <w:szCs w:val="22"/>
                <w:lang w:val="es-US"/>
              </w:rPr>
              <w:t>].</w:t>
            </w:r>
          </w:p>
        </w:tc>
      </w:tr>
      <w:tr w:rsidR="00455149" w:rsidRPr="00ED52F9" w14:paraId="422B15B2" w14:textId="77777777" w:rsidTr="00967260">
        <w:trPr>
          <w:cantSplit/>
        </w:trPr>
        <w:tc>
          <w:tcPr>
            <w:tcW w:w="8818" w:type="dxa"/>
            <w:tcBorders>
              <w:left w:val="single" w:sz="4" w:space="0" w:color="auto"/>
            </w:tcBorders>
          </w:tcPr>
          <w:p w14:paraId="04761C5F" w14:textId="630AF7AD" w:rsidR="00455149" w:rsidRPr="00171971" w:rsidRDefault="00455149" w:rsidP="00780024">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año de registro del miembro de la </w:t>
            </w:r>
            <w:r w:rsidR="00922D2D" w:rsidRPr="00171971">
              <w:rPr>
                <w:i/>
                <w:iCs/>
                <w:sz w:val="22"/>
                <w:szCs w:val="22"/>
                <w:lang w:val="es-US"/>
              </w:rPr>
              <w:t>APCA</w:t>
            </w:r>
            <w:r w:rsidRPr="00171971">
              <w:rPr>
                <w:i/>
                <w:iCs/>
                <w:sz w:val="22"/>
                <w:szCs w:val="22"/>
                <w:lang w:val="es-US"/>
              </w:rPr>
              <w:t>].</w:t>
            </w:r>
          </w:p>
        </w:tc>
      </w:tr>
      <w:tr w:rsidR="00455149" w:rsidRPr="00ED52F9" w14:paraId="40FF90B4" w14:textId="77777777" w:rsidTr="00967260">
        <w:trPr>
          <w:cantSplit/>
        </w:trPr>
        <w:tc>
          <w:tcPr>
            <w:tcW w:w="8818" w:type="dxa"/>
            <w:tcBorders>
              <w:left w:val="single" w:sz="4" w:space="0" w:color="auto"/>
            </w:tcBorders>
          </w:tcPr>
          <w:p w14:paraId="09EC1573" w14:textId="7D752619" w:rsidR="00455149" w:rsidRPr="00171971" w:rsidRDefault="00455149" w:rsidP="00FF11D6">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w:t>
            </w:r>
            <w:r w:rsidR="00922D2D" w:rsidRPr="00171971">
              <w:rPr>
                <w:sz w:val="22"/>
                <w:szCs w:val="22"/>
                <w:lang w:val="es-US"/>
              </w:rPr>
              <w:t>APCA</w:t>
            </w:r>
            <w:r w:rsidRPr="00171971">
              <w:rPr>
                <w:sz w:val="22"/>
                <w:szCs w:val="22"/>
                <w:lang w:val="es-US"/>
              </w:rPr>
              <w:t xml:space="preserve"> en el país donde está registrado: </w:t>
            </w:r>
            <w:r w:rsidRPr="00171971">
              <w:rPr>
                <w:i/>
                <w:iCs/>
                <w:sz w:val="22"/>
                <w:szCs w:val="22"/>
                <w:lang w:val="es-US"/>
              </w:rPr>
              <w:t>[domicilio legal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 xml:space="preserve"> en el país donde está registrado].</w:t>
            </w:r>
          </w:p>
        </w:tc>
      </w:tr>
      <w:tr w:rsidR="00455149" w:rsidRPr="00ED52F9" w14:paraId="4A3E6F85" w14:textId="77777777" w:rsidTr="00967260">
        <w:trPr>
          <w:cantSplit/>
        </w:trPr>
        <w:tc>
          <w:tcPr>
            <w:tcW w:w="8818" w:type="dxa"/>
          </w:tcPr>
          <w:p w14:paraId="275F1E83" w14:textId="31D56184" w:rsidR="00455149" w:rsidRPr="00171971" w:rsidRDefault="00455149" w:rsidP="00967260">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 xml:space="preserve">Información sobre el representante autorizado del miembro de la </w:t>
            </w:r>
            <w:r w:rsidR="00922D2D" w:rsidRPr="00171971">
              <w:rPr>
                <w:sz w:val="22"/>
                <w:szCs w:val="22"/>
                <w:lang w:val="es-US"/>
              </w:rPr>
              <w:t>APCA</w:t>
            </w:r>
            <w:r w:rsidRPr="00171971">
              <w:rPr>
                <w:sz w:val="22"/>
                <w:szCs w:val="22"/>
                <w:lang w:val="es-US"/>
              </w:rPr>
              <w:t>:</w:t>
            </w:r>
          </w:p>
          <w:p w14:paraId="07224842" w14:textId="620AD50D"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 xml:space="preserve">[indique el nombre del representante autorizado del miembro de la </w:t>
            </w:r>
            <w:r w:rsidR="00922D2D" w:rsidRPr="00171971">
              <w:rPr>
                <w:i/>
                <w:iCs/>
                <w:sz w:val="22"/>
                <w:szCs w:val="22"/>
                <w:lang w:val="es-US"/>
              </w:rPr>
              <w:t>APCA</w:t>
            </w:r>
            <w:r w:rsidRPr="00171971">
              <w:rPr>
                <w:i/>
                <w:iCs/>
                <w:sz w:val="22"/>
                <w:szCs w:val="22"/>
                <w:lang w:val="es-US"/>
              </w:rPr>
              <w:t>].</w:t>
            </w:r>
          </w:p>
          <w:p w14:paraId="493AB616" w14:textId="549C343B"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w:t>
            </w:r>
            <w:r w:rsidR="00922D2D" w:rsidRPr="00171971">
              <w:rPr>
                <w:i/>
                <w:iCs/>
                <w:sz w:val="22"/>
                <w:szCs w:val="22"/>
                <w:lang w:val="es-US"/>
              </w:rPr>
              <w:t>APCA</w:t>
            </w:r>
            <w:r w:rsidRPr="00171971">
              <w:rPr>
                <w:i/>
                <w:iCs/>
                <w:sz w:val="22"/>
                <w:szCs w:val="22"/>
                <w:lang w:val="es-US"/>
              </w:rPr>
              <w:t>].</w:t>
            </w:r>
          </w:p>
          <w:p w14:paraId="6C6846FA" w14:textId="38DE347C" w:rsidR="00455149" w:rsidRPr="00171971" w:rsidRDefault="00455149" w:rsidP="00967260">
            <w:pPr>
              <w:pStyle w:val="Textoindependiente"/>
              <w:spacing w:before="40" w:after="120"/>
              <w:ind w:left="360" w:hanging="14"/>
              <w:rPr>
                <w:i/>
                <w:sz w:val="22"/>
                <w:szCs w:val="22"/>
                <w:lang w:val="es-US"/>
              </w:rPr>
            </w:pPr>
            <w:r w:rsidRPr="00171971">
              <w:rPr>
                <w:sz w:val="22"/>
                <w:szCs w:val="22"/>
                <w:lang w:val="es-US"/>
              </w:rPr>
              <w:t xml:space="preserve">Números de teléfono y </w:t>
            </w:r>
            <w:r w:rsidR="00926285" w:rsidRPr="00171971">
              <w:rPr>
                <w:sz w:val="22"/>
                <w:szCs w:val="22"/>
                <w:lang w:val="es-US"/>
              </w:rPr>
              <w:t>fax</w:t>
            </w:r>
            <w:r w:rsidRPr="00171971">
              <w:rPr>
                <w:sz w:val="22"/>
                <w:szCs w:val="22"/>
                <w:lang w:val="es-US"/>
              </w:rPr>
              <w:t xml:space="preserve">: </w:t>
            </w:r>
            <w:r w:rsidRPr="00171971">
              <w:rPr>
                <w:i/>
                <w:iCs/>
                <w:sz w:val="22"/>
                <w:szCs w:val="22"/>
                <w:lang w:val="es-US"/>
              </w:rPr>
              <w:t xml:space="preserve">[indique los números de teléfono y </w:t>
            </w:r>
            <w:r w:rsidR="00926285" w:rsidRPr="00171971">
              <w:rPr>
                <w:i/>
                <w:iCs/>
                <w:sz w:val="22"/>
                <w:szCs w:val="22"/>
                <w:lang w:val="es-US"/>
              </w:rPr>
              <w:t>fax</w:t>
            </w:r>
            <w:r w:rsidRPr="00171971">
              <w:rPr>
                <w:i/>
                <w:iCs/>
                <w:sz w:val="22"/>
                <w:szCs w:val="22"/>
                <w:lang w:val="es-US"/>
              </w:rPr>
              <w:t xml:space="preserve"> del representante autorizado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w:t>
            </w:r>
          </w:p>
          <w:p w14:paraId="7777CE9E" w14:textId="740A8175" w:rsidR="00455149" w:rsidRPr="00171971" w:rsidRDefault="00455149" w:rsidP="00967260">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 xml:space="preserve">[indique la dirección de correo electrónico del representante autorizado del miembro de la </w:t>
            </w:r>
            <w:r w:rsidR="00922D2D" w:rsidRPr="00171971">
              <w:rPr>
                <w:i/>
                <w:iCs/>
                <w:sz w:val="22"/>
                <w:szCs w:val="22"/>
                <w:lang w:val="es-US"/>
              </w:rPr>
              <w:t>APCA</w:t>
            </w:r>
            <w:r w:rsidRPr="00171971">
              <w:rPr>
                <w:i/>
                <w:iCs/>
                <w:sz w:val="22"/>
                <w:szCs w:val="22"/>
                <w:lang w:val="es-US"/>
              </w:rPr>
              <w:t>].</w:t>
            </w:r>
          </w:p>
        </w:tc>
      </w:tr>
      <w:tr w:rsidR="00455149" w:rsidRPr="00ED52F9" w14:paraId="4A1FAF04" w14:textId="77777777" w:rsidTr="00967260">
        <w:tc>
          <w:tcPr>
            <w:tcW w:w="8818" w:type="dxa"/>
          </w:tcPr>
          <w:p w14:paraId="58491F5A" w14:textId="031650C8" w:rsidR="000E5ED0" w:rsidRPr="00171971" w:rsidRDefault="00455149" w:rsidP="00967260">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w:t>
            </w:r>
            <w:r w:rsidR="00926285" w:rsidRPr="00171971">
              <w:rPr>
                <w:i/>
                <w:iCs/>
                <w:sz w:val="22"/>
                <w:szCs w:val="22"/>
                <w:lang w:val="es-US"/>
              </w:rPr>
              <w:t>m</w:t>
            </w:r>
            <w:r w:rsidRPr="00171971">
              <w:rPr>
                <w:i/>
                <w:iCs/>
                <w:sz w:val="22"/>
                <w:szCs w:val="22"/>
                <w:lang w:val="es-US"/>
              </w:rPr>
              <w:t xml:space="preserve">arque </w:t>
            </w:r>
            <w:r w:rsidR="00926285" w:rsidRPr="00171971">
              <w:rPr>
                <w:i/>
                <w:iCs/>
                <w:sz w:val="22"/>
                <w:szCs w:val="22"/>
                <w:lang w:val="es-US"/>
              </w:rPr>
              <w:t>las</w:t>
            </w:r>
            <w:r w:rsidRPr="00171971">
              <w:rPr>
                <w:i/>
                <w:iCs/>
                <w:sz w:val="22"/>
                <w:szCs w:val="22"/>
                <w:lang w:val="es-US"/>
              </w:rPr>
              <w:t xml:space="preserve"> casillas</w:t>
            </w:r>
            <w:r w:rsidR="00926285" w:rsidRPr="00171971">
              <w:rPr>
                <w:i/>
                <w:iCs/>
                <w:sz w:val="22"/>
                <w:szCs w:val="22"/>
                <w:lang w:val="es-US"/>
              </w:rPr>
              <w:t xml:space="preserve"> que</w:t>
            </w:r>
            <w:r w:rsidR="00FF11D6" w:rsidRPr="00171971">
              <w:rPr>
                <w:i/>
                <w:iCs/>
                <w:sz w:val="22"/>
                <w:szCs w:val="22"/>
                <w:lang w:val="es-US"/>
              </w:rPr>
              <w:t> </w:t>
            </w:r>
            <w:r w:rsidR="00926285" w:rsidRPr="00171971">
              <w:rPr>
                <w:i/>
                <w:iCs/>
                <w:sz w:val="22"/>
                <w:szCs w:val="22"/>
                <w:lang w:val="es-US"/>
              </w:rPr>
              <w:t>correspondan</w:t>
            </w:r>
            <w:r w:rsidRPr="00171971">
              <w:rPr>
                <w:i/>
                <w:iCs/>
                <w:sz w:val="22"/>
                <w:szCs w:val="22"/>
                <w:lang w:val="es-US"/>
              </w:rPr>
              <w:t>].</w:t>
            </w:r>
          </w:p>
          <w:p w14:paraId="084497F7" w14:textId="19537AAE"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869128" w14:textId="447E7A53"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w:t>
            </w:r>
            <w:r w:rsidR="00FF11D6" w:rsidRPr="00171971">
              <w:rPr>
                <w:sz w:val="22"/>
                <w:szCs w:val="22"/>
                <w:lang w:val="es-US"/>
              </w:rPr>
              <w:t> </w:t>
            </w:r>
            <w:r w:rsidRPr="00171971">
              <w:rPr>
                <w:sz w:val="22"/>
                <w:szCs w:val="22"/>
                <w:lang w:val="es-US"/>
              </w:rPr>
              <w:t xml:space="preserve">que no se encuentra bajo la supervisión del Comprador, de conformidad con </w:t>
            </w:r>
            <w:r w:rsidR="00775C89" w:rsidRPr="00171971">
              <w:rPr>
                <w:sz w:val="22"/>
                <w:szCs w:val="22"/>
                <w:lang w:val="es-US"/>
              </w:rPr>
              <w:t>la IAL </w:t>
            </w:r>
            <w:r w:rsidRPr="00171971">
              <w:rPr>
                <w:sz w:val="22"/>
                <w:szCs w:val="22"/>
                <w:lang w:val="es-US"/>
              </w:rPr>
              <w:t>4.6.</w:t>
            </w:r>
          </w:p>
          <w:p w14:paraId="277B8EBD" w14:textId="38F542CB" w:rsidR="00455149" w:rsidRPr="00171971" w:rsidRDefault="001165ED" w:rsidP="00C677D1">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0088747C" w:rsidRPr="00171971">
              <w:rPr>
                <w:color w:val="000000" w:themeColor="text1"/>
                <w:spacing w:val="-2"/>
                <w:sz w:val="22"/>
                <w:szCs w:val="22"/>
                <w:lang w:val="es-ES"/>
              </w:rPr>
              <w:t xml:space="preserve">Se incluye el organigrama, la lista de los miembros del Directorio y la propiedad efectiva. </w:t>
            </w:r>
            <w:r w:rsidR="00E94589" w:rsidRPr="00171971">
              <w:rPr>
                <w:color w:val="000000" w:themeColor="text1"/>
                <w:spacing w:val="-2"/>
                <w:sz w:val="22"/>
                <w:szCs w:val="22"/>
                <w:lang w:val="es-ES"/>
              </w:rPr>
              <w:t>El</w:t>
            </w:r>
            <w:r w:rsidR="0088747C" w:rsidRPr="00171971">
              <w:rPr>
                <w:color w:val="000000" w:themeColor="text1"/>
                <w:spacing w:val="-2"/>
                <w:sz w:val="22"/>
                <w:szCs w:val="22"/>
                <w:lang w:val="es-ES"/>
              </w:rPr>
              <w:t xml:space="preserve"> Licitante seleccionado deber</w:t>
            </w:r>
            <w:r w:rsidR="0088747C" w:rsidRPr="00171971">
              <w:rPr>
                <w:rFonts w:hint="eastAsia"/>
                <w:color w:val="000000" w:themeColor="text1"/>
                <w:spacing w:val="-2"/>
                <w:sz w:val="22"/>
                <w:szCs w:val="22"/>
                <w:lang w:val="es-ES"/>
              </w:rPr>
              <w:t>á</w:t>
            </w:r>
            <w:r w:rsidR="0088747C" w:rsidRPr="00171971">
              <w:rPr>
                <w:color w:val="000000" w:themeColor="text1"/>
                <w:spacing w:val="-2"/>
                <w:sz w:val="22"/>
                <w:szCs w:val="22"/>
                <w:lang w:val="es-ES"/>
              </w:rPr>
              <w:t xml:space="preserve"> proporcionar informaci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adicional sobre la titularidad real de cada miembro de la APCA, utilizando el Formulario de Divulgaci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de la Propiedad Efectiva.</w:t>
            </w:r>
          </w:p>
        </w:tc>
      </w:tr>
    </w:tbl>
    <w:p w14:paraId="6BD6E153" w14:textId="77777777" w:rsidR="000A7ADD" w:rsidRPr="00725485" w:rsidRDefault="00455149" w:rsidP="00725485">
      <w:pPr>
        <w:pStyle w:val="Tanla4titulo"/>
        <w:rPr>
          <w:lang w:val="es-US"/>
        </w:rPr>
      </w:pPr>
      <w:r w:rsidRPr="0006620D">
        <w:rPr>
          <w:lang w:val="es-US"/>
        </w:rPr>
        <w:br w:type="page"/>
      </w:r>
      <w:bookmarkStart w:id="20" w:name="_Toc91234393"/>
      <w:bookmarkStart w:id="21" w:name="_Toc91234635"/>
      <w:bookmarkStart w:id="22" w:name="_Toc91234756"/>
      <w:bookmarkStart w:id="23" w:name="_Toc91260585"/>
      <w:bookmarkStart w:id="24" w:name="_Toc91262925"/>
      <w:bookmarkStart w:id="25" w:name="_Toc136871147"/>
      <w:r w:rsidR="000A7ADD" w:rsidRPr="00725485">
        <w:rPr>
          <w:lang w:val="es-US"/>
        </w:rPr>
        <w:lastRenderedPageBreak/>
        <w:t>Declaración de Desempeño sobre Explotación y Abuso Sexual (EAS) y/o Acoso Sexual (</w:t>
      </w:r>
      <w:proofErr w:type="spellStart"/>
      <w:r w:rsidR="000A7ADD" w:rsidRPr="00725485">
        <w:rPr>
          <w:lang w:val="es-US"/>
        </w:rPr>
        <w:t>ASx</w:t>
      </w:r>
      <w:proofErr w:type="spellEnd"/>
      <w:r w:rsidR="000A7ADD" w:rsidRPr="00725485">
        <w:rPr>
          <w:lang w:val="es-US"/>
        </w:rPr>
        <w:t>)</w:t>
      </w:r>
      <w:bookmarkEnd w:id="20"/>
      <w:bookmarkEnd w:id="21"/>
      <w:bookmarkEnd w:id="22"/>
      <w:bookmarkEnd w:id="23"/>
      <w:bookmarkEnd w:id="24"/>
      <w:bookmarkEnd w:id="25"/>
      <w:r w:rsidR="000A7ADD" w:rsidRPr="00725485">
        <w:rPr>
          <w:lang w:val="es-US"/>
        </w:rPr>
        <w:t xml:space="preserve"> </w:t>
      </w:r>
    </w:p>
    <w:p w14:paraId="2D8F166E" w14:textId="77777777" w:rsidR="000A7ADD" w:rsidRPr="000A7ADD" w:rsidRDefault="000A7ADD" w:rsidP="000A7ADD">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55C3561" w14:textId="77777777" w:rsidR="000A7ADD" w:rsidRPr="000A7ADD" w:rsidRDefault="000A7ADD" w:rsidP="000A7ADD">
      <w:pPr>
        <w:spacing w:before="120" w:line="264" w:lineRule="exact"/>
        <w:ind w:left="72" w:right="146"/>
        <w:jc w:val="center"/>
        <w:rPr>
          <w:i/>
          <w:iCs/>
          <w:spacing w:val="-6"/>
          <w:sz w:val="22"/>
          <w:szCs w:val="22"/>
          <w:lang w:val="es-ES"/>
        </w:rPr>
      </w:pPr>
    </w:p>
    <w:p w14:paraId="1D78A5A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877C239"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562D44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B76A440" w14:textId="77777777" w:rsidR="000A7ADD" w:rsidRPr="00CB5DEC"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187F9C7" w14:textId="77777777" w:rsidR="000A7ADD" w:rsidRPr="00CB5DEC"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ED52F9"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0A7ADD" w:rsidRDefault="000A7ADD" w:rsidP="00BD2EF1">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0A7ADD" w:rsidRPr="00ED52F9"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0A7ADD" w:rsidRDefault="000A7ADD" w:rsidP="00BD2EF1">
            <w:pPr>
              <w:spacing w:before="120" w:after="120"/>
              <w:ind w:left="892" w:right="176" w:hanging="826"/>
              <w:rPr>
                <w:spacing w:val="-4"/>
                <w:sz w:val="22"/>
                <w:szCs w:val="22"/>
                <w:lang w:val="es-ES"/>
              </w:rPr>
            </w:pPr>
          </w:p>
          <w:p w14:paraId="37EDAEC2"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3456186D"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5F3E02B"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7EBB1E7"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14D46C"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2225DD1F" w14:textId="77777777" w:rsidR="000A7ADD" w:rsidRPr="00CB5DEC" w:rsidRDefault="000A7ADD" w:rsidP="00BD2EF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CB5DEC" w:rsidRDefault="000A7ADD" w:rsidP="00BD2EF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D801DC5" w14:textId="3D582CEF" w:rsidR="000A7ADD" w:rsidRPr="000A7ADD" w:rsidRDefault="000A7ADD">
            <w:pPr>
              <w:pStyle w:val="Prrafodelista"/>
              <w:numPr>
                <w:ilvl w:val="0"/>
                <w:numId w:val="153"/>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sidR="00920CEC">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2702D334" w14:textId="1374A9B0" w:rsidR="000A7ADD" w:rsidRPr="000A7ADD" w:rsidRDefault="000A7ADD">
            <w:pPr>
              <w:pStyle w:val="Prrafodelista"/>
              <w:numPr>
                <w:ilvl w:val="0"/>
                <w:numId w:val="153"/>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326D340E" w14:textId="3617AE15" w:rsidR="000A7ADD" w:rsidRPr="000A7ADD" w:rsidRDefault="000A7ADD">
            <w:pPr>
              <w:pStyle w:val="Prrafodelista"/>
              <w:numPr>
                <w:ilvl w:val="0"/>
                <w:numId w:val="153"/>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sidR="00920CEC">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00920CEC" w:rsidRPr="008F0E20">
              <w:rPr>
                <w:rFonts w:eastAsia="MS Mincho"/>
                <w:spacing w:val="-2"/>
                <w:sz w:val="22"/>
                <w:szCs w:val="22"/>
                <w:lang w:val="es-ES"/>
              </w:rPr>
              <w:t>pero fuimos excluidos de la</w:t>
            </w:r>
            <w:r w:rsidR="00920CEC">
              <w:rPr>
                <w:rFonts w:eastAsia="MS Mincho"/>
                <w:spacing w:val="-2"/>
                <w:sz w:val="22"/>
                <w:szCs w:val="22"/>
                <w:lang w:val="es-ES"/>
              </w:rPr>
              <w:t xml:space="preserve">s </w:t>
            </w:r>
            <w:r w:rsidR="00920CEC" w:rsidRPr="008F0E20">
              <w:rPr>
                <w:rFonts w:eastAsia="MS Mincho"/>
                <w:spacing w:val="-2"/>
                <w:sz w:val="22"/>
                <w:szCs w:val="22"/>
                <w:lang w:val="es-ES"/>
              </w:rPr>
              <w:t>empresas descalificadas</w:t>
            </w:r>
            <w:r w:rsidR="00920CEC" w:rsidRPr="000A7ADD">
              <w:rPr>
                <w:rFonts w:eastAsia="MS Mincho"/>
                <w:spacing w:val="-2"/>
                <w:sz w:val="22"/>
                <w:szCs w:val="22"/>
                <w:lang w:val="es-ES"/>
              </w:rPr>
              <w:t xml:space="preserve"> </w:t>
            </w:r>
            <w:r w:rsidRPr="000A7ADD">
              <w:rPr>
                <w:rFonts w:eastAsia="MS Mincho"/>
                <w:spacing w:val="-2"/>
                <w:sz w:val="22"/>
                <w:szCs w:val="22"/>
                <w:lang w:val="es-ES"/>
              </w:rPr>
              <w:t>Se ha dictado un laudo arbitral en el caso de descalificación a nuestro favor.</w:t>
            </w:r>
          </w:p>
        </w:tc>
      </w:tr>
      <w:tr w:rsidR="000A7ADD" w:rsidRPr="00ED52F9"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0A7ADD" w:rsidRDefault="000A7ADD" w:rsidP="00BD2EF1">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5267CE2D" w14:textId="77777777" w:rsidR="000A7ADD" w:rsidRPr="000A7ADD" w:rsidRDefault="000A7ADD" w:rsidP="00BD2EF1">
            <w:pPr>
              <w:spacing w:before="120"/>
              <w:ind w:left="82" w:right="178"/>
              <w:rPr>
                <w:b/>
                <w:bCs/>
                <w:i/>
                <w:iCs/>
                <w:color w:val="000000" w:themeColor="text1"/>
                <w:sz w:val="22"/>
                <w:szCs w:val="22"/>
                <w:lang w:val="es-ES"/>
              </w:rPr>
            </w:pPr>
          </w:p>
        </w:tc>
      </w:tr>
    </w:tbl>
    <w:p w14:paraId="6607CEB0" w14:textId="77777777" w:rsidR="000A7ADD" w:rsidRPr="000A7ADD" w:rsidRDefault="000A7ADD" w:rsidP="000A7ADD">
      <w:pPr>
        <w:jc w:val="center"/>
        <w:rPr>
          <w:b/>
          <w:lang w:val="es-ES"/>
        </w:rPr>
      </w:pPr>
    </w:p>
    <w:p w14:paraId="0D7E55F2" w14:textId="54912CD9" w:rsidR="000A7ADD" w:rsidRDefault="000A7ADD">
      <w:pPr>
        <w:rPr>
          <w:bCs/>
          <w:lang w:val="es-US"/>
        </w:rPr>
      </w:pPr>
      <w:r>
        <w:rPr>
          <w:bCs/>
          <w:lang w:val="es-US"/>
        </w:rPr>
        <w:br w:type="page"/>
      </w:r>
    </w:p>
    <w:p w14:paraId="7695B9C9"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7D9A66C9" w14:textId="77777777" w:rsidR="00FF11D6" w:rsidRPr="0006620D" w:rsidRDefault="00FF11D6" w:rsidP="00FF11D6">
      <w:pPr>
        <w:pStyle w:val="Textoindependiente"/>
        <w:rPr>
          <w:i/>
          <w:iCs/>
          <w:lang w:val="es-US"/>
        </w:rPr>
      </w:pPr>
    </w:p>
    <w:p w14:paraId="0EBE9362" w14:textId="0289937C"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4028DD42" w14:textId="77777777" w:rsidR="00455149" w:rsidRPr="0006620D" w:rsidRDefault="00455149">
      <w:pPr>
        <w:pStyle w:val="Textoindependiente"/>
        <w:rPr>
          <w:lang w:val="es-US"/>
        </w:rPr>
      </w:pPr>
    </w:p>
    <w:p w14:paraId="7ABD11D4" w14:textId="77777777" w:rsidR="00455149" w:rsidRPr="0006620D" w:rsidRDefault="00455149">
      <w:pPr>
        <w:pStyle w:val="Textoindependiente"/>
        <w:jc w:val="center"/>
        <w:rPr>
          <w:lang w:val="es-US"/>
        </w:rPr>
      </w:pPr>
    </w:p>
    <w:p w14:paraId="4261DE96" w14:textId="77777777" w:rsidR="00455149" w:rsidRPr="0006620D" w:rsidRDefault="00455149">
      <w:pPr>
        <w:pStyle w:val="Textoindependiente"/>
        <w:jc w:val="center"/>
        <w:rPr>
          <w:lang w:val="es-US"/>
        </w:rPr>
      </w:pPr>
    </w:p>
    <w:p w14:paraId="3FA501F9" w14:textId="77777777" w:rsidR="00455149" w:rsidRPr="0006620D" w:rsidRDefault="00455149">
      <w:pPr>
        <w:pStyle w:val="Textoindependiente"/>
        <w:jc w:val="center"/>
        <w:rPr>
          <w:lang w:val="es-US"/>
        </w:rPr>
        <w:sectPr w:rsidR="00455149" w:rsidRPr="0006620D"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Change w:id="26" w:author="Beatriz Elena Ibarra Aguirre" w:date="2024-09-16T11:51:00Z" w16du:dateUtc="2024-09-16T17:51:00Z">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PrChange>
      </w:tblPr>
      <w:tblGrid>
        <w:gridCol w:w="733"/>
        <w:gridCol w:w="1076"/>
        <w:gridCol w:w="2127"/>
        <w:gridCol w:w="708"/>
        <w:gridCol w:w="1134"/>
        <w:gridCol w:w="2552"/>
        <w:gridCol w:w="1134"/>
        <w:gridCol w:w="62"/>
        <w:gridCol w:w="1922"/>
        <w:gridCol w:w="2036"/>
        <w:tblGridChange w:id="27">
          <w:tblGrid>
            <w:gridCol w:w="432"/>
            <w:gridCol w:w="301"/>
            <w:gridCol w:w="432"/>
            <w:gridCol w:w="644"/>
            <w:gridCol w:w="432"/>
            <w:gridCol w:w="1695"/>
            <w:gridCol w:w="432"/>
            <w:gridCol w:w="276"/>
            <w:gridCol w:w="432"/>
            <w:gridCol w:w="702"/>
            <w:gridCol w:w="432"/>
            <w:gridCol w:w="2120"/>
            <w:gridCol w:w="432"/>
            <w:gridCol w:w="702"/>
            <w:gridCol w:w="62"/>
            <w:gridCol w:w="370"/>
            <w:gridCol w:w="1552"/>
            <w:gridCol w:w="432"/>
            <w:gridCol w:w="1604"/>
            <w:gridCol w:w="432"/>
          </w:tblGrid>
        </w:tblGridChange>
      </w:tblGrid>
      <w:tr w:rsidR="0098560A" w:rsidRPr="00ED52F9" w14:paraId="708DB643" w14:textId="77777777" w:rsidTr="0078398B">
        <w:trPr>
          <w:cantSplit/>
          <w:trHeight w:val="158"/>
          <w:trPrChange w:id="28" w:author="Beatriz Elena Ibarra Aguirre" w:date="2024-09-16T11:51:00Z" w16du:dateUtc="2024-09-16T17:51:00Z">
            <w:trPr>
              <w:gridBefore w:val="1"/>
              <w:cantSplit/>
              <w:trHeight w:val="158"/>
            </w:trPr>
          </w:trPrChange>
        </w:trPr>
        <w:tc>
          <w:tcPr>
            <w:tcW w:w="13484" w:type="dxa"/>
            <w:gridSpan w:val="10"/>
            <w:tcBorders>
              <w:top w:val="nil"/>
              <w:left w:val="nil"/>
              <w:bottom w:val="double" w:sz="6" w:space="0" w:color="auto"/>
              <w:right w:val="nil"/>
            </w:tcBorders>
            <w:tcPrChange w:id="29" w:author="Beatriz Elena Ibarra Aguirre" w:date="2024-09-16T11:51:00Z" w16du:dateUtc="2024-09-16T17:51:00Z">
              <w:tcPr>
                <w:tcW w:w="13484" w:type="dxa"/>
                <w:gridSpan w:val="19"/>
                <w:tcBorders>
                  <w:top w:val="nil"/>
                  <w:left w:val="nil"/>
                  <w:bottom w:val="nil"/>
                  <w:right w:val="nil"/>
                </w:tcBorders>
              </w:tcPr>
            </w:tcPrChange>
          </w:tcPr>
          <w:p w14:paraId="594CC0CF" w14:textId="77777777" w:rsidR="0098560A" w:rsidRPr="001A6609" w:rsidRDefault="0098560A" w:rsidP="00BD2EF1">
            <w:pPr>
              <w:jc w:val="center"/>
              <w:rPr>
                <w:b/>
                <w:bCs/>
                <w:sz w:val="36"/>
                <w:lang w:val="es-CO"/>
              </w:rPr>
            </w:pPr>
            <w:bookmarkStart w:id="30" w:name="_Toc77664162"/>
            <w:bookmarkStart w:id="31" w:name="_Hlk177378469"/>
            <w:r w:rsidRPr="001A6609">
              <w:rPr>
                <w:b/>
                <w:sz w:val="36"/>
                <w:szCs w:val="20"/>
                <w:lang w:val="es-CO"/>
              </w:rPr>
              <w:lastRenderedPageBreak/>
              <w:t xml:space="preserve">Lista de </w:t>
            </w:r>
            <w:bookmarkEnd w:id="30"/>
            <w:r>
              <w:rPr>
                <w:b/>
                <w:sz w:val="36"/>
                <w:szCs w:val="20"/>
                <w:lang w:val="es-CO"/>
              </w:rPr>
              <w:t>Cantidades y Precios</w:t>
            </w:r>
          </w:p>
        </w:tc>
      </w:tr>
      <w:tr w:rsidR="0098560A" w:rsidRPr="00ED52F9" w14:paraId="5E32601A" w14:textId="77777777" w:rsidTr="00BD2EF1">
        <w:trPr>
          <w:cantSplit/>
          <w:trHeight w:val="1420"/>
        </w:trPr>
        <w:tc>
          <w:tcPr>
            <w:tcW w:w="9526" w:type="dxa"/>
            <w:gridSpan w:val="8"/>
            <w:tcBorders>
              <w:top w:val="double" w:sz="6" w:space="0" w:color="auto"/>
              <w:bottom w:val="nil"/>
              <w:right w:val="nil"/>
            </w:tcBorders>
          </w:tcPr>
          <w:p w14:paraId="07962C38" w14:textId="77777777" w:rsidR="0098560A" w:rsidRPr="0078398B" w:rsidRDefault="0098560A" w:rsidP="00BD2EF1">
            <w:pPr>
              <w:suppressAutoHyphens/>
              <w:spacing w:before="240"/>
              <w:rPr>
                <w:lang w:val="es-SV"/>
                <w:rPrChange w:id="32" w:author="Beatriz Elena Ibarra Aguirre" w:date="2024-09-16T11:50:00Z" w16du:dateUtc="2024-09-16T17:50:00Z">
                  <w:rPr>
                    <w:lang w:val="es-CO"/>
                  </w:rPr>
                </w:rPrChange>
              </w:rPr>
            </w:pPr>
          </w:p>
        </w:tc>
        <w:tc>
          <w:tcPr>
            <w:tcW w:w="3958" w:type="dxa"/>
            <w:gridSpan w:val="2"/>
            <w:tcBorders>
              <w:top w:val="double" w:sz="6" w:space="0" w:color="auto"/>
              <w:left w:val="nil"/>
              <w:bottom w:val="nil"/>
            </w:tcBorders>
          </w:tcPr>
          <w:p w14:paraId="272B07D5" w14:textId="77777777" w:rsidR="0098560A" w:rsidRPr="001A6609" w:rsidRDefault="0098560A" w:rsidP="00BD2EF1">
            <w:pPr>
              <w:jc w:val="both"/>
              <w:rPr>
                <w:sz w:val="20"/>
                <w:lang w:val="es-CO"/>
              </w:rPr>
            </w:pPr>
            <w:proofErr w:type="gramStart"/>
            <w:r w:rsidRPr="001A6609">
              <w:rPr>
                <w:sz w:val="20"/>
                <w:lang w:val="es-CO"/>
              </w:rPr>
              <w:t>Fecha:_</w:t>
            </w:r>
            <w:proofErr w:type="gramEnd"/>
            <w:r w:rsidRPr="001A6609">
              <w:rPr>
                <w:sz w:val="20"/>
                <w:lang w:val="es-CO"/>
              </w:rPr>
              <w:t>______________________</w:t>
            </w:r>
          </w:p>
          <w:p w14:paraId="38D845A7" w14:textId="77777777" w:rsidR="0098560A" w:rsidRPr="001A6609" w:rsidRDefault="0098560A" w:rsidP="00BD2EF1">
            <w:pPr>
              <w:suppressAutoHyphens/>
              <w:jc w:val="both"/>
              <w:rPr>
                <w:sz w:val="20"/>
                <w:lang w:val="es-CO"/>
              </w:rPr>
            </w:pPr>
            <w:r>
              <w:rPr>
                <w:sz w:val="20"/>
                <w:lang w:val="es-CO"/>
              </w:rPr>
              <w:t>SDO</w:t>
            </w:r>
            <w:r w:rsidRPr="001A6609">
              <w:rPr>
                <w:sz w:val="20"/>
                <w:lang w:val="es-CO"/>
              </w:rPr>
              <w:t xml:space="preserve"> No: _____________________</w:t>
            </w:r>
          </w:p>
          <w:p w14:paraId="5BF4F840" w14:textId="77777777" w:rsidR="0098560A" w:rsidRPr="001A6609" w:rsidRDefault="0098560A" w:rsidP="00BD2EF1">
            <w:pPr>
              <w:suppressAutoHyphens/>
              <w:jc w:val="both"/>
              <w:rPr>
                <w:sz w:val="20"/>
                <w:lang w:val="es-CO"/>
              </w:rPr>
            </w:pPr>
            <w:r w:rsidRPr="001A6609">
              <w:rPr>
                <w:sz w:val="20"/>
                <w:lang w:val="es-CO"/>
              </w:rPr>
              <w:t>: ________________</w:t>
            </w:r>
          </w:p>
          <w:p w14:paraId="5FE48E42" w14:textId="77777777" w:rsidR="0098560A" w:rsidRPr="001A6609" w:rsidRDefault="0098560A" w:rsidP="00BD2EF1">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98560A" w:rsidRPr="001A6609" w14:paraId="5122ACB3" w14:textId="77777777" w:rsidTr="00BF056B">
        <w:trPr>
          <w:cantSplit/>
          <w:trHeight w:val="255"/>
        </w:trPr>
        <w:tc>
          <w:tcPr>
            <w:tcW w:w="733" w:type="dxa"/>
            <w:tcBorders>
              <w:top w:val="double" w:sz="6" w:space="0" w:color="auto"/>
              <w:bottom w:val="double" w:sz="6" w:space="0" w:color="auto"/>
              <w:right w:val="single" w:sz="6" w:space="0" w:color="auto"/>
            </w:tcBorders>
          </w:tcPr>
          <w:p w14:paraId="4D9DB563" w14:textId="77777777" w:rsidR="0098560A" w:rsidRPr="001A6609" w:rsidRDefault="0098560A" w:rsidP="00672591">
            <w:pPr>
              <w:suppressAutoHyphens/>
              <w:jc w:val="center"/>
              <w:rPr>
                <w:sz w:val="20"/>
                <w:lang w:val="es-CO"/>
              </w:rPr>
            </w:pPr>
            <w:r w:rsidRPr="001A6609">
              <w:rPr>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36447F0B" w14:textId="77777777" w:rsidR="0098560A" w:rsidRPr="001A6609" w:rsidRDefault="0098560A" w:rsidP="00672591">
            <w:pPr>
              <w:suppressAutoHyphens/>
              <w:jc w:val="center"/>
              <w:rPr>
                <w:sz w:val="20"/>
                <w:lang w:val="es-CO"/>
              </w:rPr>
            </w:pPr>
            <w:r w:rsidRPr="001A6609">
              <w:rPr>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7CCA87EF" w14:textId="77777777" w:rsidR="0098560A" w:rsidRPr="001A6609" w:rsidRDefault="0098560A" w:rsidP="00672591">
            <w:pPr>
              <w:suppressAutoHyphens/>
              <w:jc w:val="center"/>
              <w:rPr>
                <w:sz w:val="20"/>
                <w:lang w:val="es-CO"/>
              </w:rPr>
            </w:pPr>
            <w:r w:rsidRPr="001A6609">
              <w:rPr>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00CDCBD9" w14:textId="77777777" w:rsidR="0098560A" w:rsidRPr="001A6609" w:rsidRDefault="0098560A" w:rsidP="00672591">
            <w:pPr>
              <w:suppressAutoHyphens/>
              <w:jc w:val="center"/>
              <w:rPr>
                <w:sz w:val="20"/>
                <w:lang w:val="es-CO"/>
              </w:rPr>
            </w:pPr>
            <w:r w:rsidRPr="001A6609">
              <w:rPr>
                <w:sz w:val="20"/>
                <w:lang w:val="es-CO"/>
              </w:rPr>
              <w:t>4</w:t>
            </w:r>
          </w:p>
        </w:tc>
        <w:tc>
          <w:tcPr>
            <w:tcW w:w="1134" w:type="dxa"/>
            <w:tcBorders>
              <w:top w:val="double" w:sz="6" w:space="0" w:color="auto"/>
              <w:left w:val="single" w:sz="6" w:space="0" w:color="auto"/>
              <w:bottom w:val="double" w:sz="6" w:space="0" w:color="auto"/>
              <w:right w:val="single" w:sz="6" w:space="0" w:color="auto"/>
            </w:tcBorders>
          </w:tcPr>
          <w:p w14:paraId="7211E639" w14:textId="77777777" w:rsidR="0098560A" w:rsidRPr="001A6609" w:rsidRDefault="0098560A" w:rsidP="00672591">
            <w:pPr>
              <w:suppressAutoHyphens/>
              <w:jc w:val="center"/>
              <w:rPr>
                <w:sz w:val="20"/>
                <w:lang w:val="es-CO"/>
              </w:rPr>
            </w:pPr>
            <w:r w:rsidRPr="001A6609">
              <w:rPr>
                <w:sz w:val="20"/>
                <w:lang w:val="es-CO"/>
              </w:rPr>
              <w:t>5</w:t>
            </w:r>
          </w:p>
        </w:tc>
        <w:tc>
          <w:tcPr>
            <w:tcW w:w="2552" w:type="dxa"/>
            <w:tcBorders>
              <w:top w:val="double" w:sz="6" w:space="0" w:color="auto"/>
              <w:left w:val="single" w:sz="6" w:space="0" w:color="auto"/>
              <w:bottom w:val="double" w:sz="6" w:space="0" w:color="auto"/>
              <w:right w:val="single" w:sz="6" w:space="0" w:color="auto"/>
            </w:tcBorders>
          </w:tcPr>
          <w:p w14:paraId="33BA00DC" w14:textId="77777777" w:rsidR="0098560A" w:rsidRPr="001A6609" w:rsidRDefault="0098560A" w:rsidP="00672591">
            <w:pPr>
              <w:suppressAutoHyphens/>
              <w:jc w:val="center"/>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01BFC960" w14:textId="77777777" w:rsidR="0098560A" w:rsidRPr="001A6609" w:rsidRDefault="0098560A" w:rsidP="00672591">
            <w:pPr>
              <w:suppressAutoHyphens/>
              <w:jc w:val="center"/>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359D05FF" w14:textId="77777777" w:rsidR="0098560A" w:rsidRPr="001A6609" w:rsidRDefault="0098560A" w:rsidP="00672591">
            <w:pPr>
              <w:suppressAutoHyphens/>
              <w:jc w:val="center"/>
              <w:rPr>
                <w:sz w:val="20"/>
                <w:lang w:val="es-CO"/>
              </w:rPr>
            </w:pPr>
            <w:r w:rsidRPr="001A6609">
              <w:rPr>
                <w:sz w:val="20"/>
                <w:lang w:val="es-CO"/>
              </w:rPr>
              <w:t>8</w:t>
            </w:r>
          </w:p>
        </w:tc>
        <w:tc>
          <w:tcPr>
            <w:tcW w:w="2036" w:type="dxa"/>
            <w:tcBorders>
              <w:top w:val="double" w:sz="6" w:space="0" w:color="auto"/>
              <w:left w:val="single" w:sz="6" w:space="0" w:color="auto"/>
              <w:bottom w:val="double" w:sz="6" w:space="0" w:color="auto"/>
            </w:tcBorders>
          </w:tcPr>
          <w:p w14:paraId="63FBE23A" w14:textId="77777777" w:rsidR="0098560A" w:rsidRPr="001A6609" w:rsidRDefault="0098560A" w:rsidP="00672591">
            <w:pPr>
              <w:suppressAutoHyphens/>
              <w:jc w:val="center"/>
              <w:rPr>
                <w:sz w:val="20"/>
                <w:lang w:val="es-CO"/>
              </w:rPr>
            </w:pPr>
            <w:r w:rsidRPr="001A6609">
              <w:rPr>
                <w:sz w:val="20"/>
                <w:lang w:val="es-CO"/>
              </w:rPr>
              <w:t>9</w:t>
            </w:r>
          </w:p>
        </w:tc>
      </w:tr>
      <w:tr w:rsidR="0098560A" w:rsidRPr="00ED52F9" w14:paraId="7FD8FC83" w14:textId="77777777" w:rsidTr="00D874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
        </w:trPr>
        <w:tc>
          <w:tcPr>
            <w:tcW w:w="733" w:type="dxa"/>
            <w:tcBorders>
              <w:top w:val="double" w:sz="6" w:space="0" w:color="auto"/>
              <w:left w:val="double" w:sz="6" w:space="0" w:color="auto"/>
              <w:bottom w:val="single" w:sz="6" w:space="0" w:color="auto"/>
              <w:right w:val="single" w:sz="6" w:space="0" w:color="auto"/>
            </w:tcBorders>
          </w:tcPr>
          <w:p w14:paraId="3A4842DE" w14:textId="5EC7B617" w:rsidR="0098560A" w:rsidRPr="00ED1456" w:rsidRDefault="0098560A" w:rsidP="00BD2EF1">
            <w:pPr>
              <w:suppressAutoHyphens/>
              <w:jc w:val="center"/>
              <w:rPr>
                <w:b/>
                <w:bCs/>
                <w:sz w:val="16"/>
                <w:lang w:val="es-CO"/>
              </w:rPr>
            </w:pPr>
            <w:r w:rsidRPr="00ED1456">
              <w:rPr>
                <w:b/>
                <w:bCs/>
                <w:sz w:val="16"/>
                <w:lang w:val="es-CO"/>
              </w:rPr>
              <w:t xml:space="preserve">No. de </w:t>
            </w:r>
            <w:r w:rsidR="00BF056B">
              <w:rPr>
                <w:b/>
                <w:bCs/>
                <w:sz w:val="16"/>
                <w:lang w:val="es-CO"/>
              </w:rPr>
              <w:t>Artículo</w:t>
            </w:r>
            <w:r w:rsidRPr="00ED1456">
              <w:rPr>
                <w:b/>
                <w:bCs/>
                <w:sz w:val="16"/>
                <w:lang w:val="es-CO"/>
              </w:rPr>
              <w:t xml:space="preserve"> </w:t>
            </w:r>
          </w:p>
          <w:p w14:paraId="013A1173" w14:textId="77777777" w:rsidR="0098560A" w:rsidRPr="00ED1456" w:rsidRDefault="0098560A" w:rsidP="00BD2EF1">
            <w:pPr>
              <w:keepNext/>
              <w:suppressAutoHyphens/>
              <w:jc w:val="center"/>
              <w:outlineLvl w:val="0"/>
              <w:rPr>
                <w:b/>
                <w:bCs/>
                <w:sz w:val="16"/>
                <w:lang w:val="es-CO"/>
              </w:rPr>
            </w:pPr>
          </w:p>
        </w:tc>
        <w:tc>
          <w:tcPr>
            <w:tcW w:w="1076" w:type="dxa"/>
            <w:tcBorders>
              <w:top w:val="double" w:sz="6" w:space="0" w:color="auto"/>
              <w:left w:val="single" w:sz="6" w:space="0" w:color="auto"/>
              <w:bottom w:val="single" w:sz="6" w:space="0" w:color="auto"/>
              <w:right w:val="single" w:sz="6" w:space="0" w:color="auto"/>
            </w:tcBorders>
          </w:tcPr>
          <w:p w14:paraId="2BBC113D" w14:textId="77777777" w:rsidR="0098560A" w:rsidRPr="00ED1456" w:rsidRDefault="0098560A" w:rsidP="00BD2EF1">
            <w:pPr>
              <w:suppressAutoHyphens/>
              <w:jc w:val="center"/>
              <w:rPr>
                <w:b/>
                <w:bCs/>
                <w:sz w:val="16"/>
                <w:lang w:val="es-CO"/>
              </w:rPr>
            </w:pPr>
            <w:r w:rsidRPr="00ED1456">
              <w:rPr>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tcPr>
          <w:p w14:paraId="68EE2E4C" w14:textId="77777777" w:rsidR="0098560A" w:rsidRPr="00ED1456" w:rsidRDefault="0098560A" w:rsidP="00BD2EF1">
            <w:pPr>
              <w:suppressAutoHyphens/>
              <w:jc w:val="center"/>
              <w:rPr>
                <w:b/>
                <w:bCs/>
                <w:sz w:val="16"/>
                <w:lang w:val="es-CO"/>
              </w:rPr>
            </w:pPr>
            <w:r w:rsidRPr="00ED1456">
              <w:rPr>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tcPr>
          <w:p w14:paraId="1472F67C" w14:textId="77777777" w:rsidR="0098560A" w:rsidRPr="00ED1456" w:rsidRDefault="0098560A" w:rsidP="00BD2EF1">
            <w:pPr>
              <w:suppressAutoHyphens/>
              <w:jc w:val="center"/>
              <w:rPr>
                <w:b/>
                <w:bCs/>
                <w:sz w:val="16"/>
                <w:lang w:val="es-CO"/>
              </w:rPr>
            </w:pPr>
            <w:r w:rsidRPr="00ED1456">
              <w:rPr>
                <w:b/>
                <w:bCs/>
                <w:sz w:val="16"/>
                <w:lang w:val="es-CO"/>
              </w:rPr>
              <w:t>Marca / Modelo</w:t>
            </w:r>
          </w:p>
        </w:tc>
        <w:tc>
          <w:tcPr>
            <w:tcW w:w="1134" w:type="dxa"/>
            <w:tcBorders>
              <w:top w:val="double" w:sz="6" w:space="0" w:color="auto"/>
              <w:left w:val="single" w:sz="6" w:space="0" w:color="auto"/>
              <w:bottom w:val="single" w:sz="6" w:space="0" w:color="auto"/>
              <w:right w:val="single" w:sz="6" w:space="0" w:color="auto"/>
            </w:tcBorders>
          </w:tcPr>
          <w:p w14:paraId="1966BF2D" w14:textId="77777777" w:rsidR="0098560A" w:rsidRPr="00ED1456" w:rsidRDefault="0098560A" w:rsidP="00BD2EF1">
            <w:pPr>
              <w:suppressAutoHyphens/>
              <w:jc w:val="center"/>
              <w:rPr>
                <w:b/>
                <w:bCs/>
                <w:lang w:val="es-CO"/>
              </w:rPr>
            </w:pPr>
            <w:r w:rsidRPr="00ED1456">
              <w:rPr>
                <w:b/>
                <w:bCs/>
                <w:sz w:val="16"/>
                <w:lang w:val="es-CO"/>
              </w:rPr>
              <w:t>País de Origen</w:t>
            </w:r>
          </w:p>
        </w:tc>
        <w:tc>
          <w:tcPr>
            <w:tcW w:w="2552" w:type="dxa"/>
            <w:tcBorders>
              <w:top w:val="double" w:sz="6" w:space="0" w:color="auto"/>
              <w:left w:val="single" w:sz="6" w:space="0" w:color="auto"/>
              <w:bottom w:val="single" w:sz="6" w:space="0" w:color="auto"/>
              <w:right w:val="single" w:sz="6" w:space="0" w:color="auto"/>
            </w:tcBorders>
          </w:tcPr>
          <w:p w14:paraId="15C0E9CE" w14:textId="77777777" w:rsidR="0098560A" w:rsidRPr="00ED1456" w:rsidRDefault="0098560A" w:rsidP="00BD2EF1">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24D6501D" w14:textId="77777777" w:rsidR="0098560A" w:rsidRPr="00ED1456" w:rsidRDefault="0098560A" w:rsidP="00BD2EF1">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4CCC3EED" w14:textId="77777777" w:rsidR="0098560A" w:rsidRPr="00ED1456" w:rsidRDefault="0098560A" w:rsidP="00BD2EF1">
            <w:pPr>
              <w:suppressAutoHyphens/>
              <w:jc w:val="center"/>
              <w:rPr>
                <w:b/>
                <w:bCs/>
                <w:sz w:val="16"/>
                <w:lang w:val="es-CO"/>
              </w:rPr>
            </w:pPr>
            <w:r w:rsidRPr="00ED1456">
              <w:rPr>
                <w:b/>
                <w:bCs/>
                <w:sz w:val="16"/>
                <w:lang w:val="es-CO"/>
              </w:rPr>
              <w:t xml:space="preserve">Precio unitario </w:t>
            </w:r>
          </w:p>
          <w:p w14:paraId="5296F47F" w14:textId="77777777" w:rsidR="0098560A" w:rsidRPr="00ED1456" w:rsidRDefault="0098560A" w:rsidP="00BD2EF1">
            <w:pPr>
              <w:suppressAutoHyphens/>
              <w:jc w:val="center"/>
              <w:rPr>
                <w:b/>
                <w:bCs/>
                <w:sz w:val="16"/>
                <w:lang w:val="es-CO"/>
              </w:rPr>
            </w:pPr>
            <w:r w:rsidRPr="00ED1456">
              <w:rPr>
                <w:b/>
                <w:bCs/>
                <w:sz w:val="16"/>
                <w:lang w:val="es-CO"/>
              </w:rPr>
              <w:t>(incluyendo todos los impuestos)</w:t>
            </w:r>
          </w:p>
          <w:p w14:paraId="042E8348" w14:textId="77777777" w:rsidR="0098560A" w:rsidRPr="00ED1456" w:rsidRDefault="0098560A" w:rsidP="00BD2EF1">
            <w:pPr>
              <w:keepNext/>
              <w:suppressAutoHyphens/>
              <w:jc w:val="center"/>
              <w:outlineLvl w:val="0"/>
              <w:rPr>
                <w:b/>
                <w:bCs/>
                <w:sz w:val="19"/>
                <w:lang w:val="es-CO"/>
              </w:rPr>
            </w:pPr>
          </w:p>
        </w:tc>
        <w:tc>
          <w:tcPr>
            <w:tcW w:w="2036" w:type="dxa"/>
            <w:tcBorders>
              <w:top w:val="double" w:sz="6" w:space="0" w:color="auto"/>
              <w:left w:val="single" w:sz="6" w:space="0" w:color="auto"/>
              <w:bottom w:val="single" w:sz="6" w:space="0" w:color="auto"/>
              <w:right w:val="double" w:sz="6" w:space="0" w:color="auto"/>
            </w:tcBorders>
          </w:tcPr>
          <w:p w14:paraId="076F1E27" w14:textId="77777777" w:rsidR="0098560A" w:rsidRPr="00ED1456" w:rsidRDefault="0098560A" w:rsidP="00BD2EF1">
            <w:pPr>
              <w:suppressAutoHyphens/>
              <w:jc w:val="center"/>
              <w:rPr>
                <w:b/>
                <w:bCs/>
                <w:sz w:val="16"/>
                <w:lang w:val="es-CO"/>
              </w:rPr>
            </w:pPr>
            <w:r w:rsidRPr="00ED1456">
              <w:rPr>
                <w:b/>
                <w:bCs/>
                <w:sz w:val="16"/>
                <w:lang w:val="es-CO"/>
              </w:rPr>
              <w:t xml:space="preserve">Precio Total </w:t>
            </w:r>
          </w:p>
          <w:p w14:paraId="4CE46C19" w14:textId="77777777" w:rsidR="0098560A" w:rsidRPr="00ED1456" w:rsidRDefault="0098560A" w:rsidP="00BD2EF1">
            <w:pPr>
              <w:suppressAutoHyphens/>
              <w:jc w:val="center"/>
              <w:rPr>
                <w:b/>
                <w:bCs/>
                <w:sz w:val="16"/>
                <w:lang w:val="es-CO"/>
              </w:rPr>
            </w:pPr>
            <w:r w:rsidRPr="00ED1456">
              <w:rPr>
                <w:b/>
                <w:bCs/>
                <w:sz w:val="16"/>
                <w:lang w:val="es-CO"/>
              </w:rPr>
              <w:t>(incluyendo todos los impuestos)</w:t>
            </w:r>
          </w:p>
          <w:p w14:paraId="7213E22E" w14:textId="77777777" w:rsidR="0098560A" w:rsidRPr="00ED1456" w:rsidRDefault="0098560A" w:rsidP="00BD2EF1">
            <w:pPr>
              <w:suppressAutoHyphens/>
              <w:jc w:val="center"/>
              <w:rPr>
                <w:b/>
                <w:bCs/>
                <w:sz w:val="16"/>
                <w:lang w:val="es-CO"/>
              </w:rPr>
            </w:pPr>
          </w:p>
        </w:tc>
      </w:tr>
      <w:tr w:rsidR="000B04DA" w:rsidRPr="00D874D2" w14:paraId="1E2B060D" w14:textId="77777777" w:rsidTr="00BF056B">
        <w:trPr>
          <w:cantSplit/>
          <w:trHeight w:val="442"/>
        </w:trPr>
        <w:tc>
          <w:tcPr>
            <w:tcW w:w="733" w:type="dxa"/>
            <w:vMerge w:val="restart"/>
            <w:tcBorders>
              <w:top w:val="single" w:sz="6" w:space="0" w:color="auto"/>
              <w:left w:val="double" w:sz="6" w:space="0" w:color="auto"/>
              <w:right w:val="single" w:sz="6" w:space="0" w:color="auto"/>
            </w:tcBorders>
            <w:vAlign w:val="center"/>
          </w:tcPr>
          <w:p w14:paraId="29FA24A8" w14:textId="43EE99D2" w:rsidR="000B04DA" w:rsidRPr="00331563" w:rsidRDefault="000B04DA" w:rsidP="000B04DA">
            <w:pPr>
              <w:suppressAutoHyphens/>
              <w:jc w:val="center"/>
              <w:rPr>
                <w:i/>
                <w:iCs/>
                <w:sz w:val="16"/>
                <w:lang w:val="es-CO"/>
              </w:rPr>
            </w:pPr>
            <w:r w:rsidRPr="0088136E">
              <w:rPr>
                <w:color w:val="000000"/>
                <w:sz w:val="18"/>
                <w:szCs w:val="18"/>
              </w:rPr>
              <w:t>1</w:t>
            </w:r>
          </w:p>
        </w:tc>
        <w:tc>
          <w:tcPr>
            <w:tcW w:w="1076" w:type="dxa"/>
            <w:vMerge w:val="restart"/>
            <w:tcBorders>
              <w:top w:val="single" w:sz="6" w:space="0" w:color="auto"/>
              <w:left w:val="single" w:sz="6" w:space="0" w:color="auto"/>
              <w:right w:val="single" w:sz="6" w:space="0" w:color="auto"/>
            </w:tcBorders>
          </w:tcPr>
          <w:p w14:paraId="3EC46374" w14:textId="77777777" w:rsidR="000B04DA" w:rsidRDefault="000B04DA" w:rsidP="000B04DA">
            <w:pPr>
              <w:suppressAutoHyphens/>
              <w:jc w:val="center"/>
              <w:rPr>
                <w:rFonts w:ascii="Bembo" w:hAnsi="Bembo" w:cstheme="minorHAnsi"/>
                <w:color w:val="000000" w:themeColor="text1"/>
                <w:sz w:val="22"/>
                <w:szCs w:val="22"/>
                <w:lang w:val="es-ES_tradnl"/>
              </w:rPr>
            </w:pPr>
          </w:p>
          <w:p w14:paraId="30633E8A" w14:textId="77777777" w:rsidR="000B04DA" w:rsidRDefault="000B04DA" w:rsidP="00F43128">
            <w:pPr>
              <w:suppressAutoHyphens/>
              <w:rPr>
                <w:rFonts w:ascii="Bembo" w:hAnsi="Bembo" w:cstheme="minorHAnsi"/>
                <w:color w:val="000000" w:themeColor="text1"/>
                <w:sz w:val="22"/>
                <w:szCs w:val="22"/>
                <w:lang w:val="es-ES_tradnl"/>
              </w:rPr>
            </w:pPr>
          </w:p>
          <w:p w14:paraId="5DDC2B00" w14:textId="33B48BC8" w:rsidR="000B04DA" w:rsidRPr="00B87271" w:rsidRDefault="000B04DA" w:rsidP="000B04DA">
            <w:pPr>
              <w:suppressAutoHyphens/>
              <w:jc w:val="center"/>
              <w:rPr>
                <w:color w:val="000000"/>
                <w:sz w:val="18"/>
                <w:szCs w:val="18"/>
                <w:lang w:val="es-SV"/>
              </w:rPr>
            </w:pPr>
            <w:r w:rsidRPr="00D20A62">
              <w:rPr>
                <w:rFonts w:ascii="Bembo" w:hAnsi="Bembo" w:cstheme="minorHAnsi"/>
                <w:color w:val="000000" w:themeColor="text1"/>
                <w:sz w:val="22"/>
                <w:szCs w:val="22"/>
                <w:lang w:val="es-ES_tradnl"/>
              </w:rPr>
              <w:t>60302060</w:t>
            </w:r>
          </w:p>
          <w:p w14:paraId="7C5D08CF" w14:textId="27C3DB4D" w:rsidR="000B04DA" w:rsidRPr="00B87271" w:rsidRDefault="000B04DA" w:rsidP="000B04DA">
            <w:pPr>
              <w:suppressAutoHyphens/>
              <w:jc w:val="center"/>
              <w:rPr>
                <w:color w:val="000000"/>
                <w:sz w:val="18"/>
                <w:szCs w:val="18"/>
                <w:lang w:val="es-SV"/>
              </w:rPr>
            </w:pPr>
          </w:p>
        </w:tc>
        <w:tc>
          <w:tcPr>
            <w:tcW w:w="2127" w:type="dxa"/>
            <w:vMerge w:val="restart"/>
            <w:tcBorders>
              <w:left w:val="single" w:sz="6" w:space="0" w:color="auto"/>
              <w:right w:val="single" w:sz="6" w:space="0" w:color="auto"/>
            </w:tcBorders>
          </w:tcPr>
          <w:p w14:paraId="04133A19" w14:textId="77777777" w:rsidR="000B04DA" w:rsidRDefault="000B04DA" w:rsidP="00BF056B">
            <w:pPr>
              <w:suppressAutoHyphens/>
              <w:jc w:val="both"/>
              <w:rPr>
                <w:color w:val="000000"/>
                <w:sz w:val="20"/>
                <w:szCs w:val="20"/>
                <w:lang w:val="es-SV"/>
              </w:rPr>
            </w:pPr>
          </w:p>
          <w:p w14:paraId="5FA31CC1" w14:textId="77777777" w:rsidR="00BF056B" w:rsidRDefault="00BF056B" w:rsidP="00BF056B">
            <w:pPr>
              <w:suppressAutoHyphens/>
              <w:jc w:val="both"/>
              <w:rPr>
                <w:rFonts w:ascii="Bembo" w:hAnsi="Bembo" w:cstheme="minorHAnsi"/>
                <w:color w:val="000000" w:themeColor="text1"/>
                <w:sz w:val="22"/>
                <w:szCs w:val="22"/>
                <w:lang w:val="es-ES_tradnl"/>
              </w:rPr>
            </w:pPr>
          </w:p>
          <w:p w14:paraId="1827EDDB" w14:textId="5D27EC5A" w:rsidR="00BF056B" w:rsidRPr="002D6686" w:rsidRDefault="00BF056B" w:rsidP="00F43128">
            <w:pPr>
              <w:suppressAutoHyphens/>
              <w:jc w:val="both"/>
              <w:rPr>
                <w:color w:val="000000"/>
                <w:sz w:val="20"/>
                <w:szCs w:val="20"/>
                <w:lang w:val="es-SV"/>
              </w:rPr>
            </w:pPr>
            <w:r w:rsidRPr="00D20A62">
              <w:rPr>
                <w:rFonts w:ascii="Bembo" w:hAnsi="Bembo" w:cstheme="minorHAnsi"/>
                <w:color w:val="000000" w:themeColor="text1"/>
                <w:sz w:val="22"/>
                <w:szCs w:val="22"/>
                <w:lang w:val="es-ES_tradnl"/>
              </w:rPr>
              <w:t>ASPIRADOR UTERINO</w:t>
            </w:r>
          </w:p>
        </w:tc>
        <w:tc>
          <w:tcPr>
            <w:tcW w:w="708" w:type="dxa"/>
            <w:vMerge w:val="restart"/>
            <w:tcBorders>
              <w:left w:val="single" w:sz="6" w:space="0" w:color="auto"/>
              <w:right w:val="single" w:sz="6" w:space="0" w:color="auto"/>
            </w:tcBorders>
            <w:vAlign w:val="center"/>
          </w:tcPr>
          <w:p w14:paraId="4EDC9963" w14:textId="77777777" w:rsidR="000B04DA" w:rsidRPr="00B87271" w:rsidRDefault="000B04DA" w:rsidP="000B04DA">
            <w:pPr>
              <w:suppressAutoHyphens/>
              <w:rPr>
                <w:color w:val="000000"/>
                <w:sz w:val="20"/>
                <w:szCs w:val="20"/>
                <w:lang w:val="es-SV"/>
              </w:rPr>
            </w:pPr>
          </w:p>
        </w:tc>
        <w:tc>
          <w:tcPr>
            <w:tcW w:w="1134" w:type="dxa"/>
            <w:vMerge w:val="restart"/>
            <w:tcBorders>
              <w:top w:val="single" w:sz="6" w:space="0" w:color="auto"/>
              <w:left w:val="single" w:sz="6" w:space="0" w:color="auto"/>
              <w:right w:val="single" w:sz="6" w:space="0" w:color="auto"/>
            </w:tcBorders>
            <w:vAlign w:val="center"/>
          </w:tcPr>
          <w:p w14:paraId="7FF558F5" w14:textId="77777777" w:rsidR="000B04DA" w:rsidRPr="00B87271" w:rsidRDefault="000B04DA" w:rsidP="000B04DA">
            <w:pPr>
              <w:suppressAutoHyphens/>
              <w:rPr>
                <w:color w:val="000000"/>
                <w:sz w:val="20"/>
                <w:szCs w:val="20"/>
                <w:lang w:val="es-SV"/>
              </w:rPr>
            </w:pPr>
          </w:p>
        </w:tc>
        <w:tc>
          <w:tcPr>
            <w:tcW w:w="2552" w:type="dxa"/>
            <w:tcBorders>
              <w:top w:val="single" w:sz="6" w:space="0" w:color="auto"/>
              <w:left w:val="single" w:sz="6" w:space="0" w:color="auto"/>
              <w:bottom w:val="single" w:sz="6" w:space="0" w:color="auto"/>
              <w:right w:val="single" w:sz="6" w:space="0" w:color="auto"/>
            </w:tcBorders>
          </w:tcPr>
          <w:p w14:paraId="0262A1B9" w14:textId="136DF439" w:rsidR="000B04DA" w:rsidRPr="00D874D2" w:rsidRDefault="000B04DA" w:rsidP="000B04DA">
            <w:pPr>
              <w:suppressAutoHyphens/>
              <w:jc w:val="both"/>
              <w:rPr>
                <w:color w:val="000000"/>
                <w:sz w:val="20"/>
                <w:szCs w:val="20"/>
                <w:lang w:val="es-SV"/>
              </w:rPr>
            </w:pPr>
            <w:r w:rsidRPr="00D874D2">
              <w:rPr>
                <w:rFonts w:ascii="Bembo Std" w:eastAsia="Bembo Std" w:hAnsi="Bembo Std" w:cs="Bembo Std"/>
                <w:sz w:val="20"/>
                <w:szCs w:val="20"/>
                <w:lang w:val="es-SV"/>
              </w:rPr>
              <w:t xml:space="preserve">Primera entrega </w:t>
            </w:r>
            <w:r w:rsidR="00F43128" w:rsidRPr="00D874D2">
              <w:rPr>
                <w:rFonts w:ascii="Bembo Std" w:eastAsia="Bembo Std" w:hAnsi="Bembo Std" w:cs="Bembo Std"/>
                <w:b/>
                <w:bCs/>
                <w:sz w:val="20"/>
                <w:szCs w:val="20"/>
                <w:lang w:val="es-SV"/>
              </w:rPr>
              <w:t>120</w:t>
            </w:r>
            <w:r w:rsidRPr="00D874D2">
              <w:rPr>
                <w:rFonts w:ascii="Bembo Std" w:eastAsia="Bembo Std" w:hAnsi="Bembo Std" w:cs="Bembo Std"/>
                <w:sz w:val="20"/>
                <w:szCs w:val="20"/>
                <w:lang w:val="es-SV"/>
              </w:rPr>
              <w:t xml:space="preserve"> </w:t>
            </w:r>
            <w:proofErr w:type="spellStart"/>
            <w:r w:rsidRPr="00D874D2">
              <w:rPr>
                <w:rFonts w:ascii="Bembo Std" w:eastAsia="Bembo Std" w:hAnsi="Bembo Std" w:cs="Bembo Std"/>
                <w:sz w:val="20"/>
                <w:szCs w:val="20"/>
                <w:lang w:val="es-SV"/>
              </w:rPr>
              <w:t>dias</w:t>
            </w:r>
            <w:proofErr w:type="spellEnd"/>
            <w:r w:rsidRPr="00D874D2">
              <w:rPr>
                <w:rFonts w:ascii="Bembo Std" w:eastAsia="Bembo Std" w:hAnsi="Bembo Std" w:cs="Bembo Std"/>
                <w:sz w:val="20"/>
                <w:szCs w:val="20"/>
                <w:lang w:val="es-SV"/>
              </w:rPr>
              <w:t xml:space="preserve"> calendarios posteriores a la distribución del contrato</w:t>
            </w:r>
            <w:r w:rsidR="00BF056B" w:rsidRPr="00D874D2">
              <w:rPr>
                <w:rFonts w:ascii="Bembo Std" w:eastAsia="Bembo Std" w:hAnsi="Bembo Std" w:cs="Bembo Std"/>
                <w:sz w:val="20"/>
                <w:szCs w:val="20"/>
                <w:lang w:val="es-SV"/>
              </w:rPr>
              <w:t xml:space="preserve"> (</w:t>
            </w:r>
            <w:proofErr w:type="spellStart"/>
            <w:r w:rsidR="00BF056B" w:rsidRPr="00D874D2">
              <w:rPr>
                <w:rFonts w:ascii="Bembo Std" w:eastAsia="Bembo Std" w:hAnsi="Bembo Std" w:cs="Bembo Std"/>
                <w:sz w:val="20"/>
                <w:szCs w:val="20"/>
                <w:lang w:val="es-SV"/>
              </w:rPr>
              <w:t>Cant</w:t>
            </w:r>
            <w:proofErr w:type="spellEnd"/>
            <w:r w:rsidR="00BF056B" w:rsidRPr="00D874D2">
              <w:rPr>
                <w:rFonts w:ascii="Bembo Std" w:eastAsia="Bembo Std" w:hAnsi="Bembo Std" w:cs="Bembo Std"/>
                <w:sz w:val="20"/>
                <w:szCs w:val="20"/>
                <w:lang w:val="es-SV"/>
              </w:rPr>
              <w:t>. 5</w:t>
            </w:r>
            <w:r w:rsidR="00E64647" w:rsidRPr="00D874D2">
              <w:rPr>
                <w:rFonts w:ascii="Bembo Std" w:eastAsia="Bembo Std" w:hAnsi="Bembo Std" w:cs="Bembo Std"/>
                <w:sz w:val="20"/>
                <w:szCs w:val="20"/>
                <w:lang w:val="es-SV"/>
              </w:rPr>
              <w:t>2</w:t>
            </w:r>
            <w:r w:rsidR="00BF056B" w:rsidRPr="00D874D2">
              <w:rPr>
                <w:rFonts w:ascii="Bembo Std" w:eastAsia="Bembo Std" w:hAnsi="Bembo Std" w:cs="Bembo Std"/>
                <w:sz w:val="20"/>
                <w:szCs w:val="20"/>
                <w:lang w:val="es-SV"/>
              </w:rPr>
              <w:t>)</w:t>
            </w:r>
            <w:r w:rsidR="00F43128" w:rsidRPr="00D874D2">
              <w:rPr>
                <w:rFonts w:ascii="Bembo Std" w:eastAsia="Bembo Std" w:hAnsi="Bembo Std" w:cs="Bembo Std"/>
                <w:sz w:val="20"/>
                <w:szCs w:val="20"/>
                <w:lang w:val="es-SV"/>
              </w:rPr>
              <w:t xml:space="preserve">. </w:t>
            </w:r>
          </w:p>
        </w:tc>
        <w:tc>
          <w:tcPr>
            <w:tcW w:w="1134" w:type="dxa"/>
            <w:vMerge w:val="restart"/>
            <w:tcBorders>
              <w:top w:val="single" w:sz="6" w:space="0" w:color="auto"/>
              <w:left w:val="single" w:sz="6" w:space="0" w:color="auto"/>
              <w:right w:val="single" w:sz="6" w:space="0" w:color="auto"/>
            </w:tcBorders>
            <w:vAlign w:val="center"/>
          </w:tcPr>
          <w:p w14:paraId="2D09CBC2" w14:textId="7C3EE7E0" w:rsidR="000B04DA" w:rsidRPr="00D874D2" w:rsidRDefault="00E64647" w:rsidP="000B04DA">
            <w:pPr>
              <w:suppressAutoHyphens/>
              <w:jc w:val="center"/>
              <w:rPr>
                <w:color w:val="000000"/>
                <w:sz w:val="20"/>
                <w:szCs w:val="20"/>
                <w:lang w:val="es-SV"/>
              </w:rPr>
            </w:pPr>
            <w:r w:rsidRPr="00D874D2">
              <w:rPr>
                <w:color w:val="000000"/>
                <w:sz w:val="20"/>
                <w:szCs w:val="20"/>
                <w:lang w:val="es-SV"/>
              </w:rPr>
              <w:t>104</w:t>
            </w:r>
          </w:p>
          <w:p w14:paraId="1CE2ED48" w14:textId="514F8602" w:rsidR="000B04DA" w:rsidRPr="00D874D2" w:rsidRDefault="000B04DA" w:rsidP="000B04DA">
            <w:pPr>
              <w:suppressAutoHyphens/>
              <w:jc w:val="center"/>
              <w:rPr>
                <w:color w:val="000000"/>
                <w:sz w:val="20"/>
                <w:szCs w:val="20"/>
                <w:lang w:val="es-SV"/>
              </w:rPr>
            </w:pPr>
            <w:r w:rsidRPr="00D874D2">
              <w:rPr>
                <w:color w:val="000000"/>
                <w:sz w:val="20"/>
                <w:szCs w:val="20"/>
                <w:lang w:val="es-SV"/>
              </w:rPr>
              <w:t>C/U</w:t>
            </w:r>
          </w:p>
        </w:tc>
        <w:tc>
          <w:tcPr>
            <w:tcW w:w="1984" w:type="dxa"/>
            <w:gridSpan w:val="2"/>
            <w:vMerge w:val="restart"/>
            <w:tcBorders>
              <w:top w:val="single" w:sz="6" w:space="0" w:color="auto"/>
              <w:left w:val="single" w:sz="6" w:space="0" w:color="auto"/>
              <w:right w:val="single" w:sz="6" w:space="0" w:color="auto"/>
            </w:tcBorders>
            <w:vAlign w:val="center"/>
          </w:tcPr>
          <w:p w14:paraId="48B5AA0A" w14:textId="77777777" w:rsidR="000B04DA" w:rsidRPr="00D874D2" w:rsidRDefault="000B04DA" w:rsidP="000B04DA">
            <w:pPr>
              <w:suppressAutoHyphens/>
              <w:spacing w:before="60" w:after="60"/>
              <w:jc w:val="center"/>
              <w:rPr>
                <w:color w:val="000000"/>
                <w:sz w:val="20"/>
                <w:szCs w:val="20"/>
                <w:lang w:val="es-SV"/>
              </w:rPr>
            </w:pPr>
          </w:p>
        </w:tc>
        <w:tc>
          <w:tcPr>
            <w:tcW w:w="2036" w:type="dxa"/>
            <w:vMerge w:val="restart"/>
            <w:tcBorders>
              <w:top w:val="single" w:sz="6" w:space="0" w:color="auto"/>
              <w:left w:val="single" w:sz="6" w:space="0" w:color="auto"/>
              <w:right w:val="double" w:sz="6" w:space="0" w:color="auto"/>
            </w:tcBorders>
            <w:vAlign w:val="center"/>
          </w:tcPr>
          <w:p w14:paraId="7C492C07" w14:textId="77777777" w:rsidR="000B04DA" w:rsidRPr="00D874D2" w:rsidRDefault="000B04DA" w:rsidP="000B04DA">
            <w:pPr>
              <w:suppressAutoHyphens/>
              <w:spacing w:before="60" w:after="60"/>
              <w:jc w:val="center"/>
              <w:rPr>
                <w:color w:val="000000"/>
                <w:sz w:val="20"/>
                <w:szCs w:val="20"/>
                <w:lang w:val="es-SV"/>
              </w:rPr>
            </w:pPr>
          </w:p>
        </w:tc>
      </w:tr>
      <w:tr w:rsidR="00F43128" w:rsidRPr="00ED52F9" w14:paraId="06C1D048" w14:textId="77777777" w:rsidTr="00F43128">
        <w:trPr>
          <w:cantSplit/>
          <w:trHeight w:val="727"/>
        </w:trPr>
        <w:tc>
          <w:tcPr>
            <w:tcW w:w="733" w:type="dxa"/>
            <w:vMerge/>
            <w:tcBorders>
              <w:left w:val="double" w:sz="6" w:space="0" w:color="auto"/>
              <w:right w:val="single" w:sz="6" w:space="0" w:color="auto"/>
            </w:tcBorders>
            <w:vAlign w:val="center"/>
          </w:tcPr>
          <w:p w14:paraId="7393DDC9" w14:textId="1A883ACB" w:rsidR="00F43128" w:rsidRPr="001A6609" w:rsidRDefault="00F43128" w:rsidP="000B04DA">
            <w:pPr>
              <w:suppressAutoHyphens/>
              <w:spacing w:before="60" w:after="60"/>
              <w:jc w:val="center"/>
              <w:rPr>
                <w:sz w:val="20"/>
                <w:lang w:val="es-CO"/>
              </w:rPr>
            </w:pPr>
          </w:p>
        </w:tc>
        <w:tc>
          <w:tcPr>
            <w:tcW w:w="1076" w:type="dxa"/>
            <w:vMerge/>
            <w:tcBorders>
              <w:left w:val="single" w:sz="6" w:space="0" w:color="auto"/>
              <w:right w:val="single" w:sz="6" w:space="0" w:color="auto"/>
            </w:tcBorders>
          </w:tcPr>
          <w:p w14:paraId="0AB069A6" w14:textId="1D532A3D" w:rsidR="00F43128" w:rsidRPr="00B87271" w:rsidRDefault="00F43128" w:rsidP="000B04DA">
            <w:pPr>
              <w:suppressAutoHyphens/>
              <w:spacing w:before="60" w:after="60"/>
              <w:jc w:val="both"/>
              <w:rPr>
                <w:color w:val="000000"/>
                <w:sz w:val="18"/>
                <w:szCs w:val="18"/>
                <w:lang w:val="es-SV"/>
              </w:rPr>
            </w:pPr>
          </w:p>
        </w:tc>
        <w:tc>
          <w:tcPr>
            <w:tcW w:w="2127" w:type="dxa"/>
            <w:vMerge/>
            <w:tcBorders>
              <w:left w:val="single" w:sz="6" w:space="0" w:color="auto"/>
              <w:right w:val="single" w:sz="6" w:space="0" w:color="auto"/>
            </w:tcBorders>
          </w:tcPr>
          <w:p w14:paraId="2CD1C213" w14:textId="0951AC7F" w:rsidR="00F43128" w:rsidRPr="00B87271" w:rsidRDefault="00F43128" w:rsidP="00BF056B">
            <w:pPr>
              <w:suppressAutoHyphens/>
              <w:spacing w:before="60" w:after="60"/>
              <w:jc w:val="both"/>
              <w:rPr>
                <w:color w:val="000000"/>
                <w:sz w:val="20"/>
                <w:szCs w:val="20"/>
                <w:lang w:val="es-SV"/>
              </w:rPr>
            </w:pPr>
          </w:p>
        </w:tc>
        <w:tc>
          <w:tcPr>
            <w:tcW w:w="708" w:type="dxa"/>
            <w:vMerge/>
            <w:tcBorders>
              <w:left w:val="single" w:sz="6" w:space="0" w:color="auto"/>
              <w:right w:val="single" w:sz="6" w:space="0" w:color="auto"/>
            </w:tcBorders>
          </w:tcPr>
          <w:p w14:paraId="060F124C" w14:textId="77777777" w:rsidR="00F43128" w:rsidRPr="00B87271" w:rsidRDefault="00F43128" w:rsidP="000B04DA">
            <w:pPr>
              <w:suppressAutoHyphens/>
              <w:spacing w:before="60" w:after="60"/>
              <w:jc w:val="both"/>
              <w:rPr>
                <w:color w:val="000000"/>
                <w:sz w:val="20"/>
                <w:szCs w:val="20"/>
                <w:lang w:val="es-SV"/>
              </w:rPr>
            </w:pPr>
          </w:p>
        </w:tc>
        <w:tc>
          <w:tcPr>
            <w:tcW w:w="1134" w:type="dxa"/>
            <w:vMerge/>
            <w:tcBorders>
              <w:left w:val="single" w:sz="6" w:space="0" w:color="auto"/>
              <w:right w:val="single" w:sz="6" w:space="0" w:color="auto"/>
            </w:tcBorders>
          </w:tcPr>
          <w:p w14:paraId="0B3D945A" w14:textId="77777777" w:rsidR="00F43128" w:rsidRPr="00B87271" w:rsidRDefault="00F43128" w:rsidP="000B04DA">
            <w:pPr>
              <w:suppressAutoHyphens/>
              <w:spacing w:before="60" w:after="60"/>
              <w:jc w:val="both"/>
              <w:rPr>
                <w:color w:val="000000"/>
                <w:sz w:val="20"/>
                <w:szCs w:val="20"/>
                <w:lang w:val="es-SV"/>
              </w:rPr>
            </w:pPr>
          </w:p>
        </w:tc>
        <w:tc>
          <w:tcPr>
            <w:tcW w:w="2552" w:type="dxa"/>
            <w:tcBorders>
              <w:top w:val="single" w:sz="6" w:space="0" w:color="auto"/>
              <w:left w:val="single" w:sz="6" w:space="0" w:color="auto"/>
              <w:right w:val="single" w:sz="6" w:space="0" w:color="auto"/>
            </w:tcBorders>
          </w:tcPr>
          <w:p w14:paraId="5470F0A6" w14:textId="14526CEC" w:rsidR="00F43128" w:rsidRPr="00D874D2" w:rsidRDefault="00F43128" w:rsidP="000B04DA">
            <w:pPr>
              <w:suppressAutoHyphens/>
              <w:jc w:val="both"/>
              <w:rPr>
                <w:color w:val="000000"/>
                <w:sz w:val="20"/>
                <w:szCs w:val="20"/>
                <w:lang w:val="es-SV"/>
              </w:rPr>
            </w:pPr>
            <w:r w:rsidRPr="00D874D2">
              <w:rPr>
                <w:color w:val="000000"/>
                <w:sz w:val="20"/>
                <w:szCs w:val="20"/>
                <w:lang w:val="es-SV"/>
              </w:rPr>
              <w:t xml:space="preserve">Segunda entrega </w:t>
            </w:r>
            <w:r w:rsidRPr="00D874D2">
              <w:rPr>
                <w:b/>
                <w:bCs/>
                <w:color w:val="000000"/>
                <w:sz w:val="20"/>
                <w:szCs w:val="20"/>
                <w:lang w:val="es-SV"/>
              </w:rPr>
              <w:t>60</w:t>
            </w:r>
            <w:r w:rsidRPr="00D874D2">
              <w:rPr>
                <w:color w:val="000000"/>
                <w:sz w:val="20"/>
                <w:szCs w:val="20"/>
                <w:lang w:val="es-SV"/>
              </w:rPr>
              <w:t xml:space="preserve"> días calendario posterior a la primera entrega </w:t>
            </w:r>
            <w:r w:rsidRPr="00D874D2">
              <w:rPr>
                <w:rFonts w:ascii="Bembo Std" w:eastAsia="Bembo Std" w:hAnsi="Bembo Std" w:cs="Bembo Std"/>
                <w:sz w:val="20"/>
                <w:szCs w:val="20"/>
                <w:lang w:val="es-SV"/>
              </w:rPr>
              <w:t>(</w:t>
            </w:r>
            <w:proofErr w:type="spellStart"/>
            <w:r w:rsidRPr="00D874D2">
              <w:rPr>
                <w:rFonts w:ascii="Bembo Std" w:eastAsia="Bembo Std" w:hAnsi="Bembo Std" w:cs="Bembo Std"/>
                <w:sz w:val="20"/>
                <w:szCs w:val="20"/>
                <w:lang w:val="es-SV"/>
              </w:rPr>
              <w:t>Cant</w:t>
            </w:r>
            <w:proofErr w:type="spellEnd"/>
            <w:r w:rsidRPr="00D874D2">
              <w:rPr>
                <w:rFonts w:ascii="Bembo Std" w:eastAsia="Bembo Std" w:hAnsi="Bembo Std" w:cs="Bembo Std"/>
                <w:sz w:val="20"/>
                <w:szCs w:val="20"/>
                <w:lang w:val="es-SV"/>
              </w:rPr>
              <w:t>. 5</w:t>
            </w:r>
            <w:r w:rsidR="00E64647" w:rsidRPr="00D874D2">
              <w:rPr>
                <w:rFonts w:ascii="Bembo Std" w:eastAsia="Bembo Std" w:hAnsi="Bembo Std" w:cs="Bembo Std"/>
                <w:sz w:val="20"/>
                <w:szCs w:val="20"/>
                <w:lang w:val="es-SV"/>
              </w:rPr>
              <w:t>2</w:t>
            </w:r>
            <w:r w:rsidRPr="00D874D2">
              <w:rPr>
                <w:rFonts w:ascii="Bembo Std" w:eastAsia="Bembo Std" w:hAnsi="Bembo Std" w:cs="Bembo Std"/>
                <w:sz w:val="20"/>
                <w:szCs w:val="20"/>
                <w:lang w:val="es-SV"/>
              </w:rPr>
              <w:t>).</w:t>
            </w:r>
          </w:p>
        </w:tc>
        <w:tc>
          <w:tcPr>
            <w:tcW w:w="1134" w:type="dxa"/>
            <w:vMerge/>
            <w:tcBorders>
              <w:left w:val="single" w:sz="6" w:space="0" w:color="auto"/>
              <w:right w:val="single" w:sz="6" w:space="0" w:color="auto"/>
            </w:tcBorders>
          </w:tcPr>
          <w:p w14:paraId="0BCCF3BD" w14:textId="710E280F" w:rsidR="00F43128" w:rsidRPr="00D874D2" w:rsidRDefault="00F43128" w:rsidP="000B04DA">
            <w:pPr>
              <w:suppressAutoHyphens/>
              <w:spacing w:before="60" w:after="60"/>
              <w:jc w:val="center"/>
              <w:rPr>
                <w:color w:val="000000"/>
                <w:sz w:val="20"/>
                <w:szCs w:val="20"/>
                <w:lang w:val="es-SV"/>
              </w:rPr>
            </w:pPr>
          </w:p>
        </w:tc>
        <w:tc>
          <w:tcPr>
            <w:tcW w:w="1984" w:type="dxa"/>
            <w:gridSpan w:val="2"/>
            <w:vMerge/>
            <w:tcBorders>
              <w:left w:val="single" w:sz="6" w:space="0" w:color="auto"/>
              <w:right w:val="single" w:sz="6" w:space="0" w:color="auto"/>
            </w:tcBorders>
          </w:tcPr>
          <w:p w14:paraId="50AF4E8F" w14:textId="77777777" w:rsidR="00F43128" w:rsidRPr="00D874D2" w:rsidRDefault="00F43128" w:rsidP="000B04DA">
            <w:pPr>
              <w:suppressAutoHyphens/>
              <w:spacing w:before="60" w:after="60"/>
              <w:jc w:val="both"/>
              <w:rPr>
                <w:color w:val="000000"/>
                <w:sz w:val="20"/>
                <w:szCs w:val="20"/>
                <w:lang w:val="es-SV"/>
              </w:rPr>
            </w:pPr>
          </w:p>
        </w:tc>
        <w:tc>
          <w:tcPr>
            <w:tcW w:w="2036" w:type="dxa"/>
            <w:vMerge/>
            <w:tcBorders>
              <w:left w:val="single" w:sz="6" w:space="0" w:color="auto"/>
              <w:right w:val="double" w:sz="6" w:space="0" w:color="auto"/>
            </w:tcBorders>
          </w:tcPr>
          <w:p w14:paraId="7065A6ED" w14:textId="77777777" w:rsidR="00F43128" w:rsidRPr="00D874D2" w:rsidRDefault="00F43128" w:rsidP="000B04DA">
            <w:pPr>
              <w:suppressAutoHyphens/>
              <w:spacing w:before="60" w:after="60"/>
              <w:jc w:val="both"/>
              <w:rPr>
                <w:color w:val="000000"/>
                <w:sz w:val="20"/>
                <w:szCs w:val="20"/>
                <w:lang w:val="es-SV"/>
              </w:rPr>
            </w:pPr>
          </w:p>
        </w:tc>
      </w:tr>
      <w:tr w:rsidR="00F43128" w:rsidRPr="00D874D2" w14:paraId="3BAC778A" w14:textId="77777777" w:rsidTr="00114CE2">
        <w:trPr>
          <w:cantSplit/>
          <w:trHeight w:val="425"/>
        </w:trPr>
        <w:tc>
          <w:tcPr>
            <w:tcW w:w="733" w:type="dxa"/>
            <w:vMerge w:val="restart"/>
            <w:tcBorders>
              <w:top w:val="single" w:sz="6" w:space="0" w:color="auto"/>
              <w:left w:val="double" w:sz="6" w:space="0" w:color="auto"/>
              <w:right w:val="single" w:sz="6" w:space="0" w:color="auto"/>
            </w:tcBorders>
            <w:vAlign w:val="center"/>
          </w:tcPr>
          <w:p w14:paraId="2D763E28" w14:textId="1A745DFA" w:rsidR="00F43128" w:rsidRPr="00B778BE" w:rsidRDefault="00F43128" w:rsidP="00F43128">
            <w:pPr>
              <w:suppressAutoHyphens/>
              <w:spacing w:before="60" w:after="60"/>
              <w:jc w:val="center"/>
              <w:rPr>
                <w:color w:val="000000"/>
                <w:sz w:val="18"/>
                <w:szCs w:val="18"/>
                <w:lang w:val="es-SV"/>
              </w:rPr>
            </w:pPr>
            <w:r>
              <w:rPr>
                <w:color w:val="000000"/>
                <w:sz w:val="18"/>
                <w:szCs w:val="18"/>
                <w:lang w:val="es-SV"/>
              </w:rPr>
              <w:t>2</w:t>
            </w:r>
          </w:p>
        </w:tc>
        <w:tc>
          <w:tcPr>
            <w:tcW w:w="1076" w:type="dxa"/>
            <w:vMerge w:val="restart"/>
            <w:tcBorders>
              <w:top w:val="single" w:sz="6" w:space="0" w:color="auto"/>
              <w:left w:val="single" w:sz="6" w:space="0" w:color="auto"/>
              <w:right w:val="single" w:sz="6" w:space="0" w:color="auto"/>
            </w:tcBorders>
            <w:vAlign w:val="center"/>
          </w:tcPr>
          <w:p w14:paraId="2C3B401A" w14:textId="3D0AC7C8" w:rsidR="00F43128" w:rsidRPr="00B778BE" w:rsidRDefault="00F43128" w:rsidP="00F43128">
            <w:pPr>
              <w:suppressAutoHyphens/>
              <w:spacing w:before="60" w:after="60"/>
              <w:jc w:val="both"/>
              <w:rPr>
                <w:color w:val="000000"/>
                <w:sz w:val="18"/>
                <w:szCs w:val="18"/>
                <w:lang w:val="es-SV"/>
              </w:rPr>
            </w:pPr>
            <w:r w:rsidRPr="00D20A62">
              <w:rPr>
                <w:rFonts w:ascii="Bembo" w:hAnsi="Bembo" w:cstheme="minorHAnsi"/>
                <w:color w:val="000000" w:themeColor="text1"/>
                <w:sz w:val="22"/>
                <w:szCs w:val="22"/>
                <w:lang w:val="es-ES_tradnl"/>
              </w:rPr>
              <w:t>60302775</w:t>
            </w:r>
          </w:p>
        </w:tc>
        <w:tc>
          <w:tcPr>
            <w:tcW w:w="2127" w:type="dxa"/>
            <w:vMerge w:val="restart"/>
            <w:tcBorders>
              <w:top w:val="single" w:sz="6" w:space="0" w:color="auto"/>
              <w:left w:val="single" w:sz="6" w:space="0" w:color="auto"/>
              <w:right w:val="single" w:sz="6" w:space="0" w:color="auto"/>
            </w:tcBorders>
            <w:vAlign w:val="center"/>
          </w:tcPr>
          <w:p w14:paraId="7816FF6E" w14:textId="0A34A009" w:rsidR="00F43128" w:rsidRPr="00B87271" w:rsidRDefault="00F43128" w:rsidP="00F43128">
            <w:pPr>
              <w:suppressAutoHyphens/>
              <w:spacing w:before="60" w:after="60"/>
              <w:jc w:val="both"/>
              <w:rPr>
                <w:color w:val="000000"/>
                <w:sz w:val="20"/>
                <w:szCs w:val="20"/>
                <w:lang w:val="es-SV"/>
              </w:rPr>
            </w:pPr>
            <w:r w:rsidRPr="00D20A62">
              <w:rPr>
                <w:rFonts w:ascii="Bembo" w:hAnsi="Bembo" w:cstheme="minorHAnsi"/>
                <w:color w:val="000000" w:themeColor="text1"/>
                <w:sz w:val="22"/>
                <w:szCs w:val="22"/>
                <w:lang w:val="es-ES_tradnl"/>
              </w:rPr>
              <w:t>RESUCITADOR MANUAL DE ADULTO</w:t>
            </w:r>
          </w:p>
        </w:tc>
        <w:tc>
          <w:tcPr>
            <w:tcW w:w="708" w:type="dxa"/>
            <w:vMerge w:val="restart"/>
            <w:tcBorders>
              <w:top w:val="single" w:sz="6" w:space="0" w:color="auto"/>
              <w:left w:val="single" w:sz="6" w:space="0" w:color="auto"/>
              <w:right w:val="single" w:sz="6" w:space="0" w:color="auto"/>
            </w:tcBorders>
          </w:tcPr>
          <w:p w14:paraId="255224EF" w14:textId="77777777" w:rsidR="00F43128" w:rsidRPr="00B87271" w:rsidRDefault="00F43128" w:rsidP="00F43128">
            <w:pPr>
              <w:suppressAutoHyphens/>
              <w:spacing w:before="60" w:after="60"/>
              <w:jc w:val="both"/>
              <w:rPr>
                <w:color w:val="000000"/>
                <w:sz w:val="20"/>
                <w:szCs w:val="20"/>
                <w:lang w:val="es-SV"/>
              </w:rPr>
            </w:pPr>
          </w:p>
        </w:tc>
        <w:tc>
          <w:tcPr>
            <w:tcW w:w="1134" w:type="dxa"/>
            <w:vMerge w:val="restart"/>
            <w:tcBorders>
              <w:top w:val="single" w:sz="6" w:space="0" w:color="auto"/>
              <w:left w:val="single" w:sz="6" w:space="0" w:color="auto"/>
              <w:right w:val="single" w:sz="6" w:space="0" w:color="auto"/>
            </w:tcBorders>
          </w:tcPr>
          <w:p w14:paraId="5B5FB5F8" w14:textId="77777777" w:rsidR="00F43128" w:rsidRPr="00B87271" w:rsidRDefault="00F43128" w:rsidP="00F43128">
            <w:pPr>
              <w:suppressAutoHyphens/>
              <w:spacing w:before="60" w:after="60"/>
              <w:jc w:val="both"/>
              <w:rPr>
                <w:color w:val="000000"/>
                <w:sz w:val="20"/>
                <w:szCs w:val="20"/>
                <w:lang w:val="es-SV"/>
              </w:rPr>
            </w:pPr>
          </w:p>
        </w:tc>
        <w:tc>
          <w:tcPr>
            <w:tcW w:w="2552" w:type="dxa"/>
            <w:tcBorders>
              <w:top w:val="single" w:sz="6" w:space="0" w:color="auto"/>
              <w:left w:val="single" w:sz="6" w:space="0" w:color="auto"/>
              <w:bottom w:val="single" w:sz="4" w:space="0" w:color="auto"/>
              <w:right w:val="single" w:sz="6" w:space="0" w:color="auto"/>
            </w:tcBorders>
          </w:tcPr>
          <w:p w14:paraId="01D4E070" w14:textId="3929469E" w:rsidR="00F43128" w:rsidRPr="00D874D2" w:rsidRDefault="00F43128" w:rsidP="00F43128">
            <w:pPr>
              <w:suppressAutoHyphens/>
              <w:spacing w:before="60" w:after="60"/>
              <w:jc w:val="both"/>
              <w:rPr>
                <w:color w:val="000000"/>
                <w:sz w:val="20"/>
                <w:szCs w:val="20"/>
                <w:lang w:val="es-SV"/>
              </w:rPr>
            </w:pPr>
            <w:r w:rsidRPr="00D874D2">
              <w:rPr>
                <w:rFonts w:ascii="Bembo Std" w:eastAsia="Bembo Std" w:hAnsi="Bembo Std" w:cs="Bembo Std"/>
                <w:sz w:val="20"/>
                <w:szCs w:val="20"/>
                <w:lang w:val="es-SV"/>
              </w:rPr>
              <w:t xml:space="preserve">Primera entrega </w:t>
            </w:r>
            <w:r w:rsidRPr="00D874D2">
              <w:rPr>
                <w:rFonts w:ascii="Bembo Std" w:eastAsia="Bembo Std" w:hAnsi="Bembo Std" w:cs="Bembo Std"/>
                <w:b/>
                <w:bCs/>
                <w:sz w:val="20"/>
                <w:szCs w:val="20"/>
                <w:lang w:val="es-SV"/>
              </w:rPr>
              <w:t>120</w:t>
            </w:r>
            <w:r w:rsidRPr="00D874D2">
              <w:rPr>
                <w:rFonts w:ascii="Bembo Std" w:eastAsia="Bembo Std" w:hAnsi="Bembo Std" w:cs="Bembo Std"/>
                <w:sz w:val="20"/>
                <w:szCs w:val="20"/>
                <w:lang w:val="es-SV"/>
              </w:rPr>
              <w:t xml:space="preserve"> </w:t>
            </w:r>
            <w:proofErr w:type="spellStart"/>
            <w:r w:rsidRPr="00D874D2">
              <w:rPr>
                <w:rFonts w:ascii="Bembo Std" w:eastAsia="Bembo Std" w:hAnsi="Bembo Std" w:cs="Bembo Std"/>
                <w:sz w:val="20"/>
                <w:szCs w:val="20"/>
                <w:lang w:val="es-SV"/>
              </w:rPr>
              <w:t>dias</w:t>
            </w:r>
            <w:proofErr w:type="spellEnd"/>
            <w:r w:rsidRPr="00D874D2">
              <w:rPr>
                <w:rFonts w:ascii="Bembo Std" w:eastAsia="Bembo Std" w:hAnsi="Bembo Std" w:cs="Bembo Std"/>
                <w:sz w:val="20"/>
                <w:szCs w:val="20"/>
                <w:lang w:val="es-SV"/>
              </w:rPr>
              <w:t xml:space="preserve"> calendarios posteriores a la distribución del contrato (</w:t>
            </w:r>
            <w:proofErr w:type="spellStart"/>
            <w:r w:rsidRPr="00D874D2">
              <w:rPr>
                <w:rFonts w:ascii="Bembo Std" w:eastAsia="Bembo Std" w:hAnsi="Bembo Std" w:cs="Bembo Std"/>
                <w:sz w:val="20"/>
                <w:szCs w:val="20"/>
                <w:lang w:val="es-SV"/>
              </w:rPr>
              <w:t>Cant</w:t>
            </w:r>
            <w:proofErr w:type="spellEnd"/>
            <w:r w:rsidRPr="00D874D2">
              <w:rPr>
                <w:rFonts w:ascii="Bembo Std" w:eastAsia="Bembo Std" w:hAnsi="Bembo Std" w:cs="Bembo Std"/>
                <w:sz w:val="20"/>
                <w:szCs w:val="20"/>
                <w:lang w:val="es-SV"/>
              </w:rPr>
              <w:t xml:space="preserve">. </w:t>
            </w:r>
            <w:r w:rsidR="00C96F23" w:rsidRPr="00D874D2">
              <w:rPr>
                <w:rFonts w:ascii="Bembo Std" w:eastAsia="Bembo Std" w:hAnsi="Bembo Std" w:cs="Bembo Std"/>
                <w:sz w:val="20"/>
                <w:szCs w:val="20"/>
                <w:lang w:val="es-SV"/>
              </w:rPr>
              <w:t>33</w:t>
            </w:r>
            <w:r w:rsidRPr="00D874D2">
              <w:rPr>
                <w:rFonts w:ascii="Bembo Std" w:eastAsia="Bembo Std" w:hAnsi="Bembo Std" w:cs="Bembo Std"/>
                <w:sz w:val="20"/>
                <w:szCs w:val="20"/>
                <w:lang w:val="es-SV"/>
              </w:rPr>
              <w:t xml:space="preserve">). </w:t>
            </w:r>
          </w:p>
        </w:tc>
        <w:tc>
          <w:tcPr>
            <w:tcW w:w="1134" w:type="dxa"/>
            <w:vMerge w:val="restart"/>
            <w:tcBorders>
              <w:top w:val="single" w:sz="6" w:space="0" w:color="auto"/>
              <w:left w:val="single" w:sz="6" w:space="0" w:color="auto"/>
              <w:right w:val="single" w:sz="6" w:space="0" w:color="auto"/>
            </w:tcBorders>
          </w:tcPr>
          <w:p w14:paraId="493F1982" w14:textId="77777777" w:rsidR="00F43128" w:rsidRPr="00D874D2" w:rsidRDefault="00F43128" w:rsidP="00F43128">
            <w:pPr>
              <w:suppressAutoHyphens/>
              <w:jc w:val="center"/>
              <w:rPr>
                <w:color w:val="000000"/>
                <w:sz w:val="20"/>
                <w:szCs w:val="20"/>
                <w:lang w:val="es-SV"/>
              </w:rPr>
            </w:pPr>
          </w:p>
          <w:p w14:paraId="27DC2556" w14:textId="7F86EDAB" w:rsidR="00F43128" w:rsidRPr="00D874D2" w:rsidRDefault="00C96F23" w:rsidP="00F43128">
            <w:pPr>
              <w:suppressAutoHyphens/>
              <w:jc w:val="center"/>
              <w:rPr>
                <w:color w:val="000000"/>
                <w:sz w:val="20"/>
                <w:szCs w:val="20"/>
                <w:lang w:val="es-SV"/>
              </w:rPr>
            </w:pPr>
            <w:r w:rsidRPr="00D874D2">
              <w:rPr>
                <w:color w:val="000000"/>
                <w:sz w:val="20"/>
                <w:szCs w:val="20"/>
                <w:lang w:val="es-SV"/>
              </w:rPr>
              <w:t>65</w:t>
            </w:r>
          </w:p>
          <w:p w14:paraId="5EB2C708" w14:textId="43911CD9" w:rsidR="00F43128" w:rsidRPr="00D874D2" w:rsidRDefault="00F43128" w:rsidP="00F43128">
            <w:pPr>
              <w:suppressAutoHyphens/>
              <w:spacing w:before="60" w:after="60"/>
              <w:jc w:val="center"/>
              <w:rPr>
                <w:color w:val="000000"/>
                <w:sz w:val="20"/>
                <w:szCs w:val="20"/>
                <w:lang w:val="es-SV"/>
              </w:rPr>
            </w:pPr>
            <w:r w:rsidRPr="00D874D2">
              <w:rPr>
                <w:color w:val="000000"/>
                <w:sz w:val="20"/>
                <w:szCs w:val="20"/>
                <w:lang w:val="es-SV"/>
              </w:rPr>
              <w:t>C/U</w:t>
            </w:r>
          </w:p>
        </w:tc>
        <w:tc>
          <w:tcPr>
            <w:tcW w:w="1984" w:type="dxa"/>
            <w:gridSpan w:val="2"/>
            <w:vMerge w:val="restart"/>
            <w:tcBorders>
              <w:top w:val="single" w:sz="6" w:space="0" w:color="auto"/>
              <w:left w:val="single" w:sz="6" w:space="0" w:color="auto"/>
              <w:right w:val="single" w:sz="6" w:space="0" w:color="auto"/>
            </w:tcBorders>
          </w:tcPr>
          <w:p w14:paraId="0B8A6D68" w14:textId="77777777" w:rsidR="00F43128" w:rsidRPr="00D874D2" w:rsidRDefault="00F43128" w:rsidP="00F43128">
            <w:pPr>
              <w:suppressAutoHyphens/>
              <w:spacing w:before="60" w:after="60"/>
              <w:jc w:val="both"/>
              <w:rPr>
                <w:color w:val="000000"/>
                <w:sz w:val="20"/>
                <w:szCs w:val="20"/>
                <w:lang w:val="es-SV"/>
              </w:rPr>
            </w:pPr>
          </w:p>
        </w:tc>
        <w:tc>
          <w:tcPr>
            <w:tcW w:w="2036" w:type="dxa"/>
            <w:vMerge w:val="restart"/>
            <w:tcBorders>
              <w:top w:val="single" w:sz="6" w:space="0" w:color="auto"/>
              <w:left w:val="single" w:sz="6" w:space="0" w:color="auto"/>
              <w:right w:val="double" w:sz="6" w:space="0" w:color="auto"/>
            </w:tcBorders>
          </w:tcPr>
          <w:p w14:paraId="5893DDAF" w14:textId="77777777" w:rsidR="00F43128" w:rsidRPr="00D874D2" w:rsidRDefault="00F43128" w:rsidP="00F43128">
            <w:pPr>
              <w:suppressAutoHyphens/>
              <w:spacing w:before="60" w:after="60"/>
              <w:jc w:val="both"/>
              <w:rPr>
                <w:color w:val="000000"/>
                <w:sz w:val="20"/>
                <w:szCs w:val="20"/>
                <w:lang w:val="es-SV"/>
              </w:rPr>
            </w:pPr>
          </w:p>
        </w:tc>
      </w:tr>
      <w:tr w:rsidR="00F43128" w:rsidRPr="00ED52F9" w14:paraId="137CB8D6" w14:textId="77777777" w:rsidTr="00114CE2">
        <w:trPr>
          <w:cantSplit/>
          <w:trHeight w:val="427"/>
        </w:trPr>
        <w:tc>
          <w:tcPr>
            <w:tcW w:w="733" w:type="dxa"/>
            <w:vMerge/>
            <w:tcBorders>
              <w:left w:val="double" w:sz="6" w:space="0" w:color="auto"/>
              <w:bottom w:val="single" w:sz="6" w:space="0" w:color="auto"/>
              <w:right w:val="single" w:sz="6" w:space="0" w:color="auto"/>
            </w:tcBorders>
            <w:vAlign w:val="center"/>
          </w:tcPr>
          <w:p w14:paraId="443E4AB1" w14:textId="77777777" w:rsidR="00F43128" w:rsidRDefault="00F43128" w:rsidP="00F43128">
            <w:pPr>
              <w:suppressAutoHyphens/>
              <w:spacing w:before="60" w:after="60"/>
              <w:jc w:val="center"/>
              <w:rPr>
                <w:color w:val="000000"/>
                <w:sz w:val="18"/>
                <w:szCs w:val="18"/>
                <w:lang w:val="es-SV"/>
              </w:rPr>
            </w:pPr>
          </w:p>
        </w:tc>
        <w:tc>
          <w:tcPr>
            <w:tcW w:w="1076" w:type="dxa"/>
            <w:vMerge/>
            <w:tcBorders>
              <w:left w:val="single" w:sz="6" w:space="0" w:color="auto"/>
              <w:bottom w:val="single" w:sz="6" w:space="0" w:color="auto"/>
              <w:right w:val="single" w:sz="6" w:space="0" w:color="auto"/>
            </w:tcBorders>
            <w:vAlign w:val="center"/>
          </w:tcPr>
          <w:p w14:paraId="24C43C4C" w14:textId="77777777" w:rsidR="00F43128" w:rsidRPr="00D20A62" w:rsidRDefault="00F43128" w:rsidP="00F43128">
            <w:pPr>
              <w:suppressAutoHyphens/>
              <w:spacing w:before="60" w:after="60"/>
              <w:jc w:val="both"/>
              <w:rPr>
                <w:rFonts w:ascii="Bembo" w:hAnsi="Bembo" w:cstheme="minorHAnsi"/>
                <w:color w:val="000000" w:themeColor="text1"/>
                <w:sz w:val="22"/>
                <w:szCs w:val="22"/>
                <w:lang w:val="es-ES_tradnl"/>
              </w:rPr>
            </w:pPr>
          </w:p>
        </w:tc>
        <w:tc>
          <w:tcPr>
            <w:tcW w:w="2127" w:type="dxa"/>
            <w:vMerge/>
            <w:tcBorders>
              <w:left w:val="single" w:sz="6" w:space="0" w:color="auto"/>
              <w:bottom w:val="single" w:sz="6" w:space="0" w:color="auto"/>
              <w:right w:val="single" w:sz="6" w:space="0" w:color="auto"/>
            </w:tcBorders>
            <w:vAlign w:val="center"/>
          </w:tcPr>
          <w:p w14:paraId="1749FAD7" w14:textId="77777777" w:rsidR="00F43128" w:rsidRPr="00D20A62" w:rsidRDefault="00F43128" w:rsidP="00F43128">
            <w:pPr>
              <w:suppressAutoHyphens/>
              <w:spacing w:before="60" w:after="60"/>
              <w:jc w:val="both"/>
              <w:rPr>
                <w:rFonts w:ascii="Bembo" w:hAnsi="Bembo" w:cstheme="minorHAnsi"/>
                <w:color w:val="000000" w:themeColor="text1"/>
                <w:sz w:val="22"/>
                <w:szCs w:val="22"/>
                <w:lang w:val="es-ES_tradnl"/>
              </w:rPr>
            </w:pPr>
          </w:p>
        </w:tc>
        <w:tc>
          <w:tcPr>
            <w:tcW w:w="708" w:type="dxa"/>
            <w:vMerge/>
            <w:tcBorders>
              <w:left w:val="single" w:sz="6" w:space="0" w:color="auto"/>
              <w:bottom w:val="single" w:sz="6" w:space="0" w:color="auto"/>
              <w:right w:val="single" w:sz="6" w:space="0" w:color="auto"/>
            </w:tcBorders>
          </w:tcPr>
          <w:p w14:paraId="0C28CBAC" w14:textId="77777777" w:rsidR="00F43128" w:rsidRPr="00B87271" w:rsidRDefault="00F43128" w:rsidP="00F43128">
            <w:pPr>
              <w:suppressAutoHyphens/>
              <w:spacing w:before="60" w:after="60"/>
              <w:jc w:val="both"/>
              <w:rPr>
                <w:color w:val="000000"/>
                <w:sz w:val="20"/>
                <w:szCs w:val="20"/>
                <w:lang w:val="es-SV"/>
              </w:rPr>
            </w:pPr>
          </w:p>
        </w:tc>
        <w:tc>
          <w:tcPr>
            <w:tcW w:w="1134" w:type="dxa"/>
            <w:vMerge/>
            <w:tcBorders>
              <w:left w:val="single" w:sz="6" w:space="0" w:color="auto"/>
              <w:bottom w:val="single" w:sz="6" w:space="0" w:color="auto"/>
              <w:right w:val="single" w:sz="6" w:space="0" w:color="auto"/>
            </w:tcBorders>
          </w:tcPr>
          <w:p w14:paraId="141A367E" w14:textId="77777777" w:rsidR="00F43128" w:rsidRPr="00B87271" w:rsidRDefault="00F43128" w:rsidP="00F43128">
            <w:pPr>
              <w:suppressAutoHyphens/>
              <w:spacing w:before="60" w:after="60"/>
              <w:jc w:val="both"/>
              <w:rPr>
                <w:color w:val="000000"/>
                <w:sz w:val="20"/>
                <w:szCs w:val="20"/>
                <w:lang w:val="es-SV"/>
              </w:rPr>
            </w:pPr>
          </w:p>
        </w:tc>
        <w:tc>
          <w:tcPr>
            <w:tcW w:w="2552" w:type="dxa"/>
            <w:tcBorders>
              <w:top w:val="single" w:sz="4" w:space="0" w:color="auto"/>
              <w:left w:val="single" w:sz="6" w:space="0" w:color="auto"/>
              <w:bottom w:val="single" w:sz="6" w:space="0" w:color="auto"/>
              <w:right w:val="single" w:sz="6" w:space="0" w:color="auto"/>
            </w:tcBorders>
          </w:tcPr>
          <w:p w14:paraId="4CA92B4E" w14:textId="7658A3E4" w:rsidR="00F43128" w:rsidRPr="00D874D2" w:rsidRDefault="00F43128" w:rsidP="00F43128">
            <w:pPr>
              <w:suppressAutoHyphens/>
              <w:spacing w:before="60" w:after="60"/>
              <w:jc w:val="both"/>
              <w:rPr>
                <w:color w:val="000000"/>
                <w:sz w:val="20"/>
                <w:szCs w:val="20"/>
                <w:lang w:val="es-SV"/>
              </w:rPr>
            </w:pPr>
            <w:r w:rsidRPr="00D874D2">
              <w:rPr>
                <w:color w:val="000000"/>
                <w:sz w:val="20"/>
                <w:szCs w:val="20"/>
                <w:lang w:val="es-SV"/>
              </w:rPr>
              <w:t xml:space="preserve">Segunda entrega </w:t>
            </w:r>
            <w:r w:rsidRPr="00D874D2">
              <w:rPr>
                <w:b/>
                <w:bCs/>
                <w:color w:val="000000"/>
                <w:sz w:val="20"/>
                <w:szCs w:val="20"/>
                <w:lang w:val="es-SV"/>
              </w:rPr>
              <w:t>60</w:t>
            </w:r>
            <w:r w:rsidRPr="00D874D2">
              <w:rPr>
                <w:color w:val="000000"/>
                <w:sz w:val="20"/>
                <w:szCs w:val="20"/>
                <w:lang w:val="es-SV"/>
              </w:rPr>
              <w:t xml:space="preserve"> días calendario posterior a la primera entrega </w:t>
            </w:r>
            <w:r w:rsidRPr="00D874D2">
              <w:rPr>
                <w:rFonts w:ascii="Bembo Std" w:eastAsia="Bembo Std" w:hAnsi="Bembo Std" w:cs="Bembo Std"/>
                <w:sz w:val="20"/>
                <w:szCs w:val="20"/>
                <w:lang w:val="es-SV"/>
              </w:rPr>
              <w:t>(</w:t>
            </w:r>
            <w:proofErr w:type="spellStart"/>
            <w:r w:rsidRPr="00D874D2">
              <w:rPr>
                <w:rFonts w:ascii="Bembo Std" w:eastAsia="Bembo Std" w:hAnsi="Bembo Std" w:cs="Bembo Std"/>
                <w:sz w:val="20"/>
                <w:szCs w:val="20"/>
                <w:lang w:val="es-SV"/>
              </w:rPr>
              <w:t>Cant</w:t>
            </w:r>
            <w:proofErr w:type="spellEnd"/>
            <w:r w:rsidRPr="00D874D2">
              <w:rPr>
                <w:rFonts w:ascii="Bembo Std" w:eastAsia="Bembo Std" w:hAnsi="Bembo Std" w:cs="Bembo Std"/>
                <w:sz w:val="20"/>
                <w:szCs w:val="20"/>
                <w:lang w:val="es-SV"/>
              </w:rPr>
              <w:t xml:space="preserve">. </w:t>
            </w:r>
            <w:r w:rsidR="00C96F23" w:rsidRPr="00D874D2">
              <w:rPr>
                <w:rFonts w:ascii="Bembo Std" w:eastAsia="Bembo Std" w:hAnsi="Bembo Std" w:cs="Bembo Std"/>
                <w:sz w:val="20"/>
                <w:szCs w:val="20"/>
                <w:lang w:val="es-SV"/>
              </w:rPr>
              <w:t>32</w:t>
            </w:r>
            <w:r w:rsidRPr="00D874D2">
              <w:rPr>
                <w:rFonts w:ascii="Bembo Std" w:eastAsia="Bembo Std" w:hAnsi="Bembo Std" w:cs="Bembo Std"/>
                <w:sz w:val="20"/>
                <w:szCs w:val="20"/>
                <w:lang w:val="es-SV"/>
              </w:rPr>
              <w:t>).</w:t>
            </w:r>
          </w:p>
        </w:tc>
        <w:tc>
          <w:tcPr>
            <w:tcW w:w="1134" w:type="dxa"/>
            <w:vMerge/>
            <w:tcBorders>
              <w:left w:val="single" w:sz="6" w:space="0" w:color="auto"/>
              <w:bottom w:val="single" w:sz="6" w:space="0" w:color="auto"/>
              <w:right w:val="single" w:sz="6" w:space="0" w:color="auto"/>
            </w:tcBorders>
          </w:tcPr>
          <w:p w14:paraId="10EF3DA2" w14:textId="77777777" w:rsidR="00F43128" w:rsidRPr="00D874D2" w:rsidRDefault="00F43128" w:rsidP="00F43128">
            <w:pPr>
              <w:suppressAutoHyphens/>
              <w:jc w:val="center"/>
              <w:rPr>
                <w:color w:val="000000"/>
                <w:sz w:val="20"/>
                <w:szCs w:val="20"/>
                <w:lang w:val="es-SV"/>
              </w:rPr>
            </w:pPr>
          </w:p>
        </w:tc>
        <w:tc>
          <w:tcPr>
            <w:tcW w:w="1984" w:type="dxa"/>
            <w:gridSpan w:val="2"/>
            <w:vMerge/>
            <w:tcBorders>
              <w:left w:val="single" w:sz="6" w:space="0" w:color="auto"/>
              <w:bottom w:val="single" w:sz="6" w:space="0" w:color="auto"/>
              <w:right w:val="single" w:sz="6" w:space="0" w:color="auto"/>
            </w:tcBorders>
          </w:tcPr>
          <w:p w14:paraId="451C31B7" w14:textId="77777777" w:rsidR="00F43128" w:rsidRPr="00D874D2" w:rsidRDefault="00F43128" w:rsidP="00F43128">
            <w:pPr>
              <w:suppressAutoHyphens/>
              <w:spacing w:before="60" w:after="60"/>
              <w:jc w:val="both"/>
              <w:rPr>
                <w:color w:val="000000"/>
                <w:sz w:val="20"/>
                <w:szCs w:val="20"/>
                <w:lang w:val="es-SV"/>
              </w:rPr>
            </w:pPr>
          </w:p>
        </w:tc>
        <w:tc>
          <w:tcPr>
            <w:tcW w:w="2036" w:type="dxa"/>
            <w:vMerge/>
            <w:tcBorders>
              <w:left w:val="single" w:sz="6" w:space="0" w:color="auto"/>
              <w:bottom w:val="single" w:sz="6" w:space="0" w:color="auto"/>
              <w:right w:val="double" w:sz="6" w:space="0" w:color="auto"/>
            </w:tcBorders>
          </w:tcPr>
          <w:p w14:paraId="65AC065B" w14:textId="77777777" w:rsidR="00F43128" w:rsidRPr="00D874D2" w:rsidRDefault="00F43128" w:rsidP="00F43128">
            <w:pPr>
              <w:suppressAutoHyphens/>
              <w:spacing w:before="60" w:after="60"/>
              <w:jc w:val="both"/>
              <w:rPr>
                <w:color w:val="000000"/>
                <w:sz w:val="20"/>
                <w:szCs w:val="20"/>
                <w:lang w:val="es-SV"/>
              </w:rPr>
            </w:pPr>
          </w:p>
        </w:tc>
      </w:tr>
      <w:tr w:rsidR="000B04DA" w:rsidRPr="00D874D2" w14:paraId="54A698F8" w14:textId="77777777" w:rsidTr="0078398B">
        <w:trPr>
          <w:cantSplit/>
          <w:trHeight w:val="442"/>
          <w:trPrChange w:id="33" w:author="Beatriz Elena Ibarra Aguirre" w:date="2024-09-16T11:51:00Z" w16du:dateUtc="2024-09-16T17:51:00Z">
            <w:trPr>
              <w:gridBefore w:val="1"/>
              <w:cantSplit/>
              <w:trHeight w:val="442"/>
            </w:trPr>
          </w:trPrChange>
        </w:trPr>
        <w:tc>
          <w:tcPr>
            <w:tcW w:w="733" w:type="dxa"/>
            <w:tcBorders>
              <w:top w:val="single" w:sz="6" w:space="0" w:color="auto"/>
              <w:left w:val="double" w:sz="6" w:space="0" w:color="auto"/>
              <w:bottom w:val="single" w:sz="4" w:space="0" w:color="auto"/>
              <w:right w:val="single" w:sz="6" w:space="0" w:color="auto"/>
            </w:tcBorders>
            <w:vAlign w:val="center"/>
            <w:tcPrChange w:id="34" w:author="Beatriz Elena Ibarra Aguirre" w:date="2024-09-16T11:51:00Z" w16du:dateUtc="2024-09-16T17:51:00Z">
              <w:tcPr>
                <w:tcW w:w="733" w:type="dxa"/>
                <w:gridSpan w:val="2"/>
                <w:tcBorders>
                  <w:top w:val="single" w:sz="6" w:space="0" w:color="auto"/>
                  <w:left w:val="double" w:sz="6" w:space="0" w:color="auto"/>
                  <w:bottom w:val="nil"/>
                  <w:right w:val="single" w:sz="6" w:space="0" w:color="auto"/>
                </w:tcBorders>
                <w:vAlign w:val="center"/>
              </w:tcPr>
            </w:tcPrChange>
          </w:tcPr>
          <w:p w14:paraId="6B07097F" w14:textId="7D460846" w:rsidR="000B04DA" w:rsidRPr="001206D2" w:rsidRDefault="000B04DA" w:rsidP="000B04DA">
            <w:pPr>
              <w:suppressAutoHyphens/>
              <w:spacing w:before="60" w:after="60"/>
              <w:jc w:val="center"/>
              <w:rPr>
                <w:color w:val="000000"/>
                <w:sz w:val="18"/>
                <w:szCs w:val="18"/>
                <w:lang w:val="es-SV"/>
              </w:rPr>
            </w:pPr>
            <w:r>
              <w:rPr>
                <w:color w:val="000000"/>
                <w:sz w:val="18"/>
                <w:szCs w:val="18"/>
                <w:lang w:val="es-SV"/>
              </w:rPr>
              <w:t>3</w:t>
            </w:r>
          </w:p>
        </w:tc>
        <w:tc>
          <w:tcPr>
            <w:tcW w:w="1076" w:type="dxa"/>
            <w:tcBorders>
              <w:top w:val="single" w:sz="6" w:space="0" w:color="auto"/>
              <w:left w:val="single" w:sz="6" w:space="0" w:color="auto"/>
              <w:bottom w:val="single" w:sz="4" w:space="0" w:color="auto"/>
              <w:right w:val="single" w:sz="6" w:space="0" w:color="auto"/>
            </w:tcBorders>
            <w:tcPrChange w:id="35" w:author="Beatriz Elena Ibarra Aguirre" w:date="2024-09-16T11:51:00Z" w16du:dateUtc="2024-09-16T17:51:00Z">
              <w:tcPr>
                <w:tcW w:w="1076" w:type="dxa"/>
                <w:gridSpan w:val="2"/>
                <w:tcBorders>
                  <w:top w:val="single" w:sz="6" w:space="0" w:color="auto"/>
                  <w:left w:val="single" w:sz="6" w:space="0" w:color="auto"/>
                  <w:bottom w:val="nil"/>
                  <w:right w:val="single" w:sz="6" w:space="0" w:color="auto"/>
                </w:tcBorders>
              </w:tcPr>
            </w:tcPrChange>
          </w:tcPr>
          <w:p w14:paraId="686CB238" w14:textId="77777777" w:rsidR="00F43128" w:rsidRDefault="00F43128" w:rsidP="000B04DA">
            <w:pPr>
              <w:suppressAutoHyphens/>
              <w:spacing w:before="60" w:after="60"/>
              <w:jc w:val="both"/>
              <w:rPr>
                <w:rFonts w:ascii="Bembo" w:hAnsi="Bembo" w:cstheme="minorHAnsi"/>
                <w:color w:val="000000" w:themeColor="text1"/>
                <w:sz w:val="22"/>
                <w:szCs w:val="22"/>
                <w:lang w:val="es-ES_tradnl"/>
              </w:rPr>
            </w:pPr>
          </w:p>
          <w:p w14:paraId="285BAFB9" w14:textId="77777777" w:rsidR="00F43128" w:rsidRDefault="00F43128" w:rsidP="000B04DA">
            <w:pPr>
              <w:suppressAutoHyphens/>
              <w:spacing w:before="60" w:after="60"/>
              <w:jc w:val="both"/>
              <w:rPr>
                <w:rFonts w:ascii="Bembo" w:hAnsi="Bembo" w:cstheme="minorHAnsi"/>
                <w:color w:val="000000" w:themeColor="text1"/>
                <w:sz w:val="22"/>
                <w:szCs w:val="22"/>
                <w:lang w:val="es-ES_tradnl"/>
              </w:rPr>
            </w:pPr>
          </w:p>
          <w:p w14:paraId="0804378A" w14:textId="2CFE06E8" w:rsidR="000B04DA" w:rsidRPr="00B87271" w:rsidRDefault="000B04DA" w:rsidP="000B04DA">
            <w:pPr>
              <w:suppressAutoHyphens/>
              <w:spacing w:before="60" w:after="60"/>
              <w:jc w:val="both"/>
              <w:rPr>
                <w:color w:val="000000"/>
                <w:sz w:val="18"/>
                <w:szCs w:val="18"/>
                <w:lang w:val="es-SV"/>
              </w:rPr>
            </w:pPr>
            <w:r w:rsidRPr="00D20A62">
              <w:rPr>
                <w:rFonts w:ascii="Bembo" w:hAnsi="Bembo" w:cstheme="minorHAnsi"/>
                <w:color w:val="000000" w:themeColor="text1"/>
                <w:sz w:val="22"/>
                <w:szCs w:val="22"/>
                <w:lang w:val="es-ES_tradnl"/>
              </w:rPr>
              <w:t>42295148</w:t>
            </w:r>
          </w:p>
        </w:tc>
        <w:tc>
          <w:tcPr>
            <w:tcW w:w="2127" w:type="dxa"/>
            <w:tcBorders>
              <w:top w:val="single" w:sz="6" w:space="0" w:color="auto"/>
              <w:left w:val="single" w:sz="6" w:space="0" w:color="auto"/>
              <w:bottom w:val="single" w:sz="4" w:space="0" w:color="auto"/>
              <w:right w:val="single" w:sz="6" w:space="0" w:color="auto"/>
            </w:tcBorders>
            <w:tcPrChange w:id="36" w:author="Beatriz Elena Ibarra Aguirre" w:date="2024-09-16T11:51:00Z" w16du:dateUtc="2024-09-16T17:51:00Z">
              <w:tcPr>
                <w:tcW w:w="2127" w:type="dxa"/>
                <w:gridSpan w:val="2"/>
                <w:tcBorders>
                  <w:top w:val="single" w:sz="6" w:space="0" w:color="auto"/>
                  <w:left w:val="single" w:sz="6" w:space="0" w:color="auto"/>
                  <w:bottom w:val="nil"/>
                  <w:right w:val="single" w:sz="6" w:space="0" w:color="auto"/>
                </w:tcBorders>
              </w:tcPr>
            </w:tcPrChange>
          </w:tcPr>
          <w:p w14:paraId="24D359EA" w14:textId="4419FA41" w:rsidR="000B04DA" w:rsidRPr="00B87271" w:rsidRDefault="00BF056B" w:rsidP="00BF056B">
            <w:pPr>
              <w:suppressAutoHyphens/>
              <w:spacing w:before="60" w:after="60"/>
              <w:jc w:val="both"/>
              <w:rPr>
                <w:color w:val="000000"/>
                <w:sz w:val="20"/>
                <w:szCs w:val="20"/>
                <w:lang w:val="es-SV"/>
              </w:rPr>
            </w:pPr>
            <w:r w:rsidRPr="00D20A62">
              <w:rPr>
                <w:rFonts w:ascii="Bembo" w:hAnsi="Bembo" w:cstheme="minorHAnsi"/>
                <w:color w:val="000000" w:themeColor="text1"/>
                <w:sz w:val="22"/>
                <w:szCs w:val="22"/>
                <w:lang w:val="es-ES_tradnl"/>
              </w:rPr>
              <w:t>SISTEMA DE NEURO NAVEGACIÓN PARA CIRUGÍA CRANEAL Y ESPINAL</w:t>
            </w:r>
          </w:p>
        </w:tc>
        <w:tc>
          <w:tcPr>
            <w:tcW w:w="708" w:type="dxa"/>
            <w:tcBorders>
              <w:top w:val="single" w:sz="6" w:space="0" w:color="auto"/>
              <w:left w:val="single" w:sz="6" w:space="0" w:color="auto"/>
              <w:bottom w:val="single" w:sz="4" w:space="0" w:color="auto"/>
              <w:right w:val="single" w:sz="6" w:space="0" w:color="auto"/>
            </w:tcBorders>
            <w:tcPrChange w:id="37" w:author="Beatriz Elena Ibarra Aguirre" w:date="2024-09-16T11:51:00Z" w16du:dateUtc="2024-09-16T17:51:00Z">
              <w:tcPr>
                <w:tcW w:w="708" w:type="dxa"/>
                <w:gridSpan w:val="2"/>
                <w:tcBorders>
                  <w:top w:val="single" w:sz="6" w:space="0" w:color="auto"/>
                  <w:left w:val="single" w:sz="6" w:space="0" w:color="auto"/>
                  <w:bottom w:val="nil"/>
                  <w:right w:val="single" w:sz="6" w:space="0" w:color="auto"/>
                </w:tcBorders>
              </w:tcPr>
            </w:tcPrChange>
          </w:tcPr>
          <w:p w14:paraId="5B2D2300" w14:textId="77777777" w:rsidR="000B04DA" w:rsidRPr="00B87271" w:rsidRDefault="000B04DA" w:rsidP="000B04DA">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single" w:sz="4" w:space="0" w:color="auto"/>
              <w:right w:val="single" w:sz="6" w:space="0" w:color="auto"/>
            </w:tcBorders>
            <w:tcPrChange w:id="38" w:author="Beatriz Elena Ibarra Aguirre" w:date="2024-09-16T11:51:00Z" w16du:dateUtc="2024-09-16T17:51:00Z">
              <w:tcPr>
                <w:tcW w:w="1134" w:type="dxa"/>
                <w:gridSpan w:val="2"/>
                <w:tcBorders>
                  <w:top w:val="single" w:sz="6" w:space="0" w:color="auto"/>
                  <w:left w:val="single" w:sz="6" w:space="0" w:color="auto"/>
                  <w:bottom w:val="nil"/>
                  <w:right w:val="single" w:sz="6" w:space="0" w:color="auto"/>
                </w:tcBorders>
              </w:tcPr>
            </w:tcPrChange>
          </w:tcPr>
          <w:p w14:paraId="6DA48B4B" w14:textId="77777777" w:rsidR="000B04DA" w:rsidRPr="00B87271" w:rsidRDefault="000B04DA" w:rsidP="000B04DA">
            <w:pPr>
              <w:suppressAutoHyphens/>
              <w:spacing w:before="60" w:after="60"/>
              <w:jc w:val="both"/>
              <w:rPr>
                <w:color w:val="000000"/>
                <w:sz w:val="20"/>
                <w:szCs w:val="20"/>
                <w:lang w:val="es-SV"/>
              </w:rPr>
            </w:pPr>
          </w:p>
        </w:tc>
        <w:tc>
          <w:tcPr>
            <w:tcW w:w="2552" w:type="dxa"/>
            <w:tcBorders>
              <w:top w:val="single" w:sz="6" w:space="0" w:color="auto"/>
              <w:left w:val="single" w:sz="6" w:space="0" w:color="auto"/>
              <w:bottom w:val="single" w:sz="4" w:space="0" w:color="auto"/>
              <w:right w:val="single" w:sz="6" w:space="0" w:color="auto"/>
            </w:tcBorders>
            <w:tcPrChange w:id="39" w:author="Beatriz Elena Ibarra Aguirre" w:date="2024-09-16T11:51:00Z" w16du:dateUtc="2024-09-16T17:51:00Z">
              <w:tcPr>
                <w:tcW w:w="2552" w:type="dxa"/>
                <w:gridSpan w:val="2"/>
                <w:tcBorders>
                  <w:top w:val="single" w:sz="6" w:space="0" w:color="auto"/>
                  <w:left w:val="single" w:sz="6" w:space="0" w:color="auto"/>
                  <w:bottom w:val="nil"/>
                  <w:right w:val="single" w:sz="6" w:space="0" w:color="auto"/>
                </w:tcBorders>
              </w:tcPr>
            </w:tcPrChange>
          </w:tcPr>
          <w:p w14:paraId="5C80A359" w14:textId="41945BE3" w:rsidR="000B04DA" w:rsidRPr="00D874D2" w:rsidRDefault="00F43128" w:rsidP="000B04DA">
            <w:pPr>
              <w:suppressAutoHyphens/>
              <w:spacing w:before="60" w:after="60"/>
              <w:jc w:val="both"/>
              <w:rPr>
                <w:color w:val="000000"/>
                <w:sz w:val="20"/>
                <w:szCs w:val="20"/>
                <w:lang w:val="es-SV"/>
              </w:rPr>
            </w:pPr>
            <w:r w:rsidRPr="00D874D2">
              <w:rPr>
                <w:rFonts w:ascii="Bembo Std" w:eastAsia="Bembo Std" w:hAnsi="Bembo Std" w:cs="Bembo Std"/>
                <w:b/>
                <w:bCs/>
                <w:sz w:val="20"/>
                <w:szCs w:val="20"/>
                <w:lang w:val="es-SV"/>
              </w:rPr>
              <w:t>1</w:t>
            </w:r>
            <w:r w:rsidR="00865D0E" w:rsidRPr="00D874D2">
              <w:rPr>
                <w:rFonts w:ascii="Bembo Std" w:eastAsia="Bembo Std" w:hAnsi="Bembo Std" w:cs="Bembo Std"/>
                <w:b/>
                <w:bCs/>
                <w:sz w:val="20"/>
                <w:szCs w:val="20"/>
                <w:lang w:val="es-SV"/>
              </w:rPr>
              <w:t>5</w:t>
            </w:r>
            <w:r w:rsidRPr="00D874D2">
              <w:rPr>
                <w:rFonts w:ascii="Bembo Std" w:eastAsia="Bembo Std" w:hAnsi="Bembo Std" w:cs="Bembo Std"/>
                <w:b/>
                <w:bCs/>
                <w:sz w:val="20"/>
                <w:szCs w:val="20"/>
                <w:lang w:val="es-SV"/>
              </w:rPr>
              <w:t>0</w:t>
            </w:r>
            <w:r w:rsidRPr="00D874D2">
              <w:rPr>
                <w:rFonts w:ascii="Bembo Std" w:eastAsia="Bembo Std" w:hAnsi="Bembo Std" w:cs="Bembo Std"/>
                <w:sz w:val="20"/>
                <w:szCs w:val="20"/>
                <w:lang w:val="es-SV"/>
              </w:rPr>
              <w:t xml:space="preserve"> </w:t>
            </w:r>
            <w:proofErr w:type="spellStart"/>
            <w:r w:rsidRPr="00D874D2">
              <w:rPr>
                <w:rFonts w:ascii="Bembo Std" w:eastAsia="Bembo Std" w:hAnsi="Bembo Std" w:cs="Bembo Std"/>
                <w:sz w:val="20"/>
                <w:szCs w:val="20"/>
                <w:lang w:val="es-SV"/>
              </w:rPr>
              <w:t>dias</w:t>
            </w:r>
            <w:proofErr w:type="spellEnd"/>
            <w:r w:rsidRPr="00D874D2">
              <w:rPr>
                <w:rFonts w:ascii="Bembo Std" w:eastAsia="Bembo Std" w:hAnsi="Bembo Std" w:cs="Bembo Std"/>
                <w:sz w:val="20"/>
                <w:szCs w:val="20"/>
                <w:lang w:val="es-SV"/>
              </w:rPr>
              <w:t xml:space="preserve"> calendarios posteriores a la distribución del contrato</w:t>
            </w:r>
          </w:p>
        </w:tc>
        <w:tc>
          <w:tcPr>
            <w:tcW w:w="1134" w:type="dxa"/>
            <w:tcBorders>
              <w:top w:val="single" w:sz="6" w:space="0" w:color="auto"/>
              <w:left w:val="single" w:sz="6" w:space="0" w:color="auto"/>
              <w:bottom w:val="single" w:sz="4" w:space="0" w:color="auto"/>
              <w:right w:val="single" w:sz="6" w:space="0" w:color="auto"/>
            </w:tcBorders>
            <w:tcPrChange w:id="40" w:author="Beatriz Elena Ibarra Aguirre" w:date="2024-09-16T11:51:00Z" w16du:dateUtc="2024-09-16T17:51:00Z">
              <w:tcPr>
                <w:tcW w:w="1134" w:type="dxa"/>
                <w:gridSpan w:val="3"/>
                <w:tcBorders>
                  <w:top w:val="single" w:sz="6" w:space="0" w:color="auto"/>
                  <w:left w:val="single" w:sz="6" w:space="0" w:color="auto"/>
                  <w:bottom w:val="nil"/>
                  <w:right w:val="single" w:sz="6" w:space="0" w:color="auto"/>
                </w:tcBorders>
              </w:tcPr>
            </w:tcPrChange>
          </w:tcPr>
          <w:p w14:paraId="4E0764C6" w14:textId="47E13E33" w:rsidR="000B04DA" w:rsidRPr="00D874D2" w:rsidRDefault="00C96F23" w:rsidP="000B04DA">
            <w:pPr>
              <w:suppressAutoHyphens/>
              <w:spacing w:before="60" w:after="60"/>
              <w:jc w:val="center"/>
              <w:rPr>
                <w:color w:val="000000"/>
                <w:sz w:val="20"/>
                <w:szCs w:val="20"/>
                <w:lang w:val="es-SV"/>
              </w:rPr>
            </w:pPr>
            <w:r w:rsidRPr="00D874D2">
              <w:rPr>
                <w:color w:val="000000"/>
                <w:sz w:val="20"/>
                <w:szCs w:val="20"/>
                <w:lang w:val="es-SV"/>
              </w:rPr>
              <w:t>1</w:t>
            </w:r>
          </w:p>
        </w:tc>
        <w:tc>
          <w:tcPr>
            <w:tcW w:w="1984" w:type="dxa"/>
            <w:gridSpan w:val="2"/>
            <w:tcBorders>
              <w:top w:val="single" w:sz="6" w:space="0" w:color="auto"/>
              <w:left w:val="single" w:sz="6" w:space="0" w:color="auto"/>
              <w:bottom w:val="single" w:sz="4" w:space="0" w:color="auto"/>
              <w:right w:val="single" w:sz="6" w:space="0" w:color="auto"/>
            </w:tcBorders>
            <w:tcPrChange w:id="41" w:author="Beatriz Elena Ibarra Aguirre" w:date="2024-09-16T11:51:00Z" w16du:dateUtc="2024-09-16T17:51:00Z">
              <w:tcPr>
                <w:tcW w:w="1984" w:type="dxa"/>
                <w:gridSpan w:val="2"/>
                <w:tcBorders>
                  <w:top w:val="single" w:sz="6" w:space="0" w:color="auto"/>
                  <w:left w:val="single" w:sz="6" w:space="0" w:color="auto"/>
                  <w:bottom w:val="nil"/>
                  <w:right w:val="single" w:sz="6" w:space="0" w:color="auto"/>
                </w:tcBorders>
              </w:tcPr>
            </w:tcPrChange>
          </w:tcPr>
          <w:p w14:paraId="0CB1D8CC" w14:textId="77777777" w:rsidR="000B04DA" w:rsidRPr="00D874D2" w:rsidRDefault="000B04DA" w:rsidP="000B04DA">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4" w:space="0" w:color="auto"/>
              <w:right w:val="double" w:sz="6" w:space="0" w:color="auto"/>
            </w:tcBorders>
            <w:tcPrChange w:id="42" w:author="Beatriz Elena Ibarra Aguirre" w:date="2024-09-16T11:51:00Z" w16du:dateUtc="2024-09-16T17:51:00Z">
              <w:tcPr>
                <w:tcW w:w="2036" w:type="dxa"/>
                <w:gridSpan w:val="2"/>
                <w:tcBorders>
                  <w:top w:val="single" w:sz="6" w:space="0" w:color="auto"/>
                  <w:left w:val="single" w:sz="6" w:space="0" w:color="auto"/>
                  <w:bottom w:val="nil"/>
                  <w:right w:val="double" w:sz="6" w:space="0" w:color="auto"/>
                </w:tcBorders>
              </w:tcPr>
            </w:tcPrChange>
          </w:tcPr>
          <w:p w14:paraId="1DD6CDEC" w14:textId="77777777" w:rsidR="000B04DA" w:rsidRPr="00D874D2" w:rsidRDefault="000B04DA" w:rsidP="000B04DA">
            <w:pPr>
              <w:suppressAutoHyphens/>
              <w:spacing w:before="60" w:after="60"/>
              <w:jc w:val="both"/>
              <w:rPr>
                <w:color w:val="000000"/>
                <w:sz w:val="20"/>
                <w:szCs w:val="20"/>
                <w:lang w:val="es-SV"/>
              </w:rPr>
            </w:pPr>
          </w:p>
        </w:tc>
      </w:tr>
      <w:tr w:rsidR="000B04DA" w:rsidRPr="00D874D2" w14:paraId="096292DF" w14:textId="77777777" w:rsidTr="0078398B">
        <w:trPr>
          <w:cantSplit/>
          <w:trHeight w:val="442"/>
          <w:trPrChange w:id="43" w:author="Beatriz Elena Ibarra Aguirre" w:date="2024-09-16T11:51:00Z" w16du:dateUtc="2024-09-16T17:51:00Z">
            <w:trPr>
              <w:gridBefore w:val="1"/>
              <w:cantSplit/>
              <w:trHeight w:val="442"/>
            </w:trPr>
          </w:trPrChange>
        </w:trPr>
        <w:tc>
          <w:tcPr>
            <w:tcW w:w="733" w:type="dxa"/>
            <w:tcBorders>
              <w:top w:val="single" w:sz="4" w:space="0" w:color="auto"/>
              <w:left w:val="double" w:sz="6" w:space="0" w:color="auto"/>
              <w:bottom w:val="nil"/>
              <w:right w:val="single" w:sz="6" w:space="0" w:color="auto"/>
            </w:tcBorders>
            <w:vAlign w:val="center"/>
            <w:tcPrChange w:id="44" w:author="Beatriz Elena Ibarra Aguirre" w:date="2024-09-16T11:51:00Z" w16du:dateUtc="2024-09-16T17:51:00Z">
              <w:tcPr>
                <w:tcW w:w="733" w:type="dxa"/>
                <w:gridSpan w:val="2"/>
                <w:tcBorders>
                  <w:top w:val="single" w:sz="6" w:space="0" w:color="auto"/>
                  <w:left w:val="double" w:sz="6" w:space="0" w:color="auto"/>
                  <w:bottom w:val="nil"/>
                  <w:right w:val="single" w:sz="6" w:space="0" w:color="auto"/>
                </w:tcBorders>
                <w:vAlign w:val="center"/>
              </w:tcPr>
            </w:tcPrChange>
          </w:tcPr>
          <w:p w14:paraId="504FECA7" w14:textId="02B85813" w:rsidR="000B04DA" w:rsidRPr="001206D2" w:rsidRDefault="000B04DA" w:rsidP="000B04DA">
            <w:pPr>
              <w:suppressAutoHyphens/>
              <w:spacing w:before="60" w:after="60"/>
              <w:jc w:val="center"/>
              <w:rPr>
                <w:color w:val="000000"/>
                <w:sz w:val="18"/>
                <w:szCs w:val="18"/>
                <w:lang w:val="es-SV"/>
              </w:rPr>
            </w:pPr>
            <w:r>
              <w:rPr>
                <w:color w:val="000000"/>
                <w:sz w:val="18"/>
                <w:szCs w:val="18"/>
                <w:lang w:val="es-SV"/>
              </w:rPr>
              <w:lastRenderedPageBreak/>
              <w:t>4</w:t>
            </w:r>
          </w:p>
        </w:tc>
        <w:tc>
          <w:tcPr>
            <w:tcW w:w="1076" w:type="dxa"/>
            <w:tcBorders>
              <w:top w:val="single" w:sz="4" w:space="0" w:color="auto"/>
              <w:left w:val="single" w:sz="6" w:space="0" w:color="auto"/>
              <w:bottom w:val="nil"/>
              <w:right w:val="single" w:sz="6" w:space="0" w:color="auto"/>
            </w:tcBorders>
            <w:tcPrChange w:id="45" w:author="Beatriz Elena Ibarra Aguirre" w:date="2024-09-16T11:51:00Z" w16du:dateUtc="2024-09-16T17:51:00Z">
              <w:tcPr>
                <w:tcW w:w="1076" w:type="dxa"/>
                <w:gridSpan w:val="2"/>
                <w:tcBorders>
                  <w:top w:val="single" w:sz="6" w:space="0" w:color="auto"/>
                  <w:left w:val="single" w:sz="6" w:space="0" w:color="auto"/>
                  <w:bottom w:val="nil"/>
                  <w:right w:val="single" w:sz="6" w:space="0" w:color="auto"/>
                </w:tcBorders>
              </w:tcPr>
            </w:tcPrChange>
          </w:tcPr>
          <w:p w14:paraId="2536A3A1" w14:textId="18D39EC0" w:rsidR="000B04DA" w:rsidRPr="00B87271" w:rsidRDefault="000B04DA" w:rsidP="000B04DA">
            <w:pPr>
              <w:suppressAutoHyphens/>
              <w:spacing w:before="60" w:after="60"/>
              <w:jc w:val="both"/>
              <w:rPr>
                <w:color w:val="000000"/>
                <w:sz w:val="18"/>
                <w:szCs w:val="18"/>
                <w:lang w:val="es-SV"/>
              </w:rPr>
            </w:pPr>
            <w:r w:rsidRPr="00D20A62">
              <w:rPr>
                <w:rFonts w:ascii="Bembo" w:hAnsi="Bembo" w:cstheme="minorHAnsi"/>
                <w:color w:val="000000" w:themeColor="text1"/>
                <w:sz w:val="22"/>
                <w:szCs w:val="22"/>
                <w:lang w:val="es-ES_tradnl"/>
              </w:rPr>
              <w:t>60303640</w:t>
            </w:r>
          </w:p>
        </w:tc>
        <w:tc>
          <w:tcPr>
            <w:tcW w:w="2127" w:type="dxa"/>
            <w:tcBorders>
              <w:top w:val="single" w:sz="4" w:space="0" w:color="auto"/>
              <w:left w:val="single" w:sz="6" w:space="0" w:color="auto"/>
              <w:bottom w:val="nil"/>
              <w:right w:val="single" w:sz="6" w:space="0" w:color="auto"/>
            </w:tcBorders>
            <w:tcPrChange w:id="46" w:author="Beatriz Elena Ibarra Aguirre" w:date="2024-09-16T11:51:00Z" w16du:dateUtc="2024-09-16T17:51:00Z">
              <w:tcPr>
                <w:tcW w:w="2127" w:type="dxa"/>
                <w:gridSpan w:val="2"/>
                <w:tcBorders>
                  <w:top w:val="single" w:sz="6" w:space="0" w:color="auto"/>
                  <w:left w:val="single" w:sz="6" w:space="0" w:color="auto"/>
                  <w:bottom w:val="nil"/>
                  <w:right w:val="single" w:sz="6" w:space="0" w:color="auto"/>
                </w:tcBorders>
              </w:tcPr>
            </w:tcPrChange>
          </w:tcPr>
          <w:p w14:paraId="3C300C9D" w14:textId="525ABA23" w:rsidR="000B04DA" w:rsidRPr="00B87271" w:rsidRDefault="00BF056B" w:rsidP="00BF056B">
            <w:pPr>
              <w:suppressAutoHyphens/>
              <w:spacing w:before="60" w:after="60"/>
              <w:jc w:val="both"/>
              <w:rPr>
                <w:color w:val="000000"/>
                <w:sz w:val="20"/>
                <w:szCs w:val="20"/>
                <w:lang w:val="es-SV"/>
              </w:rPr>
            </w:pPr>
            <w:r w:rsidRPr="00D20A62">
              <w:rPr>
                <w:rFonts w:ascii="Bembo" w:hAnsi="Bembo" w:cstheme="minorHAnsi"/>
                <w:color w:val="000000" w:themeColor="text1"/>
                <w:sz w:val="22"/>
                <w:szCs w:val="22"/>
                <w:lang w:val="es-ES_tradnl"/>
              </w:rPr>
              <w:t>MESA QUIRÚRGICA PARA CIRUGÍA MAYOR (MESA PARA OPERACIONES DE NEUROCIRUGÍA)</w:t>
            </w:r>
          </w:p>
        </w:tc>
        <w:tc>
          <w:tcPr>
            <w:tcW w:w="708" w:type="dxa"/>
            <w:tcBorders>
              <w:top w:val="single" w:sz="4" w:space="0" w:color="auto"/>
              <w:left w:val="single" w:sz="6" w:space="0" w:color="auto"/>
              <w:bottom w:val="nil"/>
              <w:right w:val="single" w:sz="6" w:space="0" w:color="auto"/>
            </w:tcBorders>
            <w:tcPrChange w:id="47" w:author="Beatriz Elena Ibarra Aguirre" w:date="2024-09-16T11:51:00Z" w16du:dateUtc="2024-09-16T17:51:00Z">
              <w:tcPr>
                <w:tcW w:w="708" w:type="dxa"/>
                <w:gridSpan w:val="2"/>
                <w:tcBorders>
                  <w:top w:val="single" w:sz="6" w:space="0" w:color="auto"/>
                  <w:left w:val="single" w:sz="6" w:space="0" w:color="auto"/>
                  <w:bottom w:val="nil"/>
                  <w:right w:val="single" w:sz="6" w:space="0" w:color="auto"/>
                </w:tcBorders>
              </w:tcPr>
            </w:tcPrChange>
          </w:tcPr>
          <w:p w14:paraId="1A60B48F" w14:textId="77777777" w:rsidR="000B04DA" w:rsidRPr="00B87271" w:rsidRDefault="000B04DA" w:rsidP="000B04DA">
            <w:pPr>
              <w:suppressAutoHyphens/>
              <w:spacing w:before="60" w:after="60"/>
              <w:jc w:val="both"/>
              <w:rPr>
                <w:color w:val="000000"/>
                <w:sz w:val="20"/>
                <w:szCs w:val="20"/>
                <w:lang w:val="es-SV"/>
              </w:rPr>
            </w:pPr>
          </w:p>
        </w:tc>
        <w:tc>
          <w:tcPr>
            <w:tcW w:w="1134" w:type="dxa"/>
            <w:tcBorders>
              <w:top w:val="single" w:sz="4" w:space="0" w:color="auto"/>
              <w:left w:val="single" w:sz="6" w:space="0" w:color="auto"/>
              <w:bottom w:val="nil"/>
              <w:right w:val="single" w:sz="6" w:space="0" w:color="auto"/>
            </w:tcBorders>
            <w:tcPrChange w:id="48" w:author="Beatriz Elena Ibarra Aguirre" w:date="2024-09-16T11:51:00Z" w16du:dateUtc="2024-09-16T17:51:00Z">
              <w:tcPr>
                <w:tcW w:w="1134" w:type="dxa"/>
                <w:gridSpan w:val="2"/>
                <w:tcBorders>
                  <w:top w:val="single" w:sz="6" w:space="0" w:color="auto"/>
                  <w:left w:val="single" w:sz="6" w:space="0" w:color="auto"/>
                  <w:bottom w:val="nil"/>
                  <w:right w:val="single" w:sz="6" w:space="0" w:color="auto"/>
                </w:tcBorders>
              </w:tcPr>
            </w:tcPrChange>
          </w:tcPr>
          <w:p w14:paraId="0AFB9D68" w14:textId="77777777" w:rsidR="000B04DA" w:rsidRPr="00B87271" w:rsidRDefault="000B04DA" w:rsidP="000B04DA">
            <w:pPr>
              <w:suppressAutoHyphens/>
              <w:spacing w:before="60" w:after="60"/>
              <w:jc w:val="both"/>
              <w:rPr>
                <w:color w:val="000000"/>
                <w:sz w:val="20"/>
                <w:szCs w:val="20"/>
                <w:lang w:val="es-SV"/>
              </w:rPr>
            </w:pPr>
          </w:p>
        </w:tc>
        <w:tc>
          <w:tcPr>
            <w:tcW w:w="2552" w:type="dxa"/>
            <w:tcBorders>
              <w:top w:val="single" w:sz="4" w:space="0" w:color="auto"/>
              <w:left w:val="single" w:sz="6" w:space="0" w:color="auto"/>
              <w:bottom w:val="nil"/>
              <w:right w:val="single" w:sz="6" w:space="0" w:color="auto"/>
            </w:tcBorders>
            <w:tcPrChange w:id="49" w:author="Beatriz Elena Ibarra Aguirre" w:date="2024-09-16T11:51:00Z" w16du:dateUtc="2024-09-16T17:51:00Z">
              <w:tcPr>
                <w:tcW w:w="2552" w:type="dxa"/>
                <w:gridSpan w:val="2"/>
                <w:tcBorders>
                  <w:top w:val="single" w:sz="6" w:space="0" w:color="auto"/>
                  <w:left w:val="single" w:sz="6" w:space="0" w:color="auto"/>
                  <w:bottom w:val="nil"/>
                  <w:right w:val="single" w:sz="6" w:space="0" w:color="auto"/>
                </w:tcBorders>
              </w:tcPr>
            </w:tcPrChange>
          </w:tcPr>
          <w:p w14:paraId="71D24EE2" w14:textId="2702B35C" w:rsidR="000B04DA" w:rsidRPr="00D874D2" w:rsidRDefault="00F43128" w:rsidP="000B04DA">
            <w:pPr>
              <w:suppressAutoHyphens/>
              <w:spacing w:before="60" w:after="60"/>
              <w:jc w:val="both"/>
              <w:rPr>
                <w:color w:val="000000"/>
                <w:sz w:val="20"/>
                <w:szCs w:val="20"/>
                <w:lang w:val="es-SV"/>
              </w:rPr>
            </w:pPr>
            <w:r w:rsidRPr="00D874D2">
              <w:rPr>
                <w:rFonts w:ascii="Bembo Std" w:eastAsia="Bembo Std" w:hAnsi="Bembo Std" w:cs="Bembo Std"/>
                <w:b/>
                <w:bCs/>
                <w:sz w:val="20"/>
                <w:szCs w:val="20"/>
                <w:lang w:val="es-SV"/>
              </w:rPr>
              <w:t>120</w:t>
            </w:r>
            <w:r w:rsidRPr="00D874D2">
              <w:rPr>
                <w:rFonts w:ascii="Bembo Std" w:eastAsia="Bembo Std" w:hAnsi="Bembo Std" w:cs="Bembo Std"/>
                <w:sz w:val="20"/>
                <w:szCs w:val="20"/>
                <w:lang w:val="es-SV"/>
              </w:rPr>
              <w:t xml:space="preserve"> </w:t>
            </w:r>
            <w:proofErr w:type="spellStart"/>
            <w:r w:rsidRPr="00D874D2">
              <w:rPr>
                <w:rFonts w:ascii="Bembo Std" w:eastAsia="Bembo Std" w:hAnsi="Bembo Std" w:cs="Bembo Std"/>
                <w:sz w:val="20"/>
                <w:szCs w:val="20"/>
                <w:lang w:val="es-SV"/>
              </w:rPr>
              <w:t>dias</w:t>
            </w:r>
            <w:proofErr w:type="spellEnd"/>
            <w:r w:rsidRPr="00D874D2">
              <w:rPr>
                <w:rFonts w:ascii="Bembo Std" w:eastAsia="Bembo Std" w:hAnsi="Bembo Std" w:cs="Bembo Std"/>
                <w:sz w:val="20"/>
                <w:szCs w:val="20"/>
                <w:lang w:val="es-SV"/>
              </w:rPr>
              <w:t xml:space="preserve"> calendarios posteriores a la distribución del contrato</w:t>
            </w:r>
          </w:p>
        </w:tc>
        <w:tc>
          <w:tcPr>
            <w:tcW w:w="1134" w:type="dxa"/>
            <w:tcBorders>
              <w:top w:val="single" w:sz="4" w:space="0" w:color="auto"/>
              <w:left w:val="single" w:sz="6" w:space="0" w:color="auto"/>
              <w:bottom w:val="nil"/>
              <w:right w:val="single" w:sz="6" w:space="0" w:color="auto"/>
            </w:tcBorders>
            <w:tcPrChange w:id="50" w:author="Beatriz Elena Ibarra Aguirre" w:date="2024-09-16T11:51:00Z" w16du:dateUtc="2024-09-16T17:51:00Z">
              <w:tcPr>
                <w:tcW w:w="1134" w:type="dxa"/>
                <w:gridSpan w:val="3"/>
                <w:tcBorders>
                  <w:top w:val="single" w:sz="6" w:space="0" w:color="auto"/>
                  <w:left w:val="single" w:sz="6" w:space="0" w:color="auto"/>
                  <w:bottom w:val="nil"/>
                  <w:right w:val="single" w:sz="6" w:space="0" w:color="auto"/>
                </w:tcBorders>
              </w:tcPr>
            </w:tcPrChange>
          </w:tcPr>
          <w:p w14:paraId="2C292578" w14:textId="6F5AE603" w:rsidR="000B04DA" w:rsidRPr="00D874D2" w:rsidRDefault="00C96F23" w:rsidP="000B04DA">
            <w:pPr>
              <w:suppressAutoHyphens/>
              <w:spacing w:before="60" w:after="60"/>
              <w:jc w:val="center"/>
              <w:rPr>
                <w:color w:val="000000"/>
                <w:sz w:val="20"/>
                <w:szCs w:val="20"/>
                <w:lang w:val="es-SV"/>
              </w:rPr>
            </w:pPr>
            <w:r w:rsidRPr="00D874D2">
              <w:rPr>
                <w:color w:val="000000"/>
                <w:sz w:val="20"/>
                <w:szCs w:val="20"/>
                <w:lang w:val="es-SV"/>
              </w:rPr>
              <w:t>1</w:t>
            </w:r>
          </w:p>
        </w:tc>
        <w:tc>
          <w:tcPr>
            <w:tcW w:w="1984" w:type="dxa"/>
            <w:gridSpan w:val="2"/>
            <w:tcBorders>
              <w:top w:val="single" w:sz="4" w:space="0" w:color="auto"/>
              <w:left w:val="single" w:sz="6" w:space="0" w:color="auto"/>
              <w:bottom w:val="nil"/>
              <w:right w:val="single" w:sz="6" w:space="0" w:color="auto"/>
            </w:tcBorders>
            <w:tcPrChange w:id="51" w:author="Beatriz Elena Ibarra Aguirre" w:date="2024-09-16T11:51:00Z" w16du:dateUtc="2024-09-16T17:51:00Z">
              <w:tcPr>
                <w:tcW w:w="1984" w:type="dxa"/>
                <w:gridSpan w:val="2"/>
                <w:tcBorders>
                  <w:top w:val="single" w:sz="6" w:space="0" w:color="auto"/>
                  <w:left w:val="single" w:sz="6" w:space="0" w:color="auto"/>
                  <w:bottom w:val="nil"/>
                  <w:right w:val="single" w:sz="6" w:space="0" w:color="auto"/>
                </w:tcBorders>
              </w:tcPr>
            </w:tcPrChange>
          </w:tcPr>
          <w:p w14:paraId="418F3FB1" w14:textId="77777777" w:rsidR="000B04DA" w:rsidRPr="00D874D2" w:rsidRDefault="000B04DA" w:rsidP="000B04DA">
            <w:pPr>
              <w:suppressAutoHyphens/>
              <w:spacing w:before="60" w:after="60"/>
              <w:jc w:val="both"/>
              <w:rPr>
                <w:color w:val="000000"/>
                <w:sz w:val="20"/>
                <w:szCs w:val="20"/>
                <w:lang w:val="es-SV"/>
              </w:rPr>
            </w:pPr>
          </w:p>
        </w:tc>
        <w:tc>
          <w:tcPr>
            <w:tcW w:w="2036" w:type="dxa"/>
            <w:tcBorders>
              <w:top w:val="single" w:sz="4" w:space="0" w:color="auto"/>
              <w:left w:val="single" w:sz="6" w:space="0" w:color="auto"/>
              <w:bottom w:val="nil"/>
              <w:right w:val="double" w:sz="6" w:space="0" w:color="auto"/>
            </w:tcBorders>
            <w:tcPrChange w:id="52" w:author="Beatriz Elena Ibarra Aguirre" w:date="2024-09-16T11:51:00Z" w16du:dateUtc="2024-09-16T17:51:00Z">
              <w:tcPr>
                <w:tcW w:w="2036" w:type="dxa"/>
                <w:gridSpan w:val="2"/>
                <w:tcBorders>
                  <w:top w:val="single" w:sz="6" w:space="0" w:color="auto"/>
                  <w:left w:val="single" w:sz="6" w:space="0" w:color="auto"/>
                  <w:bottom w:val="nil"/>
                  <w:right w:val="double" w:sz="6" w:space="0" w:color="auto"/>
                </w:tcBorders>
              </w:tcPr>
            </w:tcPrChange>
          </w:tcPr>
          <w:p w14:paraId="2F8B2DA3" w14:textId="77777777" w:rsidR="000B04DA" w:rsidRPr="00D874D2" w:rsidRDefault="000B04DA" w:rsidP="000B04DA">
            <w:pPr>
              <w:suppressAutoHyphens/>
              <w:spacing w:before="60" w:after="60"/>
              <w:jc w:val="both"/>
              <w:rPr>
                <w:color w:val="000000"/>
                <w:sz w:val="20"/>
                <w:szCs w:val="20"/>
                <w:lang w:val="es-SV"/>
              </w:rPr>
            </w:pPr>
          </w:p>
        </w:tc>
      </w:tr>
      <w:tr w:rsidR="00B778BE" w:rsidRPr="001A6609" w14:paraId="1557439A" w14:textId="77777777" w:rsidTr="00E8206D">
        <w:trPr>
          <w:cantSplit/>
          <w:trHeight w:val="378"/>
        </w:trPr>
        <w:tc>
          <w:tcPr>
            <w:tcW w:w="9526" w:type="dxa"/>
            <w:gridSpan w:val="8"/>
            <w:tcBorders>
              <w:top w:val="double" w:sz="6" w:space="0" w:color="auto"/>
              <w:left w:val="nil"/>
              <w:bottom w:val="nil"/>
              <w:right w:val="double" w:sz="6" w:space="0" w:color="auto"/>
            </w:tcBorders>
          </w:tcPr>
          <w:p w14:paraId="54600923" w14:textId="1B57A0B0" w:rsidR="00B778BE" w:rsidRPr="001A6609" w:rsidRDefault="00B778BE" w:rsidP="00B778BE">
            <w:pPr>
              <w:suppressAutoHyphens/>
              <w:jc w:val="both"/>
              <w:rPr>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034B5949" w14:textId="77777777" w:rsidR="00B778BE" w:rsidRPr="001A6609" w:rsidRDefault="00B778BE" w:rsidP="00B778BE">
            <w:pPr>
              <w:suppressAutoHyphens/>
              <w:spacing w:before="60" w:after="60"/>
              <w:jc w:val="both"/>
              <w:rPr>
                <w:sz w:val="20"/>
                <w:szCs w:val="20"/>
                <w:lang w:val="es-CO"/>
              </w:rPr>
            </w:pPr>
            <w:r w:rsidRPr="001A6609">
              <w:rPr>
                <w:sz w:val="20"/>
                <w:szCs w:val="20"/>
                <w:lang w:val="es-CO"/>
              </w:rPr>
              <w:t xml:space="preserve">Precio Total </w:t>
            </w:r>
          </w:p>
        </w:tc>
        <w:tc>
          <w:tcPr>
            <w:tcW w:w="2036" w:type="dxa"/>
            <w:tcBorders>
              <w:top w:val="double" w:sz="6" w:space="0" w:color="auto"/>
              <w:left w:val="double" w:sz="6" w:space="0" w:color="auto"/>
              <w:bottom w:val="double" w:sz="6" w:space="0" w:color="auto"/>
              <w:right w:val="double" w:sz="6" w:space="0" w:color="auto"/>
            </w:tcBorders>
          </w:tcPr>
          <w:p w14:paraId="7CAD09A0" w14:textId="77777777" w:rsidR="00B778BE" w:rsidRPr="001A6609" w:rsidRDefault="00B778BE" w:rsidP="00B778BE">
            <w:pPr>
              <w:keepNext/>
              <w:keepLines/>
              <w:suppressAutoHyphens/>
              <w:spacing w:before="60" w:after="60"/>
              <w:jc w:val="both"/>
              <w:outlineLvl w:val="2"/>
              <w:rPr>
                <w:sz w:val="20"/>
                <w:lang w:val="es-CO"/>
              </w:rPr>
            </w:pPr>
          </w:p>
        </w:tc>
      </w:tr>
      <w:tr w:rsidR="00B778BE" w:rsidRPr="00ED52F9" w14:paraId="75E535C2" w14:textId="77777777" w:rsidTr="00BD2EF1">
        <w:trPr>
          <w:cantSplit/>
          <w:trHeight w:hRule="exact" w:val="562"/>
        </w:trPr>
        <w:tc>
          <w:tcPr>
            <w:tcW w:w="13484" w:type="dxa"/>
            <w:gridSpan w:val="10"/>
            <w:tcBorders>
              <w:top w:val="nil"/>
              <w:left w:val="nil"/>
              <w:bottom w:val="nil"/>
              <w:right w:val="nil"/>
            </w:tcBorders>
          </w:tcPr>
          <w:p w14:paraId="4FC93AE5" w14:textId="77777777" w:rsidR="00B778BE" w:rsidRPr="001A6609" w:rsidRDefault="00B778BE" w:rsidP="00B778BE">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bookmarkEnd w:id="31"/>
    </w:tbl>
    <w:p w14:paraId="240088E6" w14:textId="77777777" w:rsidR="00C677D1" w:rsidRDefault="00C677D1" w:rsidP="00C677D1">
      <w:pPr>
        <w:pStyle w:val="Sangra3detindependiente"/>
        <w:spacing w:after="200"/>
        <w:ind w:left="-709" w:firstLine="0"/>
        <w:jc w:val="both"/>
        <w:rPr>
          <w:lang w:val="es-US"/>
        </w:rPr>
      </w:pPr>
    </w:p>
    <w:p w14:paraId="30D4CDE1" w14:textId="291E8C27" w:rsidR="00455149" w:rsidRPr="0006620D" w:rsidRDefault="00C677D1" w:rsidP="00C677D1">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18D91D9D" w14:textId="77777777" w:rsidR="004E3E6E" w:rsidRPr="0006620D" w:rsidRDefault="004E3E6E">
      <w:pPr>
        <w:spacing w:before="240"/>
        <w:rPr>
          <w:lang w:val="es-US"/>
        </w:rPr>
      </w:pPr>
    </w:p>
    <w:p w14:paraId="12B7C8CE" w14:textId="2F9F4A0C" w:rsidR="0014007B" w:rsidRDefault="0014007B">
      <w:pPr>
        <w:rPr>
          <w:lang w:val="es-US"/>
        </w:rPr>
      </w:pPr>
      <w:r>
        <w:rPr>
          <w:lang w:val="es-US"/>
        </w:rPr>
        <w:br w:type="page"/>
      </w:r>
    </w:p>
    <w:p w14:paraId="0CE88594" w14:textId="77777777" w:rsidR="0014007B" w:rsidRPr="0006620D" w:rsidRDefault="0014007B">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7"/>
        <w:gridCol w:w="1850"/>
        <w:gridCol w:w="1548"/>
        <w:gridCol w:w="1118"/>
        <w:gridCol w:w="1646"/>
        <w:gridCol w:w="2931"/>
        <w:gridCol w:w="1464"/>
        <w:gridCol w:w="1644"/>
        <w:tblGridChange w:id="53">
          <w:tblGrid>
            <w:gridCol w:w="221"/>
            <w:gridCol w:w="686"/>
            <w:gridCol w:w="221"/>
            <w:gridCol w:w="1629"/>
            <w:gridCol w:w="1548"/>
            <w:gridCol w:w="221"/>
            <w:gridCol w:w="897"/>
            <w:gridCol w:w="221"/>
            <w:gridCol w:w="1425"/>
            <w:gridCol w:w="221"/>
            <w:gridCol w:w="2710"/>
            <w:gridCol w:w="221"/>
            <w:gridCol w:w="1243"/>
            <w:gridCol w:w="221"/>
            <w:gridCol w:w="1423"/>
            <w:gridCol w:w="221"/>
          </w:tblGrid>
        </w:tblGridChange>
      </w:tblGrid>
      <w:tr w:rsidR="0098560A" w:rsidRPr="00ED52F9" w14:paraId="07123F21" w14:textId="77777777" w:rsidTr="00BD2EF1">
        <w:trPr>
          <w:trHeight w:val="81"/>
        </w:trPr>
        <w:tc>
          <w:tcPr>
            <w:tcW w:w="13108" w:type="dxa"/>
            <w:gridSpan w:val="8"/>
            <w:tcBorders>
              <w:top w:val="nil"/>
              <w:left w:val="nil"/>
              <w:bottom w:val="nil"/>
              <w:right w:val="nil"/>
            </w:tcBorders>
            <w:tcMar>
              <w:top w:w="28" w:type="dxa"/>
              <w:left w:w="57" w:type="dxa"/>
              <w:bottom w:w="28" w:type="dxa"/>
              <w:right w:w="57" w:type="dxa"/>
            </w:tcMar>
          </w:tcPr>
          <w:p w14:paraId="697D4D7A" w14:textId="1B28CF30" w:rsidR="0098560A" w:rsidRPr="0006620D" w:rsidRDefault="0098560A" w:rsidP="00BD2EF1">
            <w:pPr>
              <w:pStyle w:val="Tanla4titulo"/>
              <w:spacing w:after="0"/>
              <w:contextualSpacing/>
              <w:rPr>
                <w:lang w:val="es-US"/>
              </w:rPr>
            </w:pPr>
            <w:bookmarkStart w:id="54" w:name="_Hlk139531605"/>
            <w:bookmarkStart w:id="55" w:name="_Hlk177378565"/>
            <w:r w:rsidRPr="0006620D">
              <w:rPr>
                <w:lang w:val="es-US"/>
              </w:rPr>
              <w:t>Precio y Cronograma de Cumplimiento: Servicios conexos</w:t>
            </w:r>
            <w:r>
              <w:rPr>
                <w:lang w:val="es-US"/>
              </w:rPr>
              <w:t xml:space="preserve"> </w:t>
            </w:r>
          </w:p>
        </w:tc>
      </w:tr>
      <w:tr w:rsidR="00C10F7A" w:rsidRPr="006E6812" w14:paraId="1E4176D5" w14:textId="77777777" w:rsidTr="00BD2EF1">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6E6812" w:rsidRDefault="00C10F7A" w:rsidP="00BD2EF1">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6E6812" w:rsidRDefault="00C10F7A" w:rsidP="00BD2EF1">
            <w:pPr>
              <w:suppressAutoHyphens/>
              <w:contextualSpacing/>
              <w:jc w:val="center"/>
              <w:rPr>
                <w:sz w:val="20"/>
                <w:lang w:val="es-US"/>
              </w:rPr>
            </w:pPr>
            <w:r w:rsidRPr="006E6812">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6E6812" w:rsidRDefault="00C10F7A" w:rsidP="00BD2EF1">
            <w:pPr>
              <w:contextualSpacing/>
              <w:rPr>
                <w:sz w:val="20"/>
                <w:lang w:val="es-US"/>
              </w:rPr>
            </w:pPr>
            <w:r w:rsidRPr="006E6812">
              <w:rPr>
                <w:sz w:val="20"/>
                <w:lang w:val="es-US"/>
              </w:rPr>
              <w:t>Fecha: _______________________</w:t>
            </w:r>
          </w:p>
          <w:p w14:paraId="48B85F27" w14:textId="77777777" w:rsidR="00C10F7A" w:rsidRPr="006E6812" w:rsidRDefault="00C10F7A" w:rsidP="00BD2EF1">
            <w:pPr>
              <w:suppressAutoHyphens/>
              <w:contextualSpacing/>
              <w:rPr>
                <w:lang w:val="es-US"/>
              </w:rPr>
            </w:pPr>
            <w:r w:rsidRPr="006E6812">
              <w:rPr>
                <w:sz w:val="20"/>
                <w:lang w:val="es-US"/>
              </w:rPr>
              <w:t>SDO n.</w:t>
            </w:r>
            <w:r w:rsidRPr="006E6812">
              <w:rPr>
                <w:sz w:val="20"/>
                <w:lang w:val="es-US"/>
              </w:rPr>
              <w:sym w:font="Symbol" w:char="F0B0"/>
            </w:r>
            <w:r w:rsidRPr="006E6812">
              <w:rPr>
                <w:sz w:val="20"/>
                <w:lang w:val="es-US"/>
              </w:rPr>
              <w:t>: _____________________</w:t>
            </w:r>
          </w:p>
          <w:p w14:paraId="642749FC" w14:textId="77777777" w:rsidR="00C10F7A" w:rsidRPr="006E6812" w:rsidRDefault="00C10F7A" w:rsidP="00BD2EF1">
            <w:pPr>
              <w:suppressAutoHyphens/>
              <w:contextualSpacing/>
              <w:rPr>
                <w:sz w:val="20"/>
                <w:lang w:val="es-US"/>
              </w:rPr>
            </w:pPr>
            <w:r w:rsidRPr="006E6812">
              <w:rPr>
                <w:sz w:val="20"/>
                <w:lang w:val="es-US"/>
              </w:rPr>
              <w:t>Alternativa n.</w:t>
            </w:r>
            <w:r w:rsidRPr="006E6812">
              <w:rPr>
                <w:sz w:val="20"/>
                <w:lang w:val="es-US"/>
              </w:rPr>
              <w:sym w:font="Symbol" w:char="F0B0"/>
            </w:r>
            <w:r w:rsidRPr="006E6812">
              <w:rPr>
                <w:sz w:val="20"/>
                <w:lang w:val="es-US"/>
              </w:rPr>
              <w:t>: ________________</w:t>
            </w:r>
          </w:p>
          <w:p w14:paraId="524E3B30" w14:textId="77777777" w:rsidR="00C10F7A" w:rsidRPr="006E6812" w:rsidRDefault="00C10F7A" w:rsidP="00BD2EF1">
            <w:pPr>
              <w:suppressAutoHyphens/>
              <w:contextualSpacing/>
              <w:rPr>
                <w:lang w:val="es-US"/>
              </w:rPr>
            </w:pPr>
            <w:r w:rsidRPr="006E6812">
              <w:rPr>
                <w:sz w:val="20"/>
                <w:lang w:val="es-US"/>
              </w:rPr>
              <w:t>Página n.</w:t>
            </w:r>
            <w:r w:rsidRPr="006E6812">
              <w:rPr>
                <w:sz w:val="20"/>
                <w:lang w:val="es-US"/>
              </w:rPr>
              <w:sym w:font="Symbol" w:char="F0B0"/>
            </w:r>
            <w:r w:rsidRPr="006E6812">
              <w:rPr>
                <w:sz w:val="20"/>
                <w:lang w:val="es-US"/>
              </w:rPr>
              <w:t xml:space="preserve"> ______ de ______</w:t>
            </w:r>
          </w:p>
        </w:tc>
      </w:tr>
      <w:tr w:rsidR="00C10F7A" w:rsidRPr="006E6812" w14:paraId="6F624860" w14:textId="77777777" w:rsidTr="00A77F8D">
        <w:trPr>
          <w:trHeight w:val="133"/>
        </w:trPr>
        <w:tc>
          <w:tcPr>
            <w:tcW w:w="907"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6E6812" w:rsidRDefault="00C10F7A" w:rsidP="00BD2EF1">
            <w:pPr>
              <w:suppressAutoHyphens/>
              <w:contextualSpacing/>
              <w:jc w:val="center"/>
              <w:rPr>
                <w:sz w:val="20"/>
                <w:lang w:val="es-US"/>
              </w:rPr>
            </w:pPr>
            <w:r w:rsidRPr="006E6812">
              <w:rPr>
                <w:sz w:val="20"/>
                <w:lang w:val="es-US"/>
              </w:rPr>
              <w:t>1</w:t>
            </w:r>
          </w:p>
        </w:tc>
        <w:tc>
          <w:tcPr>
            <w:tcW w:w="339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6E6812" w:rsidRDefault="00C10F7A" w:rsidP="00BD2EF1">
            <w:pPr>
              <w:suppressAutoHyphens/>
              <w:contextualSpacing/>
              <w:jc w:val="center"/>
              <w:rPr>
                <w:sz w:val="20"/>
                <w:lang w:val="es-US"/>
              </w:rPr>
            </w:pPr>
            <w:r w:rsidRPr="006E6812">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6E6812" w:rsidRDefault="00C10F7A" w:rsidP="00BD2EF1">
            <w:pPr>
              <w:suppressAutoHyphens/>
              <w:contextualSpacing/>
              <w:jc w:val="center"/>
              <w:rPr>
                <w:sz w:val="20"/>
                <w:lang w:val="es-US"/>
              </w:rPr>
            </w:pPr>
            <w:r w:rsidRPr="006E6812">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6E6812" w:rsidRDefault="00C10F7A" w:rsidP="00BD2EF1">
            <w:pPr>
              <w:suppressAutoHyphens/>
              <w:contextualSpacing/>
              <w:jc w:val="center"/>
              <w:rPr>
                <w:sz w:val="20"/>
                <w:lang w:val="es-US"/>
              </w:rPr>
            </w:pPr>
            <w:r w:rsidRPr="006E6812">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6E6812" w:rsidRDefault="00C10F7A" w:rsidP="00BD2EF1">
            <w:pPr>
              <w:suppressAutoHyphens/>
              <w:contextualSpacing/>
              <w:jc w:val="center"/>
              <w:rPr>
                <w:sz w:val="20"/>
                <w:lang w:val="es-US"/>
              </w:rPr>
            </w:pPr>
            <w:r w:rsidRPr="006E6812">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6E6812" w:rsidRDefault="00C10F7A" w:rsidP="00BD2EF1">
            <w:pPr>
              <w:suppressAutoHyphens/>
              <w:contextualSpacing/>
              <w:jc w:val="center"/>
              <w:rPr>
                <w:sz w:val="20"/>
                <w:lang w:val="es-US"/>
              </w:rPr>
            </w:pPr>
            <w:r w:rsidRPr="006E6812">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6E6812" w:rsidRDefault="00C10F7A" w:rsidP="00BD2EF1">
            <w:pPr>
              <w:suppressAutoHyphens/>
              <w:contextualSpacing/>
              <w:jc w:val="center"/>
              <w:rPr>
                <w:sz w:val="20"/>
                <w:lang w:val="es-US"/>
              </w:rPr>
            </w:pPr>
            <w:r w:rsidRPr="006E6812">
              <w:rPr>
                <w:sz w:val="20"/>
                <w:lang w:val="es-US"/>
              </w:rPr>
              <w:t>7</w:t>
            </w:r>
          </w:p>
        </w:tc>
      </w:tr>
      <w:tr w:rsidR="00C10F7A" w:rsidRPr="00ED52F9" w14:paraId="4C609213" w14:textId="77777777" w:rsidTr="00A77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07"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6E6812" w:rsidRDefault="00C10F7A" w:rsidP="00BD2EF1">
            <w:pPr>
              <w:suppressAutoHyphens/>
              <w:contextualSpacing/>
              <w:jc w:val="center"/>
              <w:rPr>
                <w:sz w:val="16"/>
                <w:lang w:val="es-US"/>
              </w:rPr>
            </w:pPr>
            <w:r w:rsidRPr="006E6812">
              <w:rPr>
                <w:sz w:val="16"/>
                <w:lang w:val="es-US"/>
              </w:rPr>
              <w:t xml:space="preserve">Servicio </w:t>
            </w:r>
          </w:p>
          <w:p w14:paraId="3C7DD8AD" w14:textId="77777777" w:rsidR="00C10F7A" w:rsidRPr="006E6812" w:rsidRDefault="00C10F7A" w:rsidP="00BD2EF1">
            <w:pPr>
              <w:suppressAutoHyphens/>
              <w:contextualSpacing/>
              <w:jc w:val="center"/>
              <w:rPr>
                <w:sz w:val="16"/>
                <w:lang w:val="es-US"/>
              </w:rPr>
            </w:pPr>
            <w:r w:rsidRPr="006E6812">
              <w:rPr>
                <w:sz w:val="16"/>
                <w:lang w:val="es-US"/>
              </w:rPr>
              <w:t>N.</w:t>
            </w:r>
            <w:r w:rsidRPr="006E6812">
              <w:rPr>
                <w:sz w:val="16"/>
                <w:lang w:val="es-US"/>
              </w:rPr>
              <w:sym w:font="Symbol" w:char="F0B0"/>
            </w:r>
          </w:p>
        </w:tc>
        <w:tc>
          <w:tcPr>
            <w:tcW w:w="339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6E6812" w:rsidRDefault="00C10F7A" w:rsidP="00BD2EF1">
            <w:pPr>
              <w:suppressAutoHyphens/>
              <w:contextualSpacing/>
              <w:jc w:val="center"/>
              <w:rPr>
                <w:sz w:val="16"/>
                <w:lang w:val="es-US"/>
              </w:rPr>
            </w:pPr>
            <w:r w:rsidRPr="006E6812">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6E6812" w:rsidRDefault="00C10F7A" w:rsidP="00BD2EF1">
            <w:pPr>
              <w:suppressAutoHyphens/>
              <w:contextualSpacing/>
              <w:jc w:val="center"/>
              <w:rPr>
                <w:sz w:val="16"/>
                <w:lang w:val="es-US"/>
              </w:rPr>
            </w:pPr>
            <w:r w:rsidRPr="006E6812">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6E6812" w:rsidRDefault="00C10F7A" w:rsidP="00BD2EF1">
            <w:pPr>
              <w:suppressAutoHyphens/>
              <w:contextualSpacing/>
              <w:jc w:val="center"/>
              <w:rPr>
                <w:sz w:val="16"/>
                <w:lang w:val="es-US"/>
              </w:rPr>
            </w:pPr>
            <w:r w:rsidRPr="006E6812">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6E6812" w:rsidRDefault="00C10F7A" w:rsidP="00BD2EF1">
            <w:pPr>
              <w:suppressAutoHyphens/>
              <w:contextualSpacing/>
              <w:jc w:val="center"/>
              <w:rPr>
                <w:lang w:val="es-US"/>
              </w:rPr>
            </w:pPr>
            <w:r w:rsidRPr="006E6812">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6E6812" w:rsidRDefault="00C10F7A" w:rsidP="00BD2EF1">
            <w:pPr>
              <w:suppressAutoHyphens/>
              <w:contextualSpacing/>
              <w:jc w:val="center"/>
              <w:rPr>
                <w:sz w:val="20"/>
                <w:lang w:val="es-US"/>
              </w:rPr>
            </w:pPr>
            <w:r w:rsidRPr="006E6812">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6E6812" w:rsidRDefault="00C10F7A" w:rsidP="00BD2EF1">
            <w:pPr>
              <w:suppressAutoHyphens/>
              <w:contextualSpacing/>
              <w:jc w:val="center"/>
              <w:rPr>
                <w:sz w:val="16"/>
                <w:lang w:val="es-US"/>
              </w:rPr>
            </w:pPr>
            <w:r w:rsidRPr="006E6812">
              <w:rPr>
                <w:sz w:val="16"/>
                <w:lang w:val="es-US"/>
              </w:rPr>
              <w:t xml:space="preserve">Precio total por servicio </w:t>
            </w:r>
          </w:p>
          <w:p w14:paraId="4F3F59B0" w14:textId="77777777" w:rsidR="00C10F7A" w:rsidRPr="006E6812" w:rsidRDefault="00C10F7A" w:rsidP="00BD2EF1">
            <w:pPr>
              <w:suppressAutoHyphens/>
              <w:contextualSpacing/>
              <w:jc w:val="center"/>
              <w:rPr>
                <w:sz w:val="16"/>
                <w:lang w:val="es-US"/>
              </w:rPr>
            </w:pPr>
            <w:r w:rsidRPr="006E6812">
              <w:rPr>
                <w:sz w:val="16"/>
                <w:lang w:val="es-US"/>
              </w:rPr>
              <w:t>(Col. 5 x 6 o un estimado)</w:t>
            </w:r>
          </w:p>
        </w:tc>
      </w:tr>
      <w:tr w:rsidR="00C10F7A" w:rsidRPr="00ED52F9" w14:paraId="5B65D6A0" w14:textId="77777777" w:rsidTr="00A77F8D">
        <w:trPr>
          <w:trHeight w:val="232"/>
        </w:trPr>
        <w:tc>
          <w:tcPr>
            <w:tcW w:w="907"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D0B447" w14:textId="77777777" w:rsidR="00C10F7A" w:rsidRPr="006E6812" w:rsidRDefault="00C10F7A" w:rsidP="00BD2EF1">
            <w:pPr>
              <w:suppressAutoHyphens/>
              <w:contextualSpacing/>
              <w:rPr>
                <w:i/>
                <w:iCs/>
                <w:sz w:val="20"/>
                <w:lang w:val="es-US"/>
              </w:rPr>
            </w:pPr>
            <w:r w:rsidRPr="006E6812">
              <w:rPr>
                <w:i/>
                <w:iCs/>
                <w:sz w:val="16"/>
                <w:lang w:val="es-US"/>
              </w:rPr>
              <w:t>[Indique número del servicio].</w:t>
            </w:r>
          </w:p>
        </w:tc>
        <w:tc>
          <w:tcPr>
            <w:tcW w:w="339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0C54E" w14:textId="77777777" w:rsidR="00C10F7A" w:rsidRPr="006E6812" w:rsidRDefault="00C10F7A" w:rsidP="00BD2EF1">
            <w:pPr>
              <w:suppressAutoHyphens/>
              <w:contextualSpacing/>
              <w:jc w:val="center"/>
              <w:rPr>
                <w:i/>
                <w:iCs/>
                <w:sz w:val="20"/>
                <w:lang w:val="es-US"/>
              </w:rPr>
            </w:pPr>
            <w:r w:rsidRPr="006E6812">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BE4668" w14:textId="77777777" w:rsidR="00C10F7A" w:rsidRPr="006E6812" w:rsidRDefault="00C10F7A" w:rsidP="00BD2EF1">
            <w:pPr>
              <w:suppressAutoHyphens/>
              <w:contextualSpacing/>
              <w:rPr>
                <w:i/>
                <w:iCs/>
                <w:sz w:val="20"/>
                <w:lang w:val="es-US"/>
              </w:rPr>
            </w:pPr>
            <w:r w:rsidRPr="006E6812">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FF466" w14:textId="77777777" w:rsidR="00C10F7A" w:rsidRPr="006E6812" w:rsidRDefault="00C10F7A" w:rsidP="00BD2EF1">
            <w:pPr>
              <w:suppressAutoHyphens/>
              <w:contextualSpacing/>
              <w:rPr>
                <w:i/>
                <w:iCs/>
                <w:sz w:val="20"/>
                <w:lang w:val="es-US"/>
              </w:rPr>
            </w:pPr>
            <w:r w:rsidRPr="006E6812">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FC71D" w14:textId="77777777" w:rsidR="00C10F7A" w:rsidRPr="006E6812" w:rsidRDefault="00C10F7A" w:rsidP="00BD2EF1">
            <w:pPr>
              <w:suppressAutoHyphens/>
              <w:contextualSpacing/>
              <w:rPr>
                <w:i/>
                <w:iCs/>
                <w:sz w:val="20"/>
                <w:lang w:val="es-US"/>
              </w:rPr>
            </w:pPr>
            <w:r w:rsidRPr="006E6812">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6B079" w14:textId="77777777" w:rsidR="00C10F7A" w:rsidRPr="006E6812" w:rsidRDefault="00C10F7A" w:rsidP="00BD2EF1">
            <w:pPr>
              <w:suppressAutoHyphens/>
              <w:ind w:right="-65"/>
              <w:contextualSpacing/>
              <w:rPr>
                <w:i/>
                <w:iCs/>
                <w:sz w:val="20"/>
                <w:lang w:val="es-US"/>
              </w:rPr>
            </w:pPr>
            <w:r w:rsidRPr="006E6812">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D056D" w14:textId="77777777" w:rsidR="00C10F7A" w:rsidRPr="006E6812" w:rsidRDefault="00C10F7A" w:rsidP="00BD2EF1">
            <w:pPr>
              <w:suppressAutoHyphens/>
              <w:contextualSpacing/>
              <w:rPr>
                <w:i/>
                <w:iCs/>
                <w:sz w:val="16"/>
                <w:lang w:val="es-US"/>
              </w:rPr>
            </w:pPr>
            <w:r w:rsidRPr="006E6812">
              <w:rPr>
                <w:i/>
                <w:iCs/>
                <w:sz w:val="16"/>
                <w:lang w:val="es-US"/>
              </w:rPr>
              <w:t>[Indique precio total por artículo].</w:t>
            </w:r>
          </w:p>
        </w:tc>
      </w:tr>
      <w:bookmarkEnd w:id="54"/>
      <w:tr w:rsidR="004636C5" w:rsidRPr="00ED52F9" w14:paraId="6BADA8D9" w14:textId="77777777" w:rsidTr="00A77F8D">
        <w:trPr>
          <w:trHeight w:val="352"/>
        </w:trPr>
        <w:tc>
          <w:tcPr>
            <w:tcW w:w="907" w:type="dxa"/>
            <w:vMerge w:val="restart"/>
            <w:tcBorders>
              <w:left w:val="double" w:sz="6" w:space="0" w:color="auto"/>
              <w:right w:val="single" w:sz="6" w:space="0" w:color="auto"/>
            </w:tcBorders>
            <w:tcMar>
              <w:top w:w="28" w:type="dxa"/>
              <w:left w:w="57" w:type="dxa"/>
              <w:bottom w:w="28" w:type="dxa"/>
              <w:right w:w="57" w:type="dxa"/>
            </w:tcMar>
            <w:vAlign w:val="center"/>
          </w:tcPr>
          <w:p w14:paraId="37EB3BE7" w14:textId="28ABEB06" w:rsidR="004636C5" w:rsidRPr="001E18A3" w:rsidRDefault="004636C5" w:rsidP="00C00107">
            <w:pPr>
              <w:suppressAutoHyphens/>
              <w:contextualSpacing/>
              <w:jc w:val="center"/>
              <w:rPr>
                <w:sz w:val="20"/>
                <w:szCs w:val="20"/>
                <w:lang w:val="es-ES"/>
              </w:rPr>
            </w:pPr>
            <w:r w:rsidRPr="001E18A3">
              <w:rPr>
                <w:sz w:val="20"/>
                <w:szCs w:val="20"/>
                <w:lang w:val="es-ES"/>
              </w:rPr>
              <w:t>Artículo 3</w:t>
            </w:r>
          </w:p>
        </w:tc>
        <w:tc>
          <w:tcPr>
            <w:tcW w:w="3398" w:type="dxa"/>
            <w:gridSpan w:val="2"/>
            <w:tcBorders>
              <w:top w:val="single" w:sz="6" w:space="0" w:color="auto"/>
              <w:bottom w:val="single" w:sz="6" w:space="0" w:color="auto"/>
            </w:tcBorders>
            <w:tcMar>
              <w:top w:w="28" w:type="dxa"/>
              <w:left w:w="57" w:type="dxa"/>
              <w:bottom w:w="28" w:type="dxa"/>
              <w:right w:w="57" w:type="dxa"/>
            </w:tcMar>
          </w:tcPr>
          <w:p w14:paraId="5665E2B6" w14:textId="234237E1" w:rsidR="004636C5" w:rsidRPr="001E18A3" w:rsidRDefault="004636C5" w:rsidP="00C00107">
            <w:pPr>
              <w:rPr>
                <w:b/>
                <w:bCs/>
                <w:sz w:val="20"/>
                <w:szCs w:val="20"/>
                <w:lang w:val="es-ES"/>
              </w:rPr>
            </w:pPr>
            <w:r w:rsidRPr="001E18A3">
              <w:rPr>
                <w:b/>
                <w:bCs/>
                <w:sz w:val="20"/>
                <w:szCs w:val="20"/>
                <w:lang w:val="es-ES"/>
              </w:rPr>
              <w:t>SISTEMA DE NEURO NAVEGACIÓN PARA CIRUGÍA CRANEAL Y ESPINAL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DB73922" w14:textId="77777777" w:rsidR="004636C5" w:rsidRPr="006E6812" w:rsidRDefault="004636C5" w:rsidP="00C00107">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9179F1A" w14:textId="77777777" w:rsidR="004636C5" w:rsidRPr="006E6812" w:rsidRDefault="004636C5" w:rsidP="00C00107">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A3F6271" w14:textId="77777777" w:rsidR="004636C5" w:rsidRPr="006E6812" w:rsidRDefault="004636C5" w:rsidP="00C00107">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CB05328" w14:textId="77777777" w:rsidR="004636C5" w:rsidRPr="006E6812" w:rsidRDefault="004636C5" w:rsidP="00C00107">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372F1AA" w14:textId="77777777" w:rsidR="004636C5" w:rsidRPr="006E6812" w:rsidRDefault="004636C5" w:rsidP="00C00107">
            <w:pPr>
              <w:suppressAutoHyphens/>
              <w:contextualSpacing/>
              <w:rPr>
                <w:sz w:val="20"/>
                <w:lang w:val="es-US"/>
              </w:rPr>
            </w:pPr>
          </w:p>
        </w:tc>
      </w:tr>
      <w:tr w:rsidR="004636C5" w:rsidRPr="00452ED5" w14:paraId="6E088DB0" w14:textId="77777777" w:rsidTr="004B3D78">
        <w:tblPrEx>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ExChange w:id="56" w:author="Beatriz Elena Ibarra Aguirre" w:date="2024-09-25T11:47:00Z" w16du:dateUtc="2024-09-25T17:47:00Z">
            <w:tblPrEx>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Ex>
          </w:tblPrExChange>
        </w:tblPrEx>
        <w:trPr>
          <w:trHeight w:val="137"/>
          <w:trPrChange w:id="57" w:author="Beatriz Elena Ibarra Aguirre" w:date="2024-09-25T11:47:00Z" w16du:dateUtc="2024-09-25T17:47:00Z">
            <w:trPr>
              <w:gridBefore w:val="1"/>
              <w:trHeight w:val="352"/>
            </w:trPr>
          </w:trPrChange>
        </w:trPr>
        <w:tc>
          <w:tcPr>
            <w:tcW w:w="907" w:type="dxa"/>
            <w:vMerge/>
            <w:tcBorders>
              <w:left w:val="double" w:sz="6" w:space="0" w:color="auto"/>
              <w:right w:val="single" w:sz="6" w:space="0" w:color="auto"/>
            </w:tcBorders>
            <w:tcMar>
              <w:top w:w="28" w:type="dxa"/>
              <w:left w:w="57" w:type="dxa"/>
              <w:bottom w:w="28" w:type="dxa"/>
              <w:right w:w="57" w:type="dxa"/>
            </w:tcMar>
            <w:vAlign w:val="center"/>
            <w:tcPrChange w:id="58" w:author="Beatriz Elena Ibarra Aguirre" w:date="2024-09-25T11:47:00Z" w16du:dateUtc="2024-09-25T17:47:00Z">
              <w:tcPr>
                <w:tcW w:w="907" w:type="dxa"/>
                <w:gridSpan w:val="2"/>
                <w:vMerge/>
                <w:tcBorders>
                  <w:left w:val="double" w:sz="6" w:space="0" w:color="auto"/>
                  <w:right w:val="single" w:sz="6" w:space="0" w:color="auto"/>
                </w:tcBorders>
                <w:tcMar>
                  <w:top w:w="28" w:type="dxa"/>
                  <w:left w:w="57" w:type="dxa"/>
                  <w:bottom w:w="28" w:type="dxa"/>
                  <w:right w:w="57" w:type="dxa"/>
                </w:tcMar>
                <w:vAlign w:val="center"/>
              </w:tcPr>
            </w:tcPrChange>
          </w:tcPr>
          <w:p w14:paraId="2B2AD599" w14:textId="77777777" w:rsidR="004636C5" w:rsidRPr="001E18A3" w:rsidRDefault="004636C5" w:rsidP="001212ED">
            <w:pPr>
              <w:suppressAutoHyphens/>
              <w:contextualSpacing/>
              <w:jc w:val="center"/>
              <w:rPr>
                <w:sz w:val="20"/>
                <w:szCs w:val="20"/>
                <w:lang w:val="es-ES"/>
              </w:rPr>
            </w:pPr>
          </w:p>
        </w:tc>
        <w:tc>
          <w:tcPr>
            <w:tcW w:w="3398" w:type="dxa"/>
            <w:gridSpan w:val="2"/>
            <w:tcBorders>
              <w:top w:val="single" w:sz="6" w:space="0" w:color="auto"/>
              <w:bottom w:val="single" w:sz="6" w:space="0" w:color="auto"/>
            </w:tcBorders>
            <w:tcMar>
              <w:top w:w="28" w:type="dxa"/>
              <w:left w:w="57" w:type="dxa"/>
              <w:bottom w:w="28" w:type="dxa"/>
              <w:right w:w="57" w:type="dxa"/>
            </w:tcMar>
            <w:tcPrChange w:id="59" w:author="Beatriz Elena Ibarra Aguirre" w:date="2024-09-25T11:47:00Z" w16du:dateUtc="2024-09-25T17:47:00Z">
              <w:tcPr>
                <w:tcW w:w="3398" w:type="dxa"/>
                <w:gridSpan w:val="3"/>
                <w:tcBorders>
                  <w:top w:val="single" w:sz="6" w:space="0" w:color="auto"/>
                  <w:bottom w:val="single" w:sz="6" w:space="0" w:color="auto"/>
                </w:tcBorders>
                <w:tcMar>
                  <w:top w:w="28" w:type="dxa"/>
                  <w:left w:w="57" w:type="dxa"/>
                  <w:bottom w:w="28" w:type="dxa"/>
                  <w:right w:w="57" w:type="dxa"/>
                </w:tcMar>
              </w:tcPr>
            </w:tcPrChange>
          </w:tcPr>
          <w:p w14:paraId="2551128B" w14:textId="5213B8CB" w:rsidR="004636C5" w:rsidRPr="001E18A3" w:rsidRDefault="004636C5" w:rsidP="001212ED">
            <w:pPr>
              <w:rPr>
                <w:sz w:val="20"/>
                <w:szCs w:val="20"/>
                <w:lang w:val="es-ES"/>
              </w:rPr>
            </w:pPr>
            <w:r w:rsidRPr="001E18A3">
              <w:rPr>
                <w:sz w:val="20"/>
                <w:szCs w:val="20"/>
                <w:lang w:val="es-ES"/>
              </w:rPr>
              <w:t>Mantenimiento preventivo</w:t>
            </w:r>
          </w:p>
        </w:tc>
        <w:tc>
          <w:tcPr>
            <w:tcW w:w="1118" w:type="dxa"/>
            <w:tcBorders>
              <w:top w:val="single" w:sz="6" w:space="0" w:color="auto"/>
              <w:bottom w:val="single" w:sz="6" w:space="0" w:color="auto"/>
            </w:tcBorders>
            <w:tcMar>
              <w:top w:w="28" w:type="dxa"/>
              <w:left w:w="57" w:type="dxa"/>
              <w:bottom w:w="28" w:type="dxa"/>
              <w:right w:w="57" w:type="dxa"/>
            </w:tcMar>
            <w:vAlign w:val="center"/>
            <w:tcPrChange w:id="60" w:author="Beatriz Elena Ibarra Aguirre" w:date="2024-09-25T11:47:00Z" w16du:dateUtc="2024-09-25T17:47:00Z">
              <w:tcPr>
                <w:tcW w:w="1118" w:type="dxa"/>
                <w:gridSpan w:val="2"/>
                <w:tcBorders>
                  <w:top w:val="single" w:sz="6" w:space="0" w:color="auto"/>
                  <w:bottom w:val="single" w:sz="6" w:space="0" w:color="auto"/>
                </w:tcBorders>
                <w:tcMar>
                  <w:top w:w="28" w:type="dxa"/>
                  <w:left w:w="57" w:type="dxa"/>
                  <w:bottom w:w="28" w:type="dxa"/>
                  <w:right w:w="57" w:type="dxa"/>
                </w:tcMar>
                <w:vAlign w:val="center"/>
              </w:tcPr>
            </w:tcPrChange>
          </w:tcPr>
          <w:p w14:paraId="32412EAC" w14:textId="77777777" w:rsidR="004636C5" w:rsidRPr="006E6812" w:rsidRDefault="004636C5" w:rsidP="001212E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Change w:id="61" w:author="Beatriz Elena Ibarra Aguirre" w:date="2024-09-25T11:47:00Z" w16du:dateUtc="2024-09-25T17:47:00Z">
              <w:tcPr>
                <w:tcW w:w="1646" w:type="dxa"/>
                <w:gridSpan w:val="2"/>
                <w:tcBorders>
                  <w:top w:val="single" w:sz="6" w:space="0" w:color="auto"/>
                  <w:left w:val="single" w:sz="6" w:space="0" w:color="auto"/>
                  <w:right w:val="single" w:sz="6" w:space="0" w:color="auto"/>
                </w:tcBorders>
                <w:tcMar>
                  <w:top w:w="28" w:type="dxa"/>
                  <w:left w:w="57" w:type="dxa"/>
                  <w:bottom w:w="28" w:type="dxa"/>
                  <w:right w:w="57" w:type="dxa"/>
                </w:tcMar>
                <w:vAlign w:val="center"/>
              </w:tcPr>
            </w:tcPrChange>
          </w:tcPr>
          <w:p w14:paraId="09A83D9A" w14:textId="77777777" w:rsidR="004636C5" w:rsidRPr="006E6812" w:rsidRDefault="004636C5" w:rsidP="001212E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Change w:id="62" w:author="Beatriz Elena Ibarra Aguirre" w:date="2024-09-25T11:47:00Z" w16du:dateUtc="2024-09-25T17:47:00Z">
              <w:tcPr>
                <w:tcW w:w="2931" w:type="dxa"/>
                <w:gridSpan w:val="2"/>
                <w:tcBorders>
                  <w:top w:val="single" w:sz="6" w:space="0" w:color="auto"/>
                  <w:left w:val="single" w:sz="6" w:space="0" w:color="auto"/>
                  <w:right w:val="single" w:sz="6" w:space="0" w:color="auto"/>
                </w:tcBorders>
                <w:tcMar>
                  <w:top w:w="28" w:type="dxa"/>
                  <w:left w:w="57" w:type="dxa"/>
                  <w:bottom w:w="28" w:type="dxa"/>
                  <w:right w:w="57" w:type="dxa"/>
                </w:tcMar>
                <w:vAlign w:val="center"/>
              </w:tcPr>
            </w:tcPrChange>
          </w:tcPr>
          <w:p w14:paraId="164FEA81" w14:textId="02957ABA" w:rsidR="004636C5" w:rsidRPr="004B3D78" w:rsidRDefault="004B3D78">
            <w:pPr>
              <w:suppressAutoHyphens/>
              <w:contextualSpacing/>
              <w:jc w:val="center"/>
              <w:rPr>
                <w:rFonts w:eastAsia="Calibri"/>
                <w:sz w:val="20"/>
                <w:szCs w:val="20"/>
                <w:lang w:val="es-ES"/>
              </w:rPr>
              <w:pPrChange w:id="63" w:author="Beatriz Elena Ibarra Aguirre" w:date="2024-09-25T11:47:00Z" w16du:dateUtc="2024-09-25T17:47:00Z">
                <w:pPr>
                  <w:suppressAutoHyphens/>
                  <w:contextualSpacing/>
                  <w:jc w:val="both"/>
                </w:pPr>
              </w:pPrChange>
            </w:pPr>
            <w:r w:rsidRPr="004B3D78">
              <w:rPr>
                <w:rFonts w:eastAsia="Calibri"/>
                <w:sz w:val="20"/>
                <w:szCs w:val="20"/>
                <w:lang w:val="es-ES"/>
                <w:rPrChange w:id="64" w:author="Beatriz Elena Ibarra Aguirre" w:date="2024-09-25T11:47:00Z" w16du:dateUtc="2024-09-25T17:47:00Z">
                  <w:rPr>
                    <w:rFonts w:eastAsia="Calibri"/>
                    <w:b/>
                    <w:bCs/>
                    <w:sz w:val="20"/>
                    <w:szCs w:val="20"/>
                    <w:lang w:val="es-ES"/>
                  </w:rPr>
                </w:rPrChange>
              </w:rPr>
              <w:t>2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Change w:id="65" w:author="Beatriz Elena Ibarra Aguirre" w:date="2024-09-25T11:47:00Z" w16du:dateUtc="2024-09-25T17:47:00Z">
              <w:tcPr>
                <w:tcW w:w="1464" w:type="dxa"/>
                <w:gridSpan w:val="2"/>
                <w:tcBorders>
                  <w:top w:val="single" w:sz="6" w:space="0" w:color="auto"/>
                  <w:left w:val="single" w:sz="6" w:space="0" w:color="auto"/>
                  <w:right w:val="single" w:sz="6" w:space="0" w:color="auto"/>
                </w:tcBorders>
                <w:tcMar>
                  <w:top w:w="28" w:type="dxa"/>
                  <w:left w:w="57" w:type="dxa"/>
                  <w:bottom w:w="28" w:type="dxa"/>
                  <w:right w:w="57" w:type="dxa"/>
                </w:tcMar>
              </w:tcPr>
            </w:tcPrChange>
          </w:tcPr>
          <w:p w14:paraId="12E41B20" w14:textId="77777777" w:rsidR="004636C5" w:rsidRPr="006E6812" w:rsidRDefault="004636C5" w:rsidP="001212E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Change w:id="66" w:author="Beatriz Elena Ibarra Aguirre" w:date="2024-09-25T11:47:00Z" w16du:dateUtc="2024-09-25T17:47:00Z">
              <w:tcPr>
                <w:tcW w:w="1644" w:type="dxa"/>
                <w:gridSpan w:val="2"/>
                <w:tcBorders>
                  <w:top w:val="single" w:sz="6" w:space="0" w:color="auto"/>
                  <w:left w:val="single" w:sz="6" w:space="0" w:color="auto"/>
                  <w:right w:val="double" w:sz="6" w:space="0" w:color="auto"/>
                </w:tcBorders>
                <w:tcMar>
                  <w:top w:w="28" w:type="dxa"/>
                  <w:left w:w="57" w:type="dxa"/>
                  <w:bottom w:w="28" w:type="dxa"/>
                  <w:right w:w="57" w:type="dxa"/>
                </w:tcMar>
              </w:tcPr>
            </w:tcPrChange>
          </w:tcPr>
          <w:p w14:paraId="53F1604F" w14:textId="77777777" w:rsidR="004636C5" w:rsidRPr="006E6812" w:rsidRDefault="004636C5" w:rsidP="001212ED">
            <w:pPr>
              <w:suppressAutoHyphens/>
              <w:contextualSpacing/>
              <w:rPr>
                <w:sz w:val="20"/>
                <w:lang w:val="es-US"/>
              </w:rPr>
            </w:pPr>
          </w:p>
        </w:tc>
      </w:tr>
      <w:tr w:rsidR="004636C5" w:rsidRPr="001B3C43" w14:paraId="159E8D53" w14:textId="77777777" w:rsidTr="00A77F8D">
        <w:trPr>
          <w:trHeight w:val="352"/>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7124A008" w14:textId="77777777" w:rsidR="004636C5" w:rsidRPr="001E18A3" w:rsidRDefault="004636C5" w:rsidP="001212ED">
            <w:pPr>
              <w:suppressAutoHyphens/>
              <w:contextualSpacing/>
              <w:jc w:val="center"/>
              <w:rPr>
                <w:sz w:val="20"/>
                <w:szCs w:val="20"/>
                <w:lang w:val="es-ES"/>
              </w:rPr>
            </w:pPr>
          </w:p>
        </w:tc>
        <w:tc>
          <w:tcPr>
            <w:tcW w:w="3398" w:type="dxa"/>
            <w:gridSpan w:val="2"/>
            <w:tcBorders>
              <w:top w:val="single" w:sz="6" w:space="0" w:color="auto"/>
              <w:bottom w:val="single" w:sz="6" w:space="0" w:color="auto"/>
            </w:tcBorders>
            <w:tcMar>
              <w:top w:w="28" w:type="dxa"/>
              <w:left w:w="57" w:type="dxa"/>
              <w:bottom w:w="28" w:type="dxa"/>
              <w:right w:w="57" w:type="dxa"/>
            </w:tcMar>
          </w:tcPr>
          <w:p w14:paraId="251C5057" w14:textId="024FD3A7" w:rsidR="004636C5" w:rsidRPr="001E18A3" w:rsidRDefault="004636C5" w:rsidP="001212ED">
            <w:pPr>
              <w:rPr>
                <w:sz w:val="20"/>
                <w:szCs w:val="20"/>
                <w:lang w:val="es-ES"/>
              </w:rPr>
            </w:pPr>
            <w:r w:rsidRPr="001E18A3">
              <w:rPr>
                <w:sz w:val="20"/>
                <w:szCs w:val="20"/>
                <w:lang w:val="es-ES"/>
              </w:rPr>
              <w:t>Capacitación para el personal clínico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A42CFC7" w14:textId="77777777" w:rsidR="004636C5" w:rsidRPr="006E6812" w:rsidRDefault="004636C5" w:rsidP="001212E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029EBA6" w14:textId="77777777" w:rsidR="004636C5" w:rsidRPr="006E6812" w:rsidRDefault="004636C5" w:rsidP="001212E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341F76D" w14:textId="46E8F398" w:rsidR="004636C5" w:rsidRPr="00A77F8D" w:rsidRDefault="009A7F67">
            <w:pPr>
              <w:pStyle w:val="TableParagraph"/>
              <w:tabs>
                <w:tab w:val="left" w:pos="406"/>
              </w:tabs>
              <w:ind w:right="54"/>
              <w:jc w:val="center"/>
              <w:rPr>
                <w:sz w:val="20"/>
                <w:szCs w:val="20"/>
              </w:rPr>
              <w:pPrChange w:id="67" w:author="Beatriz Elena Ibarra Aguirre" w:date="2024-09-25T11:47:00Z" w16du:dateUtc="2024-09-25T17:47:00Z">
                <w:pPr>
                  <w:pStyle w:val="TableParagraph"/>
                  <w:tabs>
                    <w:tab w:val="left" w:pos="406"/>
                  </w:tabs>
                  <w:ind w:right="54"/>
                  <w:jc w:val="both"/>
                </w:pPr>
              </w:pPrChange>
            </w:pPr>
            <w:r>
              <w:rPr>
                <w:sz w:val="20"/>
                <w:szCs w:val="20"/>
              </w:rPr>
              <w:t xml:space="preserve">1 </w:t>
            </w:r>
            <w:r w:rsidR="004636C5" w:rsidRPr="00D874D2">
              <w:rPr>
                <w:sz w:val="20"/>
                <w:szCs w:val="20"/>
              </w:rPr>
              <w:t>jornada de 8</w:t>
            </w:r>
            <w:r w:rsidR="004636C5">
              <w:rPr>
                <w:sz w:val="20"/>
                <w:szCs w:val="20"/>
              </w:rPr>
              <w:t xml:space="preserve"> </w:t>
            </w:r>
            <w:r w:rsidR="004636C5" w:rsidRPr="00D874D2">
              <w:rPr>
                <w:sz w:val="20"/>
                <w:szCs w:val="20"/>
              </w:rPr>
              <w:t>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4BDEC4F" w14:textId="77777777" w:rsidR="004636C5" w:rsidRPr="006E6812" w:rsidRDefault="004636C5" w:rsidP="001212E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51F8783" w14:textId="77777777" w:rsidR="004636C5" w:rsidRPr="006E6812" w:rsidRDefault="004636C5" w:rsidP="001212ED">
            <w:pPr>
              <w:suppressAutoHyphens/>
              <w:contextualSpacing/>
              <w:rPr>
                <w:sz w:val="20"/>
                <w:lang w:val="es-US"/>
              </w:rPr>
            </w:pPr>
          </w:p>
        </w:tc>
      </w:tr>
      <w:tr w:rsidR="004636C5" w:rsidRPr="001B3C43" w14:paraId="5EE38B43" w14:textId="77777777" w:rsidTr="00A77F8D">
        <w:trPr>
          <w:trHeight w:val="124"/>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487B4B8E" w14:textId="77777777" w:rsidR="004636C5" w:rsidRPr="001E18A3" w:rsidRDefault="004636C5" w:rsidP="001212ED">
            <w:pPr>
              <w:suppressAutoHyphens/>
              <w:contextualSpacing/>
              <w:jc w:val="center"/>
              <w:rPr>
                <w:sz w:val="20"/>
                <w:szCs w:val="20"/>
                <w:lang w:val="es-ES"/>
              </w:rPr>
            </w:pPr>
          </w:p>
        </w:tc>
        <w:tc>
          <w:tcPr>
            <w:tcW w:w="3398" w:type="dxa"/>
            <w:gridSpan w:val="2"/>
            <w:tcBorders>
              <w:top w:val="single" w:sz="6" w:space="0" w:color="auto"/>
            </w:tcBorders>
            <w:tcMar>
              <w:top w:w="28" w:type="dxa"/>
              <w:left w:w="57" w:type="dxa"/>
              <w:bottom w:w="28" w:type="dxa"/>
              <w:right w:w="57" w:type="dxa"/>
            </w:tcMar>
          </w:tcPr>
          <w:p w14:paraId="3D0E502B" w14:textId="6533C50A" w:rsidR="004636C5" w:rsidRPr="001E18A3" w:rsidRDefault="004636C5" w:rsidP="00A77F8D">
            <w:pPr>
              <w:rPr>
                <w:sz w:val="20"/>
                <w:szCs w:val="20"/>
                <w:lang w:val="es-ES"/>
              </w:rPr>
            </w:pPr>
            <w:r w:rsidRPr="001E18A3">
              <w:rPr>
                <w:sz w:val="20"/>
                <w:szCs w:val="20"/>
                <w:lang w:val="es-ES"/>
              </w:rPr>
              <w:t>Capacitación para el personal técnico de mantenimiento</w:t>
            </w:r>
          </w:p>
        </w:tc>
        <w:tc>
          <w:tcPr>
            <w:tcW w:w="1118" w:type="dxa"/>
            <w:tcBorders>
              <w:top w:val="single" w:sz="6" w:space="0" w:color="auto"/>
            </w:tcBorders>
            <w:tcMar>
              <w:top w:w="28" w:type="dxa"/>
              <w:left w:w="57" w:type="dxa"/>
              <w:bottom w:w="28" w:type="dxa"/>
              <w:right w:w="57" w:type="dxa"/>
            </w:tcMar>
            <w:vAlign w:val="center"/>
          </w:tcPr>
          <w:p w14:paraId="69264355" w14:textId="77777777" w:rsidR="004636C5" w:rsidRPr="006E6812" w:rsidRDefault="004636C5" w:rsidP="001212E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BF1F92E" w14:textId="77777777" w:rsidR="004636C5" w:rsidRPr="006E6812" w:rsidRDefault="004636C5" w:rsidP="001212E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F149BB" w14:textId="71D5D912" w:rsidR="004636C5" w:rsidRPr="00D874D2" w:rsidRDefault="004636C5">
            <w:pPr>
              <w:pStyle w:val="TableParagraph"/>
              <w:tabs>
                <w:tab w:val="left" w:pos="406"/>
              </w:tabs>
              <w:ind w:right="54"/>
              <w:jc w:val="center"/>
              <w:rPr>
                <w:rFonts w:eastAsia="Calibri"/>
                <w:sz w:val="20"/>
                <w:szCs w:val="20"/>
              </w:rPr>
              <w:pPrChange w:id="68" w:author="Beatriz Elena Ibarra Aguirre" w:date="2024-09-25T11:47:00Z" w16du:dateUtc="2024-09-25T17:47:00Z">
                <w:pPr>
                  <w:pStyle w:val="TableParagraph"/>
                  <w:tabs>
                    <w:tab w:val="left" w:pos="406"/>
                  </w:tabs>
                  <w:ind w:right="54"/>
                  <w:jc w:val="both"/>
                </w:pPr>
              </w:pPrChange>
            </w:pPr>
            <w:r w:rsidRPr="00D874D2">
              <w:rPr>
                <w:sz w:val="20"/>
                <w:szCs w:val="20"/>
              </w:rPr>
              <w:t>1 jornada de 4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FA653B1" w14:textId="77777777" w:rsidR="004636C5" w:rsidRPr="006E6812" w:rsidRDefault="004636C5" w:rsidP="001212E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AE56F16" w14:textId="77777777" w:rsidR="004636C5" w:rsidRPr="006E6812" w:rsidRDefault="004636C5" w:rsidP="001212ED">
            <w:pPr>
              <w:suppressAutoHyphens/>
              <w:contextualSpacing/>
              <w:rPr>
                <w:sz w:val="20"/>
                <w:lang w:val="es-US"/>
              </w:rPr>
            </w:pPr>
          </w:p>
        </w:tc>
      </w:tr>
      <w:tr w:rsidR="004636C5" w:rsidRPr="001B3C43" w14:paraId="48AE482C" w14:textId="77777777" w:rsidTr="00A77F8D">
        <w:trPr>
          <w:trHeight w:val="124"/>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37EB9AB8" w14:textId="1D022349" w:rsidR="004636C5" w:rsidRPr="001E18A3" w:rsidRDefault="004636C5" w:rsidP="001212ED">
            <w:pPr>
              <w:suppressAutoHyphens/>
              <w:contextualSpacing/>
              <w:jc w:val="center"/>
              <w:rPr>
                <w:sz w:val="20"/>
                <w:szCs w:val="20"/>
                <w:lang w:val="es-ES"/>
              </w:rPr>
            </w:pPr>
          </w:p>
        </w:tc>
        <w:tc>
          <w:tcPr>
            <w:tcW w:w="3398" w:type="dxa"/>
            <w:gridSpan w:val="2"/>
            <w:tcBorders>
              <w:top w:val="single" w:sz="6" w:space="0" w:color="auto"/>
            </w:tcBorders>
            <w:tcMar>
              <w:top w:w="28" w:type="dxa"/>
              <w:left w:w="57" w:type="dxa"/>
              <w:bottom w:w="28" w:type="dxa"/>
              <w:right w:w="57" w:type="dxa"/>
            </w:tcMar>
          </w:tcPr>
          <w:p w14:paraId="649B66D9" w14:textId="0EFBC740" w:rsidR="004636C5" w:rsidRPr="001E18A3" w:rsidRDefault="004636C5" w:rsidP="00A77F8D">
            <w:pPr>
              <w:rPr>
                <w:sz w:val="20"/>
                <w:szCs w:val="20"/>
                <w:lang w:val="es-ES"/>
              </w:rPr>
            </w:pPr>
            <w:r>
              <w:rPr>
                <w:sz w:val="20"/>
                <w:szCs w:val="20"/>
                <w:lang w:val="es-ES"/>
              </w:rPr>
              <w:t>Instalación</w:t>
            </w:r>
            <w:r w:rsidR="00D13632">
              <w:rPr>
                <w:sz w:val="20"/>
                <w:szCs w:val="20"/>
                <w:lang w:val="es-ES"/>
              </w:rPr>
              <w:t xml:space="preserve"> y puesta en funcionamiento</w:t>
            </w:r>
          </w:p>
        </w:tc>
        <w:tc>
          <w:tcPr>
            <w:tcW w:w="1118" w:type="dxa"/>
            <w:tcBorders>
              <w:top w:val="single" w:sz="6" w:space="0" w:color="auto"/>
            </w:tcBorders>
            <w:tcMar>
              <w:top w:w="28" w:type="dxa"/>
              <w:left w:w="57" w:type="dxa"/>
              <w:bottom w:w="28" w:type="dxa"/>
              <w:right w:w="57" w:type="dxa"/>
            </w:tcMar>
            <w:vAlign w:val="center"/>
          </w:tcPr>
          <w:p w14:paraId="38C58326" w14:textId="77777777" w:rsidR="004636C5" w:rsidRPr="006E6812" w:rsidRDefault="004636C5" w:rsidP="001212E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452D5D" w14:textId="77777777" w:rsidR="004636C5" w:rsidRPr="006E6812" w:rsidRDefault="004636C5" w:rsidP="001212E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4E9F31E" w14:textId="2E7570E9" w:rsidR="004636C5" w:rsidRPr="004B3D78" w:rsidRDefault="004636C5">
            <w:pPr>
              <w:pStyle w:val="TableParagraph"/>
              <w:tabs>
                <w:tab w:val="left" w:pos="406"/>
              </w:tabs>
              <w:ind w:right="54"/>
              <w:jc w:val="center"/>
              <w:rPr>
                <w:sz w:val="20"/>
                <w:szCs w:val="20"/>
              </w:rPr>
              <w:pPrChange w:id="69" w:author="Beatriz Elena Ibarra Aguirre" w:date="2024-09-25T11:47:00Z" w16du:dateUtc="2024-09-25T17:47:00Z">
                <w:pPr>
                  <w:pStyle w:val="TableParagraph"/>
                  <w:tabs>
                    <w:tab w:val="left" w:pos="406"/>
                  </w:tabs>
                  <w:ind w:right="54"/>
                  <w:jc w:val="both"/>
                </w:pPr>
              </w:pPrChange>
            </w:pPr>
            <w:r w:rsidRPr="004B3D78">
              <w:rPr>
                <w:sz w:val="20"/>
                <w:szCs w:val="20"/>
              </w:rPr>
              <w:t xml:space="preserve">1 </w:t>
            </w:r>
            <w:r w:rsidR="004B3D78" w:rsidRPr="00547D00">
              <w:rPr>
                <w:sz w:val="20"/>
                <w:szCs w:val="20"/>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E20B7CA" w14:textId="77777777" w:rsidR="004636C5" w:rsidRPr="006E6812" w:rsidRDefault="004636C5" w:rsidP="001212E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8379DD2" w14:textId="77777777" w:rsidR="004636C5" w:rsidRPr="006E6812" w:rsidRDefault="004636C5" w:rsidP="001212ED">
            <w:pPr>
              <w:suppressAutoHyphens/>
              <w:contextualSpacing/>
              <w:rPr>
                <w:sz w:val="20"/>
                <w:lang w:val="es-US"/>
              </w:rPr>
            </w:pPr>
          </w:p>
        </w:tc>
      </w:tr>
      <w:tr w:rsidR="004636C5" w:rsidRPr="00ED52F9" w14:paraId="1C329A6C" w14:textId="77777777" w:rsidTr="00A77F8D">
        <w:trPr>
          <w:trHeight w:val="352"/>
        </w:trPr>
        <w:tc>
          <w:tcPr>
            <w:tcW w:w="907" w:type="dxa"/>
            <w:vMerge w:val="restart"/>
            <w:tcBorders>
              <w:left w:val="double" w:sz="6" w:space="0" w:color="auto"/>
              <w:right w:val="single" w:sz="6" w:space="0" w:color="auto"/>
            </w:tcBorders>
            <w:tcMar>
              <w:top w:w="28" w:type="dxa"/>
              <w:left w:w="57" w:type="dxa"/>
              <w:bottom w:w="28" w:type="dxa"/>
              <w:right w:w="57" w:type="dxa"/>
            </w:tcMar>
            <w:vAlign w:val="center"/>
          </w:tcPr>
          <w:p w14:paraId="00337F7A" w14:textId="2DF25881" w:rsidR="004636C5" w:rsidRPr="001E18A3" w:rsidRDefault="004636C5" w:rsidP="00C00107">
            <w:pPr>
              <w:suppressAutoHyphens/>
              <w:contextualSpacing/>
              <w:jc w:val="center"/>
              <w:rPr>
                <w:sz w:val="20"/>
                <w:szCs w:val="20"/>
                <w:lang w:val="es-ES"/>
              </w:rPr>
            </w:pPr>
            <w:r w:rsidRPr="001E18A3">
              <w:rPr>
                <w:sz w:val="20"/>
                <w:szCs w:val="20"/>
                <w:lang w:val="es-ES"/>
              </w:rPr>
              <w:t>Artículo 4</w:t>
            </w:r>
          </w:p>
        </w:tc>
        <w:tc>
          <w:tcPr>
            <w:tcW w:w="3398" w:type="dxa"/>
            <w:gridSpan w:val="2"/>
            <w:tcBorders>
              <w:top w:val="single" w:sz="6" w:space="0" w:color="auto"/>
              <w:bottom w:val="single" w:sz="6" w:space="0" w:color="auto"/>
            </w:tcBorders>
            <w:tcMar>
              <w:top w:w="28" w:type="dxa"/>
              <w:left w:w="57" w:type="dxa"/>
              <w:bottom w:w="28" w:type="dxa"/>
              <w:right w:w="57" w:type="dxa"/>
            </w:tcMar>
          </w:tcPr>
          <w:p w14:paraId="52AE1B80" w14:textId="3E666577" w:rsidR="004636C5" w:rsidRPr="001E18A3" w:rsidRDefault="004636C5" w:rsidP="00C00107">
            <w:pPr>
              <w:rPr>
                <w:b/>
                <w:bCs/>
                <w:sz w:val="20"/>
                <w:szCs w:val="20"/>
                <w:lang w:val="es-ES"/>
              </w:rPr>
            </w:pPr>
            <w:r w:rsidRPr="001E18A3">
              <w:rPr>
                <w:b/>
                <w:bCs/>
                <w:sz w:val="20"/>
                <w:szCs w:val="20"/>
                <w:lang w:val="es-ES"/>
              </w:rPr>
              <w:t>MESA QUIRÚRGICA PARA CIRUGÍA MAYOR (MESA PARA OPERACIONES DE NEUROCIRUGÍA)</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C61CF78" w14:textId="77777777" w:rsidR="004636C5" w:rsidRPr="00653D91" w:rsidRDefault="004636C5" w:rsidP="00C00107">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F61323E" w14:textId="77777777" w:rsidR="004636C5" w:rsidRPr="00653D91" w:rsidRDefault="004636C5" w:rsidP="00C00107">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D153E8" w14:textId="3624142D" w:rsidR="004636C5" w:rsidRPr="00D874D2" w:rsidRDefault="004636C5" w:rsidP="00C00107">
            <w:pPr>
              <w:suppressAutoHyphens/>
              <w:overflowPunct w:val="0"/>
              <w:jc w:val="both"/>
              <w:textAlignment w:val="baseline"/>
              <w:rPr>
                <w:sz w:val="16"/>
                <w:szCs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F8CCDE4" w14:textId="77777777" w:rsidR="004636C5" w:rsidRPr="006E6812" w:rsidRDefault="004636C5" w:rsidP="00C00107">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7C358CD" w14:textId="77777777" w:rsidR="004636C5" w:rsidRPr="006E6812" w:rsidRDefault="004636C5" w:rsidP="00C00107">
            <w:pPr>
              <w:suppressAutoHyphens/>
              <w:contextualSpacing/>
              <w:rPr>
                <w:sz w:val="20"/>
                <w:lang w:val="es-US"/>
              </w:rPr>
            </w:pPr>
          </w:p>
        </w:tc>
      </w:tr>
      <w:tr w:rsidR="004636C5" w:rsidRPr="00452ED5" w14:paraId="23357913" w14:textId="77777777" w:rsidTr="00A77F8D">
        <w:trPr>
          <w:trHeight w:val="352"/>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213AA45E" w14:textId="77777777" w:rsidR="004636C5" w:rsidRPr="001E18A3" w:rsidRDefault="004636C5" w:rsidP="00FC2E8D">
            <w:pPr>
              <w:suppressAutoHyphens/>
              <w:contextualSpacing/>
              <w:jc w:val="center"/>
              <w:rPr>
                <w:sz w:val="20"/>
                <w:szCs w:val="20"/>
                <w:lang w:val="es-ES"/>
              </w:rPr>
            </w:pPr>
          </w:p>
        </w:tc>
        <w:tc>
          <w:tcPr>
            <w:tcW w:w="3398" w:type="dxa"/>
            <w:gridSpan w:val="2"/>
            <w:tcBorders>
              <w:top w:val="single" w:sz="6" w:space="0" w:color="auto"/>
              <w:bottom w:val="single" w:sz="6" w:space="0" w:color="auto"/>
            </w:tcBorders>
            <w:tcMar>
              <w:top w:w="28" w:type="dxa"/>
              <w:left w:w="57" w:type="dxa"/>
              <w:bottom w:w="28" w:type="dxa"/>
              <w:right w:w="57" w:type="dxa"/>
            </w:tcMar>
          </w:tcPr>
          <w:p w14:paraId="61C0638B" w14:textId="1A1774DB" w:rsidR="004636C5" w:rsidRPr="001E18A3" w:rsidRDefault="004636C5" w:rsidP="00FC2E8D">
            <w:pPr>
              <w:rPr>
                <w:sz w:val="20"/>
                <w:szCs w:val="20"/>
                <w:lang w:val="es-ES"/>
              </w:rPr>
            </w:pPr>
            <w:r w:rsidRPr="001E18A3">
              <w:rPr>
                <w:sz w:val="20"/>
                <w:szCs w:val="20"/>
                <w:lang w:val="es-ES"/>
              </w:rPr>
              <w:t>Mantenimiento preventivo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CB7AA95" w14:textId="77777777" w:rsidR="004636C5" w:rsidRPr="00653D91" w:rsidRDefault="004636C5" w:rsidP="00FC2E8D">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D17DCDD" w14:textId="77777777" w:rsidR="004636C5" w:rsidRPr="00653D91" w:rsidRDefault="004636C5" w:rsidP="00FC2E8D">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780CFBF" w14:textId="4AC7B238" w:rsidR="004636C5" w:rsidRPr="00D874D2" w:rsidRDefault="003C3C89">
            <w:pPr>
              <w:suppressAutoHyphens/>
              <w:overflowPunct w:val="0"/>
              <w:jc w:val="center"/>
              <w:textAlignment w:val="baseline"/>
              <w:rPr>
                <w:sz w:val="16"/>
                <w:szCs w:val="20"/>
                <w:lang w:val="es-US"/>
              </w:rPr>
              <w:pPrChange w:id="70" w:author="Beatriz Elena Ibarra Aguirre" w:date="2024-09-25T11:48:00Z" w16du:dateUtc="2024-09-25T17:48:00Z">
                <w:pPr>
                  <w:suppressAutoHyphens/>
                  <w:overflowPunct w:val="0"/>
                  <w:jc w:val="both"/>
                  <w:textAlignment w:val="baseline"/>
                </w:pPr>
              </w:pPrChange>
            </w:pPr>
            <w:r w:rsidRPr="00506A34">
              <w:rPr>
                <w:rFonts w:eastAsia="Calibri"/>
                <w:sz w:val="20"/>
                <w:szCs w:val="20"/>
                <w:lang w:val="es-ES"/>
              </w:rPr>
              <w:t>2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3AE9479" w14:textId="77777777" w:rsidR="004636C5" w:rsidRPr="006E6812" w:rsidRDefault="004636C5" w:rsidP="00FC2E8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B82C7BD" w14:textId="77777777" w:rsidR="004636C5" w:rsidRPr="006E6812" w:rsidRDefault="004636C5" w:rsidP="00FC2E8D">
            <w:pPr>
              <w:suppressAutoHyphens/>
              <w:contextualSpacing/>
              <w:rPr>
                <w:sz w:val="20"/>
                <w:lang w:val="es-US"/>
              </w:rPr>
            </w:pPr>
          </w:p>
        </w:tc>
      </w:tr>
      <w:tr w:rsidR="004636C5" w:rsidRPr="001B3C43" w14:paraId="33C04389" w14:textId="77777777" w:rsidTr="00A77F8D">
        <w:trPr>
          <w:trHeight w:val="225"/>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7CCAF855" w14:textId="77777777" w:rsidR="004636C5" w:rsidRPr="001E18A3" w:rsidRDefault="004636C5" w:rsidP="00A77F8D">
            <w:pPr>
              <w:suppressAutoHyphens/>
              <w:contextualSpacing/>
              <w:jc w:val="center"/>
              <w:rPr>
                <w:sz w:val="20"/>
                <w:szCs w:val="20"/>
                <w:lang w:val="es-ES"/>
              </w:rPr>
            </w:pPr>
          </w:p>
        </w:tc>
        <w:tc>
          <w:tcPr>
            <w:tcW w:w="3398" w:type="dxa"/>
            <w:gridSpan w:val="2"/>
            <w:tcBorders>
              <w:top w:val="single" w:sz="6" w:space="0" w:color="auto"/>
              <w:bottom w:val="single" w:sz="6" w:space="0" w:color="auto"/>
            </w:tcBorders>
            <w:tcMar>
              <w:top w:w="28" w:type="dxa"/>
              <w:left w:w="57" w:type="dxa"/>
              <w:bottom w:w="28" w:type="dxa"/>
              <w:right w:w="57" w:type="dxa"/>
            </w:tcMar>
          </w:tcPr>
          <w:p w14:paraId="11A5E15F" w14:textId="1FB8002A" w:rsidR="004636C5" w:rsidRPr="001E18A3" w:rsidRDefault="004636C5" w:rsidP="00A77F8D">
            <w:pPr>
              <w:rPr>
                <w:sz w:val="20"/>
                <w:szCs w:val="20"/>
                <w:lang w:val="es-ES"/>
              </w:rPr>
            </w:pPr>
            <w:r w:rsidRPr="001E18A3">
              <w:rPr>
                <w:sz w:val="20"/>
                <w:szCs w:val="20"/>
                <w:lang w:val="es-ES"/>
              </w:rPr>
              <w:t>Capacitación para el personal clínico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3C3C32B" w14:textId="77777777" w:rsidR="004636C5" w:rsidRPr="00653D91" w:rsidRDefault="004636C5" w:rsidP="00A77F8D">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823114E" w14:textId="77777777" w:rsidR="004636C5" w:rsidRPr="00653D91" w:rsidRDefault="004636C5" w:rsidP="00A77F8D">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15F520A" w14:textId="5F33C175" w:rsidR="004636C5" w:rsidRPr="00D874D2" w:rsidRDefault="004636C5">
            <w:pPr>
              <w:pStyle w:val="TableParagraph"/>
              <w:tabs>
                <w:tab w:val="left" w:pos="406"/>
              </w:tabs>
              <w:ind w:right="54"/>
              <w:jc w:val="center"/>
              <w:rPr>
                <w:sz w:val="20"/>
                <w:szCs w:val="20"/>
              </w:rPr>
              <w:pPrChange w:id="71" w:author="Beatriz Elena Ibarra Aguirre" w:date="2024-09-25T11:48:00Z" w16du:dateUtc="2024-09-25T17:48:00Z">
                <w:pPr>
                  <w:pStyle w:val="TableParagraph"/>
                  <w:tabs>
                    <w:tab w:val="left" w:pos="406"/>
                  </w:tabs>
                  <w:ind w:right="54"/>
                  <w:jc w:val="both"/>
                </w:pPr>
              </w:pPrChange>
            </w:pPr>
            <w:r w:rsidRPr="00D874D2">
              <w:rPr>
                <w:sz w:val="20"/>
                <w:szCs w:val="20"/>
              </w:rPr>
              <w:t>1 jornada de 2 horas</w:t>
            </w:r>
          </w:p>
          <w:p w14:paraId="645B9827" w14:textId="5F917B98" w:rsidR="004636C5" w:rsidRPr="00D874D2" w:rsidRDefault="004636C5">
            <w:pPr>
              <w:pStyle w:val="TableParagraph"/>
              <w:tabs>
                <w:tab w:val="left" w:pos="406"/>
              </w:tabs>
              <w:ind w:left="360" w:right="54"/>
              <w:jc w:val="center"/>
              <w:rPr>
                <w:sz w:val="20"/>
                <w:szCs w:val="20"/>
              </w:rPr>
              <w:pPrChange w:id="72" w:author="Beatriz Elena Ibarra Aguirre" w:date="2024-09-25T11:48:00Z" w16du:dateUtc="2024-09-25T17:48:00Z">
                <w:pPr>
                  <w:pStyle w:val="TableParagraph"/>
                  <w:tabs>
                    <w:tab w:val="left" w:pos="406"/>
                  </w:tabs>
                  <w:ind w:left="360" w:right="54"/>
                  <w:jc w:val="both"/>
                </w:pPr>
              </w:pPrChange>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E90090" w14:textId="77777777" w:rsidR="004636C5" w:rsidRPr="006E6812" w:rsidRDefault="004636C5" w:rsidP="00A77F8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DC7597A" w14:textId="77777777" w:rsidR="004636C5" w:rsidRPr="006E6812" w:rsidRDefault="004636C5" w:rsidP="00A77F8D">
            <w:pPr>
              <w:suppressAutoHyphens/>
              <w:contextualSpacing/>
              <w:rPr>
                <w:sz w:val="20"/>
                <w:lang w:val="es-US"/>
              </w:rPr>
            </w:pPr>
          </w:p>
        </w:tc>
      </w:tr>
      <w:tr w:rsidR="004636C5" w:rsidRPr="001B3C43" w14:paraId="7414EB97" w14:textId="77777777" w:rsidTr="00A77F8D">
        <w:trPr>
          <w:trHeight w:val="352"/>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22EC3F45" w14:textId="77777777" w:rsidR="004636C5" w:rsidRPr="001E18A3" w:rsidRDefault="004636C5" w:rsidP="00A77F8D">
            <w:pPr>
              <w:suppressAutoHyphens/>
              <w:contextualSpacing/>
              <w:jc w:val="center"/>
              <w:rPr>
                <w:sz w:val="20"/>
                <w:szCs w:val="20"/>
                <w:lang w:val="es-ES"/>
              </w:rPr>
            </w:pPr>
          </w:p>
        </w:tc>
        <w:tc>
          <w:tcPr>
            <w:tcW w:w="3398" w:type="dxa"/>
            <w:gridSpan w:val="2"/>
            <w:tcBorders>
              <w:top w:val="single" w:sz="6" w:space="0" w:color="auto"/>
              <w:bottom w:val="single" w:sz="6" w:space="0" w:color="auto"/>
            </w:tcBorders>
            <w:tcMar>
              <w:top w:w="28" w:type="dxa"/>
              <w:left w:w="57" w:type="dxa"/>
              <w:bottom w:w="28" w:type="dxa"/>
              <w:right w:w="57" w:type="dxa"/>
            </w:tcMar>
          </w:tcPr>
          <w:p w14:paraId="5C43EDEA" w14:textId="70EB0639" w:rsidR="004636C5" w:rsidRPr="001E18A3" w:rsidRDefault="004636C5" w:rsidP="00A77F8D">
            <w:pPr>
              <w:rPr>
                <w:sz w:val="20"/>
                <w:szCs w:val="20"/>
                <w:lang w:val="es-ES"/>
              </w:rPr>
            </w:pPr>
            <w:r w:rsidRPr="001E18A3">
              <w:rPr>
                <w:sz w:val="20"/>
                <w:szCs w:val="20"/>
                <w:lang w:val="es-ES"/>
              </w:rPr>
              <w:t>Capacitación para el personal técnico de mantenimiento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50B1E86" w14:textId="77777777" w:rsidR="004636C5" w:rsidRPr="00653D91" w:rsidRDefault="004636C5" w:rsidP="00A77F8D">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9EBF78" w14:textId="77777777" w:rsidR="004636C5" w:rsidRPr="00653D91" w:rsidRDefault="004636C5" w:rsidP="00A77F8D">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3240855" w14:textId="6B3F6B1B" w:rsidR="004636C5" w:rsidRPr="00D874D2" w:rsidRDefault="004636C5">
            <w:pPr>
              <w:pStyle w:val="TableParagraph"/>
              <w:tabs>
                <w:tab w:val="left" w:pos="406"/>
              </w:tabs>
              <w:ind w:right="54"/>
              <w:jc w:val="center"/>
              <w:rPr>
                <w:sz w:val="20"/>
                <w:szCs w:val="20"/>
              </w:rPr>
              <w:pPrChange w:id="73" w:author="Beatriz Elena Ibarra Aguirre" w:date="2024-09-25T11:48:00Z" w16du:dateUtc="2024-09-25T17:48:00Z">
                <w:pPr>
                  <w:pStyle w:val="TableParagraph"/>
                  <w:tabs>
                    <w:tab w:val="left" w:pos="406"/>
                  </w:tabs>
                  <w:ind w:right="54"/>
                  <w:jc w:val="both"/>
                </w:pPr>
              </w:pPrChange>
            </w:pPr>
            <w:r w:rsidRPr="00D874D2">
              <w:rPr>
                <w:sz w:val="20"/>
                <w:szCs w:val="20"/>
              </w:rPr>
              <w:t>1 jornada de 2 horas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8605F05" w14:textId="77777777" w:rsidR="004636C5" w:rsidRPr="006E6812" w:rsidRDefault="004636C5" w:rsidP="00A77F8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42A4138" w14:textId="77777777" w:rsidR="004636C5" w:rsidRPr="006E6812" w:rsidRDefault="004636C5" w:rsidP="00A77F8D">
            <w:pPr>
              <w:suppressAutoHyphens/>
              <w:contextualSpacing/>
              <w:rPr>
                <w:sz w:val="20"/>
                <w:lang w:val="es-US"/>
              </w:rPr>
            </w:pPr>
          </w:p>
        </w:tc>
      </w:tr>
      <w:tr w:rsidR="004636C5" w:rsidRPr="001B3C43" w14:paraId="2A386A8F" w14:textId="77777777" w:rsidTr="00A77F8D">
        <w:trPr>
          <w:trHeight w:val="352"/>
        </w:trPr>
        <w:tc>
          <w:tcPr>
            <w:tcW w:w="907" w:type="dxa"/>
            <w:vMerge/>
            <w:tcBorders>
              <w:left w:val="double" w:sz="6" w:space="0" w:color="auto"/>
              <w:right w:val="single" w:sz="6" w:space="0" w:color="auto"/>
            </w:tcBorders>
            <w:tcMar>
              <w:top w:w="28" w:type="dxa"/>
              <w:left w:w="57" w:type="dxa"/>
              <w:bottom w:w="28" w:type="dxa"/>
              <w:right w:w="57" w:type="dxa"/>
            </w:tcMar>
            <w:vAlign w:val="center"/>
          </w:tcPr>
          <w:p w14:paraId="13253B01" w14:textId="77777777" w:rsidR="004636C5" w:rsidRPr="001E18A3" w:rsidRDefault="004636C5" w:rsidP="00A77F8D">
            <w:pPr>
              <w:suppressAutoHyphens/>
              <w:contextualSpacing/>
              <w:jc w:val="center"/>
              <w:rPr>
                <w:sz w:val="20"/>
                <w:szCs w:val="20"/>
                <w:lang w:val="es-ES"/>
              </w:rPr>
            </w:pPr>
          </w:p>
        </w:tc>
        <w:tc>
          <w:tcPr>
            <w:tcW w:w="3398" w:type="dxa"/>
            <w:gridSpan w:val="2"/>
            <w:tcBorders>
              <w:top w:val="single" w:sz="6" w:space="0" w:color="auto"/>
              <w:bottom w:val="single" w:sz="6" w:space="0" w:color="auto"/>
            </w:tcBorders>
            <w:tcMar>
              <w:top w:w="28" w:type="dxa"/>
              <w:left w:w="57" w:type="dxa"/>
              <w:bottom w:w="28" w:type="dxa"/>
              <w:right w:w="57" w:type="dxa"/>
            </w:tcMar>
          </w:tcPr>
          <w:p w14:paraId="1655532F" w14:textId="67C49356" w:rsidR="004636C5" w:rsidRPr="001E18A3" w:rsidRDefault="00D13632" w:rsidP="00A77F8D">
            <w:pPr>
              <w:rPr>
                <w:sz w:val="20"/>
                <w:szCs w:val="20"/>
                <w:lang w:val="es-ES"/>
              </w:rPr>
            </w:pPr>
            <w:r>
              <w:rPr>
                <w:sz w:val="20"/>
                <w:szCs w:val="20"/>
                <w:lang w:val="es-ES"/>
              </w:rPr>
              <w:t xml:space="preserve">Transporte e instalación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264DFEE" w14:textId="77777777" w:rsidR="004636C5" w:rsidRPr="00653D91" w:rsidRDefault="004636C5" w:rsidP="00A77F8D">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2EF8D98" w14:textId="77777777" w:rsidR="004636C5" w:rsidRPr="00653D91" w:rsidRDefault="004636C5" w:rsidP="00A77F8D">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17DBC8" w14:textId="5657BE9E" w:rsidR="004636C5" w:rsidRPr="00D874D2" w:rsidRDefault="004636C5">
            <w:pPr>
              <w:pStyle w:val="TableParagraph"/>
              <w:tabs>
                <w:tab w:val="left" w:pos="406"/>
              </w:tabs>
              <w:ind w:right="54"/>
              <w:jc w:val="center"/>
              <w:rPr>
                <w:sz w:val="20"/>
                <w:szCs w:val="20"/>
              </w:rPr>
              <w:pPrChange w:id="74" w:author="Beatriz Elena Ibarra Aguirre" w:date="2024-09-25T11:48:00Z" w16du:dateUtc="2024-09-25T17:48:00Z">
                <w:pPr>
                  <w:pStyle w:val="TableParagraph"/>
                  <w:tabs>
                    <w:tab w:val="left" w:pos="406"/>
                  </w:tabs>
                  <w:ind w:right="54"/>
                  <w:jc w:val="both"/>
                </w:pPr>
              </w:pPrChange>
            </w:pPr>
            <w:r>
              <w:rPr>
                <w:sz w:val="20"/>
                <w:szCs w:val="20"/>
              </w:rPr>
              <w:t xml:space="preserve">1 </w:t>
            </w:r>
            <w:r w:rsidR="003C3C89">
              <w:rPr>
                <w:sz w:val="20"/>
                <w:szCs w:val="20"/>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D576025" w14:textId="77777777" w:rsidR="004636C5" w:rsidRPr="006E6812" w:rsidRDefault="004636C5" w:rsidP="00A77F8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C105923" w14:textId="77777777" w:rsidR="004636C5" w:rsidRPr="006E6812" w:rsidRDefault="004636C5" w:rsidP="00A77F8D">
            <w:pPr>
              <w:suppressAutoHyphens/>
              <w:contextualSpacing/>
              <w:rPr>
                <w:sz w:val="20"/>
                <w:lang w:val="es-US"/>
              </w:rPr>
            </w:pPr>
          </w:p>
        </w:tc>
      </w:tr>
      <w:tr w:rsidR="00A77F8D" w:rsidRPr="00ED52F9" w14:paraId="3E4C131C" w14:textId="77777777" w:rsidTr="00BD2EF1">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A77F8D" w:rsidRPr="0006620D" w:rsidRDefault="00A77F8D" w:rsidP="00A77F8D">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A77F8D" w:rsidRPr="0006620D" w:rsidRDefault="00A77F8D" w:rsidP="00A77F8D">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A77F8D" w:rsidRPr="0006620D" w:rsidRDefault="00A77F8D" w:rsidP="00A77F8D">
            <w:pPr>
              <w:suppressAutoHyphens/>
              <w:contextualSpacing/>
              <w:rPr>
                <w:sz w:val="20"/>
                <w:lang w:val="es-US"/>
              </w:rPr>
            </w:pPr>
          </w:p>
        </w:tc>
      </w:tr>
      <w:tr w:rsidR="00A77F8D" w:rsidRPr="00ED52F9" w14:paraId="260B256E" w14:textId="77777777" w:rsidTr="00BD2EF1">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06C707F2" w14:textId="77777777" w:rsidR="00A77F8D" w:rsidRDefault="00A77F8D" w:rsidP="00A77F8D">
            <w:pPr>
              <w:pStyle w:val="Prrafodelista"/>
              <w:suppressAutoHyphens/>
              <w:rPr>
                <w:sz w:val="20"/>
                <w:lang w:val="es-US"/>
              </w:rPr>
            </w:pPr>
          </w:p>
          <w:p w14:paraId="1C888D55" w14:textId="77777777" w:rsidR="00A77F8D" w:rsidRPr="00AF0FDB" w:rsidRDefault="00A77F8D" w:rsidP="00A77F8D">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3DA2B51E" w14:textId="77777777" w:rsidR="00A77F8D" w:rsidRPr="00AF0FDB" w:rsidRDefault="00A77F8D" w:rsidP="00A77F8D">
            <w:pPr>
              <w:pStyle w:val="Prrafodelista"/>
              <w:suppressAutoHyphens/>
              <w:rPr>
                <w:sz w:val="20"/>
                <w:lang w:val="es-US"/>
              </w:rPr>
            </w:pPr>
          </w:p>
        </w:tc>
      </w:tr>
      <w:tr w:rsidR="00A77F8D" w:rsidRPr="00ED52F9" w14:paraId="7E77D235" w14:textId="77777777" w:rsidTr="00BD2EF1">
        <w:trPr>
          <w:trHeight w:val="81"/>
        </w:trPr>
        <w:tc>
          <w:tcPr>
            <w:tcW w:w="13108" w:type="dxa"/>
            <w:gridSpan w:val="8"/>
            <w:tcBorders>
              <w:top w:val="nil"/>
              <w:left w:val="nil"/>
              <w:bottom w:val="nil"/>
              <w:right w:val="nil"/>
            </w:tcBorders>
            <w:tcMar>
              <w:top w:w="28" w:type="dxa"/>
              <w:left w:w="57" w:type="dxa"/>
              <w:bottom w:w="28" w:type="dxa"/>
              <w:right w:w="57" w:type="dxa"/>
            </w:tcMar>
          </w:tcPr>
          <w:p w14:paraId="14A7A529" w14:textId="77777777" w:rsidR="00A77F8D" w:rsidRPr="0006620D" w:rsidRDefault="00A77F8D" w:rsidP="00A77F8D">
            <w:pPr>
              <w:pStyle w:val="Tanla4titulo"/>
              <w:spacing w:after="0"/>
              <w:contextualSpacing/>
              <w:jc w:val="left"/>
              <w:rPr>
                <w:lang w:val="es-US"/>
              </w:rPr>
            </w:pPr>
          </w:p>
        </w:tc>
      </w:tr>
      <w:tr w:rsidR="00A77F8D" w:rsidRPr="00ED52F9" w14:paraId="7EE29A8F" w14:textId="77777777" w:rsidTr="00BD2EF1">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5C843EC" w14:textId="0791B235" w:rsidR="00A77F8D" w:rsidRPr="00AF0FDB" w:rsidRDefault="00A77F8D" w:rsidP="00A77F8D">
            <w:pPr>
              <w:pStyle w:val="Prrafodelista"/>
              <w:suppressAutoHyphens/>
              <w:rPr>
                <w:sz w:val="20"/>
                <w:lang w:val="es-US"/>
              </w:rPr>
            </w:pPr>
            <w:r>
              <w:rPr>
                <w:sz w:val="20"/>
                <w:lang w:val="es-US"/>
              </w:rPr>
              <w:t>NOTA: el precio de los servicios conexos debe de considerarse en el precio total de la oferta es decir bienes + servicios conexos.</w:t>
            </w:r>
          </w:p>
        </w:tc>
      </w:tr>
    </w:tbl>
    <w:p w14:paraId="152F894A" w14:textId="77777777" w:rsidR="00A009D8" w:rsidRPr="002938CE" w:rsidRDefault="00A009D8" w:rsidP="00A009D8">
      <w:pPr>
        <w:pStyle w:val="Prrafodelista"/>
        <w:numPr>
          <w:ilvl w:val="0"/>
          <w:numId w:val="71"/>
        </w:numPr>
        <w:spacing w:before="240"/>
        <w:rPr>
          <w:sz w:val="20"/>
          <w:lang w:val="es-US"/>
        </w:rPr>
      </w:pPr>
      <w:bookmarkStart w:id="75" w:name="_Hlk175905520"/>
      <w:bookmarkEnd w:id="55"/>
      <w:r w:rsidRPr="002938CE">
        <w:rPr>
          <w:sz w:val="20"/>
          <w:lang w:val="es-US"/>
        </w:rPr>
        <w:t xml:space="preserve">El establecimiento y la programación donde serán realizadas las </w:t>
      </w:r>
      <w:r w:rsidRPr="002938CE">
        <w:rPr>
          <w:b/>
          <w:bCs/>
          <w:sz w:val="20"/>
          <w:u w:val="single"/>
          <w:lang w:val="es-US"/>
        </w:rPr>
        <w:t>capacitaciones</w:t>
      </w:r>
      <w:r w:rsidRPr="002938CE">
        <w:rPr>
          <w:sz w:val="20"/>
          <w:lang w:val="es-US"/>
        </w:rPr>
        <w:t xml:space="preserve"> será definido previo a coordinación con el administrador de contrato</w:t>
      </w:r>
      <w:r>
        <w:rPr>
          <w:sz w:val="20"/>
          <w:lang w:val="es-US"/>
        </w:rPr>
        <w:t>.</w:t>
      </w:r>
    </w:p>
    <w:p w14:paraId="5BB2A802" w14:textId="7F589740" w:rsidR="00A009D8" w:rsidRPr="002938CE" w:rsidRDefault="00A009D8" w:rsidP="00A009D8">
      <w:pPr>
        <w:pStyle w:val="Prrafodelista"/>
        <w:numPr>
          <w:ilvl w:val="0"/>
          <w:numId w:val="71"/>
        </w:numPr>
        <w:spacing w:before="240"/>
        <w:rPr>
          <w:sz w:val="20"/>
          <w:lang w:val="es-US"/>
        </w:rPr>
        <w:sectPr w:rsidR="00A009D8" w:rsidRPr="002938CE" w:rsidSect="00A009D8">
          <w:headerReference w:type="even" r:id="rId14"/>
          <w:headerReference w:type="default" r:id="rId15"/>
          <w:headerReference w:type="first" r:id="rId16"/>
          <w:footnotePr>
            <w:numRestart w:val="eachSect"/>
          </w:footnotePr>
          <w:pgSz w:w="15840" w:h="12240" w:orient="landscape" w:code="1"/>
          <w:pgMar w:top="1800" w:right="1440" w:bottom="1440" w:left="1440" w:header="720" w:footer="720" w:gutter="0"/>
          <w:paperSrc w:first="15" w:other="15"/>
          <w:cols w:space="720"/>
        </w:sectPr>
      </w:pPr>
      <w:r w:rsidRPr="002938CE">
        <w:rPr>
          <w:sz w:val="20"/>
          <w:lang w:val="es-US"/>
        </w:rPr>
        <w:t>Para el mantenimiento preventivo, el proveedor deberá presentar programa de visitas y ser aprobado por el administrador de contrato</w:t>
      </w:r>
    </w:p>
    <w:p w14:paraId="70F57941" w14:textId="15A85954" w:rsidR="00455149" w:rsidRDefault="00D47335" w:rsidP="00415AE3">
      <w:pPr>
        <w:pStyle w:val="Tanla4titulo"/>
        <w:rPr>
          <w:lang w:val="es-US"/>
        </w:rPr>
      </w:pPr>
      <w:bookmarkStart w:id="76" w:name="_Toc454620982"/>
      <w:bookmarkStart w:id="77" w:name="_Toc347230626"/>
      <w:bookmarkStart w:id="78" w:name="_Toc463858680"/>
      <w:bookmarkStart w:id="79" w:name="_Toc136871152"/>
      <w:bookmarkStart w:id="80" w:name="_Toc438954446"/>
      <w:bookmarkStart w:id="81" w:name="_Toc438366668"/>
      <w:bookmarkStart w:id="82" w:name="_Toc438267900"/>
      <w:bookmarkStart w:id="83" w:name="_Toc438266926"/>
      <w:bookmarkEnd w:id="75"/>
      <w:r w:rsidRPr="0006620D">
        <w:rPr>
          <w:lang w:val="es-US"/>
        </w:rPr>
        <w:lastRenderedPageBreak/>
        <w:t xml:space="preserve">Formulario de Garantía de </w:t>
      </w:r>
      <w:r w:rsidR="00437B44" w:rsidRPr="0006620D">
        <w:rPr>
          <w:lang w:val="es-US"/>
        </w:rPr>
        <w:t>Mantenimiento de Oferta</w:t>
      </w:r>
      <w:bookmarkEnd w:id="76"/>
      <w:bookmarkEnd w:id="77"/>
      <w:bookmarkEnd w:id="78"/>
      <w:r w:rsidR="00415AE3">
        <w:rPr>
          <w:lang w:val="es-US"/>
        </w:rPr>
        <w:br/>
      </w:r>
      <w:r w:rsidRPr="0006620D">
        <w:rPr>
          <w:lang w:val="es-US"/>
        </w:rPr>
        <w:t>(Garantía bancaria)</w:t>
      </w:r>
      <w:bookmarkEnd w:id="79"/>
    </w:p>
    <w:p w14:paraId="2E2DCC56" w14:textId="2E04BEEF" w:rsidR="00E23F35" w:rsidRPr="0006620D" w:rsidRDefault="00E23F35" w:rsidP="00415AE3">
      <w:pPr>
        <w:pStyle w:val="Tanla4titulo"/>
        <w:rPr>
          <w:b w:val="0"/>
          <w:lang w:val="es-US"/>
        </w:rPr>
      </w:pPr>
      <w:r w:rsidRPr="00E667CF">
        <w:rPr>
          <w:color w:val="FF0000"/>
          <w:lang w:val="es-US"/>
        </w:rPr>
        <w:t>(NO APLICA)</w:t>
      </w:r>
    </w:p>
    <w:p w14:paraId="1439AF39" w14:textId="77777777" w:rsidR="00D47335" w:rsidRPr="0006620D" w:rsidRDefault="00D47335">
      <w:pPr>
        <w:jc w:val="center"/>
        <w:rPr>
          <w:lang w:val="es-US"/>
        </w:rPr>
      </w:pPr>
    </w:p>
    <w:p w14:paraId="0403D3E2"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21E44518" w14:textId="77777777" w:rsidR="007D6236" w:rsidRPr="0006620D" w:rsidRDefault="007D6236">
      <w:pPr>
        <w:rPr>
          <w:i/>
          <w:iCs/>
          <w:lang w:val="es-US"/>
        </w:rPr>
      </w:pPr>
    </w:p>
    <w:p w14:paraId="4D3B61D7"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A2550D1"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49A485B" w14:textId="30CF2325"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2DD68A39" w14:textId="07C957AA"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1A818B45"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76C89261" w14:textId="568D1F2A"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07A49BE9"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3A4A7B3E"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825F70" w:rsidRDefault="007C48A7"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29F0F90C" w14:textId="2C30EE2B" w:rsidR="007D6236" w:rsidRPr="007C48A7" w:rsidRDefault="007D6236"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sidR="007C48A7">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sidR="007C48A7">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w:t>
      </w:r>
      <w:r w:rsidR="001C50D0" w:rsidRPr="007C48A7">
        <w:rPr>
          <w:rFonts w:ascii="Times New Roman" w:hAnsi="Times New Roman" w:cs="Times New Roman"/>
          <w:lang w:val="es-US"/>
        </w:rPr>
        <w:t>(</w:t>
      </w:r>
      <w:r w:rsidRPr="007C48A7">
        <w:rPr>
          <w:rFonts w:ascii="Times New Roman" w:hAnsi="Times New Roman" w:cs="Times New Roman"/>
          <w:lang w:val="es-US"/>
        </w:rPr>
        <w:t xml:space="preserve">i) no ha firmado el Convenio de Contrato, o </w:t>
      </w:r>
      <w:r w:rsidR="006E0AC8" w:rsidRPr="007C48A7">
        <w:rPr>
          <w:rFonts w:ascii="Times New Roman" w:hAnsi="Times New Roman" w:cs="Times New Roman"/>
          <w:lang w:val="es-US"/>
        </w:rPr>
        <w:t>(</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sidR="005E7235">
        <w:rPr>
          <w:rFonts w:ascii="Times New Roman" w:hAnsi="Times New Roman" w:cs="Times New Roman"/>
          <w:lang w:val="es-US"/>
        </w:rPr>
        <w:t>documento de licitación</w:t>
      </w:r>
      <w:r w:rsidRPr="007C48A7">
        <w:rPr>
          <w:rFonts w:ascii="Times New Roman" w:hAnsi="Times New Roman" w:cs="Times New Roman"/>
          <w:lang w:val="es-US"/>
        </w:rPr>
        <w:t xml:space="preserve"> del</w:t>
      </w:r>
      <w:r w:rsidR="001C50D0" w:rsidRPr="007C48A7">
        <w:rPr>
          <w:rFonts w:ascii="Times New Roman" w:hAnsi="Times New Roman" w:cs="Times New Roman"/>
          <w:lang w:val="es-US"/>
        </w:rPr>
        <w:t> </w:t>
      </w:r>
      <w:r w:rsidRPr="007C48A7">
        <w:rPr>
          <w:rFonts w:ascii="Times New Roman" w:hAnsi="Times New Roman" w:cs="Times New Roman"/>
          <w:lang w:val="es-US"/>
        </w:rPr>
        <w:t>Beneficiario.</w:t>
      </w:r>
    </w:p>
    <w:p w14:paraId="1C8F0FBD" w14:textId="3472DC6A"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7C48A7">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375B78FD"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08A5AC94" w14:textId="77777777" w:rsidR="007D6236" w:rsidRPr="0006620D" w:rsidRDefault="007D6236" w:rsidP="007D6236">
      <w:pPr>
        <w:pStyle w:val="NormalWeb"/>
        <w:spacing w:before="0" w:after="0"/>
        <w:rPr>
          <w:rFonts w:ascii="Times New Roman" w:hAnsi="Times New Roman" w:cs="Times New Roman"/>
          <w:lang w:val="es-US"/>
        </w:rPr>
      </w:pPr>
    </w:p>
    <w:p w14:paraId="56DA50E1"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05D9A8A"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71FE4897" w14:textId="77777777" w:rsidR="007D6236" w:rsidRPr="0006620D" w:rsidRDefault="007D6236" w:rsidP="007D6236">
      <w:pPr>
        <w:pStyle w:val="NormalWeb"/>
        <w:spacing w:before="0" w:after="0"/>
        <w:rPr>
          <w:rFonts w:ascii="Times New Roman" w:hAnsi="Times New Roman" w:cs="Times New Roman"/>
          <w:i/>
          <w:iCs/>
          <w:lang w:val="es-US"/>
        </w:rPr>
      </w:pPr>
    </w:p>
    <w:p w14:paraId="4333CC5B" w14:textId="05235C15"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35339082" w14:textId="77777777" w:rsidR="007D6236" w:rsidRPr="0006620D" w:rsidRDefault="007D6236">
      <w:pPr>
        <w:rPr>
          <w:i/>
          <w:iCs/>
          <w:lang w:val="es-US"/>
        </w:rPr>
      </w:pPr>
    </w:p>
    <w:p w14:paraId="163B8FB7" w14:textId="77777777" w:rsidR="00455149" w:rsidRDefault="00455149" w:rsidP="00BC31A7">
      <w:pPr>
        <w:pStyle w:val="Tanla4titulo"/>
        <w:rPr>
          <w:lang w:val="es-US"/>
        </w:rPr>
      </w:pPr>
      <w:r w:rsidRPr="0006620D">
        <w:rPr>
          <w:lang w:val="es-US"/>
        </w:rPr>
        <w:br w:type="page"/>
      </w:r>
      <w:bookmarkStart w:id="84" w:name="_Toc454620983"/>
      <w:bookmarkStart w:id="85" w:name="_Toc347230627"/>
      <w:bookmarkStart w:id="86" w:name="_Toc136871153"/>
      <w:bookmarkStart w:id="87"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84"/>
      <w:bookmarkEnd w:id="85"/>
      <w:bookmarkEnd w:id="86"/>
    </w:p>
    <w:p w14:paraId="3B8C1FA2" w14:textId="09A64F8A" w:rsidR="00E23F35" w:rsidRPr="0006620D" w:rsidRDefault="00E23F35" w:rsidP="00BC31A7">
      <w:pPr>
        <w:pStyle w:val="Tanla4titulo"/>
        <w:rPr>
          <w:lang w:val="es-US"/>
        </w:rPr>
      </w:pPr>
      <w:r w:rsidRPr="00E667CF">
        <w:rPr>
          <w:color w:val="FF0000"/>
          <w:lang w:val="es-US"/>
        </w:rPr>
        <w:t>(NO APLICA)</w:t>
      </w:r>
    </w:p>
    <w:p w14:paraId="060513B6" w14:textId="77777777" w:rsidR="00455149" w:rsidRPr="0006620D" w:rsidRDefault="00455149">
      <w:pPr>
        <w:rPr>
          <w:lang w:val="es-US"/>
        </w:rPr>
      </w:pPr>
    </w:p>
    <w:p w14:paraId="0BD1D163"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0B5A7326" w14:textId="77777777" w:rsidR="00455149" w:rsidRPr="0006620D" w:rsidRDefault="00455149">
      <w:pPr>
        <w:rPr>
          <w:lang w:val="es-US"/>
        </w:rPr>
      </w:pPr>
    </w:p>
    <w:p w14:paraId="2800246A" w14:textId="7389565B"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2881C569" w14:textId="5662C838"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157F0AE3" w14:textId="78A5304A"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45D173B7" w14:textId="22676919"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0F5117BD" w14:textId="015C39DC" w:rsidR="00455149" w:rsidRPr="0006620D" w:rsidRDefault="002E0CD9">
      <w:pPr>
        <w:numPr>
          <w:ilvl w:val="0"/>
          <w:numId w:val="63"/>
        </w:numPr>
        <w:tabs>
          <w:tab w:val="clear" w:pos="720"/>
          <w:tab w:val="num" w:pos="1440"/>
        </w:tabs>
        <w:spacing w:after="200"/>
        <w:ind w:hanging="720"/>
        <w:jc w:val="both"/>
        <w:rPr>
          <w:lang w:val="es-US"/>
        </w:rPr>
      </w:pPr>
      <w:r w:rsidRPr="0006620D">
        <w:rPr>
          <w:lang w:val="es-US"/>
        </w:rPr>
        <w:t xml:space="preserve">ha retirado su Oferta </w:t>
      </w:r>
      <w:r w:rsidR="008C4C60">
        <w:rPr>
          <w:lang w:val="es-US"/>
        </w:rPr>
        <w:t>antes de la fecha de expiración de la</w:t>
      </w:r>
      <w:r w:rsidRPr="0006620D">
        <w:rPr>
          <w:lang w:val="es-US"/>
        </w:rPr>
        <w:t xml:space="preserv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w:t>
      </w:r>
      <w:r w:rsidR="008C4C60">
        <w:rPr>
          <w:lang w:val="es-US"/>
        </w:rPr>
        <w:t>fecha extendida oto</w:t>
      </w:r>
      <w:r w:rsidR="00713664">
        <w:rPr>
          <w:lang w:val="es-US"/>
        </w:rPr>
        <w:t>r</w:t>
      </w:r>
      <w:r w:rsidR="008C4C60">
        <w:rPr>
          <w:lang w:val="es-US"/>
        </w:rPr>
        <w:t>gada por el Mandante</w:t>
      </w:r>
      <w:r w:rsidR="00FA7ADA" w:rsidRPr="0006620D">
        <w:rPr>
          <w:lang w:val="es-US"/>
        </w:rPr>
        <w:t>, o</w:t>
      </w:r>
      <w:r w:rsidR="00850514" w:rsidRPr="0006620D">
        <w:rPr>
          <w:lang w:val="es-US"/>
        </w:rPr>
        <w:t>,</w:t>
      </w:r>
    </w:p>
    <w:p w14:paraId="3508627C" w14:textId="31ABA5D1" w:rsidR="00455149" w:rsidRPr="0006620D" w:rsidRDefault="00850514">
      <w:pPr>
        <w:numPr>
          <w:ilvl w:val="0"/>
          <w:numId w:val="63"/>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w:t>
      </w:r>
      <w:r w:rsidR="00713664">
        <w:rPr>
          <w:lang w:val="es-US"/>
        </w:rPr>
        <w:t xml:space="preserve">antes de la fecha de expiración de la </w:t>
      </w:r>
      <w:r w:rsidR="00455149" w:rsidRPr="0006620D">
        <w:rPr>
          <w:lang w:val="es-US"/>
        </w:rPr>
        <w:t xml:space="preserve">Validez de la Oferta o cualquier </w:t>
      </w:r>
      <w:r w:rsidR="00713664">
        <w:rPr>
          <w:lang w:val="es-US"/>
        </w:rPr>
        <w:t>extensión</w:t>
      </w:r>
      <w:r w:rsidR="00455149" w:rsidRPr="0006620D">
        <w:rPr>
          <w:lang w:val="es-US"/>
        </w:rPr>
        <w:t xml:space="preserve"> </w:t>
      </w:r>
      <w:r w:rsidR="00713664">
        <w:rPr>
          <w:lang w:val="es-US"/>
        </w:rPr>
        <w:t>otorgada por el Mandante</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5E7235">
        <w:rPr>
          <w:lang w:val="es-US"/>
        </w:rPr>
        <w:t>documento de licitación</w:t>
      </w:r>
      <w:r w:rsidR="00455149" w:rsidRPr="0006620D">
        <w:rPr>
          <w:lang w:val="es-US"/>
        </w:rPr>
        <w:t xml:space="preserve"> del Comprador</w:t>
      </w:r>
      <w:r w:rsidRPr="0006620D">
        <w:rPr>
          <w:lang w:val="es-US"/>
        </w:rPr>
        <w:t>,</w:t>
      </w:r>
    </w:p>
    <w:p w14:paraId="1DB70B10" w14:textId="231C8FBE"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12301A64" w14:textId="7F45CEEA"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w:t>
      </w:r>
      <w:r w:rsidR="00713664">
        <w:rPr>
          <w:lang w:val="es-US"/>
        </w:rPr>
        <w:t>de la fecha de expiración de la</w:t>
      </w:r>
      <w:r w:rsidRPr="0006620D">
        <w:rPr>
          <w:lang w:val="es-US"/>
        </w:rPr>
        <w:t xml:space="preserve"> validez de la </w:t>
      </w:r>
      <w:r w:rsidRPr="0006620D">
        <w:rPr>
          <w:lang w:val="es-US"/>
        </w:rPr>
        <w:lastRenderedPageBreak/>
        <w:t>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5A711CEF" w14:textId="77777777" w:rsidR="00455149" w:rsidRPr="0006620D" w:rsidRDefault="00455149">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406FD5EA"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D6E4ABA"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2B357772" w14:textId="77777777" w:rsidR="00455149" w:rsidRPr="0006620D" w:rsidRDefault="00455149" w:rsidP="00BC31A7">
      <w:pPr>
        <w:pStyle w:val="Tanla4titulo"/>
        <w:rPr>
          <w:lang w:val="es-US"/>
        </w:rPr>
      </w:pPr>
      <w:r w:rsidRPr="0006620D">
        <w:rPr>
          <w:lang w:val="es-US"/>
        </w:rPr>
        <w:br w:type="page"/>
      </w:r>
      <w:bookmarkStart w:id="88" w:name="_Toc454620984"/>
      <w:bookmarkStart w:id="89" w:name="_Toc347230628"/>
      <w:bookmarkStart w:id="90" w:name="_Toc136871154"/>
      <w:r w:rsidRPr="0006620D">
        <w:rPr>
          <w:lang w:val="es-US"/>
        </w:rPr>
        <w:lastRenderedPageBreak/>
        <w:t xml:space="preserve">Formulario de Declaración de </w:t>
      </w:r>
      <w:r w:rsidR="00437B44" w:rsidRPr="0006620D">
        <w:rPr>
          <w:lang w:val="es-US"/>
        </w:rPr>
        <w:t>Mantenimiento de Oferta</w:t>
      </w:r>
      <w:bookmarkEnd w:id="88"/>
      <w:bookmarkEnd w:id="89"/>
      <w:bookmarkEnd w:id="90"/>
    </w:p>
    <w:p w14:paraId="3D341AE5"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12F88BCD" w14:textId="77777777" w:rsidR="00117B69" w:rsidRPr="0006620D" w:rsidRDefault="00117B69">
      <w:pPr>
        <w:tabs>
          <w:tab w:val="right" w:pos="9360"/>
        </w:tabs>
        <w:ind w:left="720" w:hanging="720"/>
        <w:jc w:val="right"/>
        <w:rPr>
          <w:lang w:val="es-US"/>
        </w:rPr>
      </w:pPr>
    </w:p>
    <w:p w14:paraId="6417EB52" w14:textId="77777777" w:rsidR="00117B69" w:rsidRPr="0006620D" w:rsidRDefault="00117B69">
      <w:pPr>
        <w:tabs>
          <w:tab w:val="right" w:pos="9360"/>
        </w:tabs>
        <w:ind w:left="720" w:hanging="720"/>
        <w:jc w:val="right"/>
        <w:rPr>
          <w:lang w:val="es-US"/>
        </w:rPr>
      </w:pPr>
    </w:p>
    <w:p w14:paraId="04AB9D4E"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46BE7E1F" w14:textId="5CE9FB3D"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14F93B5D" w14:textId="4C7D595D"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386718EE" w14:textId="77777777" w:rsidR="00117B69" w:rsidRPr="0006620D" w:rsidRDefault="00117B69" w:rsidP="0029798D">
      <w:pPr>
        <w:rPr>
          <w:lang w:val="es-US"/>
        </w:rPr>
      </w:pPr>
    </w:p>
    <w:p w14:paraId="66343A80" w14:textId="77777777" w:rsidR="00117B69" w:rsidRPr="0006620D" w:rsidRDefault="00117B69" w:rsidP="0029798D">
      <w:pPr>
        <w:rPr>
          <w:lang w:val="es-US"/>
        </w:rPr>
      </w:pPr>
    </w:p>
    <w:p w14:paraId="7CB52ABF"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4D35D0F4" w14:textId="77777777" w:rsidR="00117B69" w:rsidRPr="0006620D" w:rsidRDefault="00117B69" w:rsidP="0029798D">
      <w:pPr>
        <w:rPr>
          <w:lang w:val="es-US"/>
        </w:rPr>
      </w:pPr>
    </w:p>
    <w:p w14:paraId="249E0C51" w14:textId="77777777" w:rsidR="00455149" w:rsidRPr="0006620D" w:rsidRDefault="00455149" w:rsidP="00117B69">
      <w:pPr>
        <w:rPr>
          <w:lang w:val="es-US"/>
        </w:rPr>
      </w:pPr>
      <w:r w:rsidRPr="0006620D">
        <w:rPr>
          <w:lang w:val="es-US"/>
        </w:rPr>
        <w:t xml:space="preserve">Los suscriptos declaramos que: </w:t>
      </w:r>
    </w:p>
    <w:p w14:paraId="5E4B339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46C84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w:t>
      </w:r>
      <w:r w:rsidR="00896852">
        <w:rPr>
          <w:rFonts w:ascii="Times New Roman" w:hAnsi="Times New Roman" w:cs="Times New Roman"/>
          <w:lang w:val="es-US"/>
        </w:rPr>
        <w:t>especificado en la Sección II - Datos de la Licitación (DDL</w:t>
      </w:r>
      <w:proofErr w:type="gramStart"/>
      <w:r w:rsidR="00896852">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113B609D"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06620D" w:rsidRDefault="0032291B">
      <w:pPr>
        <w:pStyle w:val="NormalWeb"/>
        <w:numPr>
          <w:ilvl w:val="4"/>
          <w:numId w:val="142"/>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w:t>
      </w:r>
      <w:r w:rsidR="006D4F73">
        <w:rPr>
          <w:rFonts w:ascii="Times New Roman" w:hAnsi="Times New Roman" w:cs="Times New Roman"/>
          <w:szCs w:val="20"/>
          <w:lang w:val="es-US"/>
        </w:rPr>
        <w:t xml:space="preserve">antes de la fecha de expiración de la </w:t>
      </w:r>
      <w:r w:rsidR="003F58B3">
        <w:rPr>
          <w:rFonts w:ascii="Times New Roman" w:hAnsi="Times New Roman" w:cs="Times New Roman"/>
          <w:szCs w:val="20"/>
          <w:lang w:val="es-US"/>
        </w:rPr>
        <w:t xml:space="preserve">validez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r w:rsidR="003F58B3">
        <w:rPr>
          <w:rFonts w:ascii="Times New Roman" w:hAnsi="Times New Roman" w:cs="Times New Roman"/>
          <w:szCs w:val="20"/>
          <w:lang w:val="es-US"/>
        </w:rPr>
        <w:t xml:space="preserve"> </w:t>
      </w:r>
      <w:r w:rsidR="00833738">
        <w:rPr>
          <w:rFonts w:ascii="Times New Roman" w:hAnsi="Times New Roman" w:cs="Times New Roman"/>
          <w:szCs w:val="20"/>
          <w:lang w:val="es-US"/>
        </w:rPr>
        <w:t>cualquier</w:t>
      </w:r>
      <w:r w:rsidR="003F58B3">
        <w:rPr>
          <w:rFonts w:ascii="Times New Roman" w:hAnsi="Times New Roman" w:cs="Times New Roman"/>
          <w:szCs w:val="20"/>
          <w:lang w:val="es-US"/>
        </w:rPr>
        <w:t xml:space="preserve">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 o </w:t>
      </w:r>
    </w:p>
    <w:p w14:paraId="60DDB7A9" w14:textId="677C6465" w:rsidR="00455149" w:rsidRPr="0006620D" w:rsidRDefault="0032291B">
      <w:pPr>
        <w:pStyle w:val="NormalWeb"/>
        <w:numPr>
          <w:ilvl w:val="4"/>
          <w:numId w:val="142"/>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w:t>
      </w:r>
      <w:r w:rsidR="003F58B3">
        <w:rPr>
          <w:rFonts w:ascii="Times New Roman" w:hAnsi="Times New Roman" w:cs="Times New Roman"/>
          <w:szCs w:val="20"/>
          <w:lang w:val="es-US"/>
        </w:rPr>
        <w:t xml:space="preserve">antes de la fecha de expiración de la validez </w:t>
      </w:r>
      <w:r w:rsidR="00455149" w:rsidRPr="0006620D">
        <w:rPr>
          <w:rFonts w:ascii="Times New Roman" w:hAnsi="Times New Roman" w:cs="Times New Roman"/>
          <w:szCs w:val="20"/>
          <w:lang w:val="es-US"/>
        </w:rPr>
        <w:t>de la Oferta</w:t>
      </w:r>
      <w:r w:rsidR="003F58B3">
        <w:rPr>
          <w:rFonts w:ascii="Times New Roman" w:hAnsi="Times New Roman" w:cs="Times New Roman"/>
          <w:szCs w:val="20"/>
          <w:lang w:val="es-US"/>
        </w:rPr>
        <w:t xml:space="preserve"> especificada en la Carta de la Oferta, o cualquier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w:t>
      </w:r>
      <w:r w:rsidR="00455149" w:rsidRPr="0006620D">
        <w:rPr>
          <w:rFonts w:ascii="Times New Roman" w:hAnsi="Times New Roman" w:cs="Times New Roman"/>
          <w:szCs w:val="20"/>
          <w:lang w:val="es-US"/>
        </w:rPr>
        <w:t xml:space="preserve">,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34DBC3E2"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sidR="003F58B3">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sidR="003F58B3">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25C291A4" w14:textId="77777777" w:rsidR="00117B69" w:rsidRPr="0006620D" w:rsidRDefault="00117B69" w:rsidP="00D47335">
      <w:pPr>
        <w:tabs>
          <w:tab w:val="left" w:pos="6120"/>
        </w:tabs>
        <w:spacing w:after="200"/>
        <w:rPr>
          <w:lang w:val="es-US"/>
        </w:rPr>
      </w:pPr>
    </w:p>
    <w:p w14:paraId="3459FFBE"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7BB4FA94" w14:textId="7F13E85D"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68FE08CF" w14:textId="5C557DEA"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74A4CF94" w14:textId="11D55195"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71BC4D8F" w14:textId="6D305A44" w:rsidR="00D47335" w:rsidRPr="0006620D" w:rsidRDefault="00D47335" w:rsidP="00D47335">
      <w:pPr>
        <w:tabs>
          <w:tab w:val="left" w:pos="6120"/>
        </w:tabs>
        <w:spacing w:after="200"/>
        <w:rPr>
          <w:iCs/>
          <w:lang w:val="es-US"/>
        </w:rPr>
      </w:pPr>
      <w:r w:rsidRPr="0006620D">
        <w:rPr>
          <w:lang w:val="es-US"/>
        </w:rPr>
        <w:lastRenderedPageBreak/>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FF85D42" w14:textId="32844E66" w:rsidR="00D47335" w:rsidRPr="0006620D" w:rsidRDefault="00D47335" w:rsidP="00D47335">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561EA5FC"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70D29BCC" w14:textId="77777777" w:rsidR="00D47335" w:rsidRPr="0006620D" w:rsidRDefault="00D47335" w:rsidP="00D47335">
      <w:pPr>
        <w:tabs>
          <w:tab w:val="right" w:pos="9000"/>
        </w:tabs>
        <w:suppressAutoHyphens/>
        <w:rPr>
          <w:bCs/>
          <w:iCs/>
          <w:sz w:val="20"/>
          <w:lang w:val="es-US"/>
        </w:rPr>
      </w:pPr>
    </w:p>
    <w:p w14:paraId="5AAFC67C" w14:textId="7F706A75"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245E7A1C" w14:textId="77777777" w:rsidR="00455149" w:rsidRPr="0006620D" w:rsidRDefault="00455149" w:rsidP="00BC31A7">
      <w:pPr>
        <w:pStyle w:val="Tanla4titulo"/>
        <w:rPr>
          <w:lang w:val="es-US"/>
        </w:rPr>
      </w:pPr>
      <w:r w:rsidRPr="0006620D">
        <w:rPr>
          <w:lang w:val="es-US"/>
        </w:rPr>
        <w:br w:type="page"/>
      </w:r>
      <w:bookmarkStart w:id="91" w:name="_Toc454620985"/>
      <w:bookmarkStart w:id="92" w:name="_Toc136871155"/>
      <w:r w:rsidRPr="0006620D">
        <w:rPr>
          <w:lang w:val="es-US"/>
        </w:rPr>
        <w:lastRenderedPageBreak/>
        <w:t>Autorización</w:t>
      </w:r>
      <w:bookmarkEnd w:id="87"/>
      <w:r w:rsidRPr="0006620D">
        <w:rPr>
          <w:lang w:val="es-US"/>
        </w:rPr>
        <w:t xml:space="preserve"> del Fabricante</w:t>
      </w:r>
      <w:bookmarkEnd w:id="91"/>
      <w:bookmarkEnd w:id="92"/>
    </w:p>
    <w:p w14:paraId="577F4FB3" w14:textId="42CE37C6" w:rsidR="00455149" w:rsidRPr="00E94589" w:rsidRDefault="00E94589" w:rsidP="00E94589">
      <w:pPr>
        <w:jc w:val="center"/>
        <w:rPr>
          <w:i/>
          <w:iCs/>
          <w:lang w:val="es-US"/>
        </w:rPr>
      </w:pPr>
      <w:r w:rsidRPr="00E94589">
        <w:rPr>
          <w:i/>
          <w:iCs/>
          <w:lang w:val="es-US"/>
        </w:rPr>
        <w:t>[solamente si es aplicable]</w:t>
      </w:r>
    </w:p>
    <w:p w14:paraId="10BF86F9" w14:textId="77777777" w:rsidR="00E94589" w:rsidRPr="0006620D" w:rsidRDefault="00E94589">
      <w:pPr>
        <w:rPr>
          <w:lang w:val="es-US"/>
        </w:rPr>
      </w:pPr>
    </w:p>
    <w:p w14:paraId="4A216376"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7DF1931C" w14:textId="77777777" w:rsidR="00455149" w:rsidRPr="0006620D" w:rsidRDefault="00455149">
      <w:pPr>
        <w:rPr>
          <w:sz w:val="36"/>
          <w:lang w:val="es-US"/>
        </w:rPr>
      </w:pPr>
    </w:p>
    <w:p w14:paraId="37A592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660294BE" w14:textId="5E815BF5"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0C112687" w14:textId="2782A45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08FFB2EE" w14:textId="77777777" w:rsidR="00455149" w:rsidRPr="0006620D" w:rsidRDefault="00455149">
      <w:pPr>
        <w:ind w:left="720" w:hanging="720"/>
        <w:jc w:val="right"/>
        <w:rPr>
          <w:i/>
          <w:lang w:val="es-US"/>
        </w:rPr>
      </w:pPr>
    </w:p>
    <w:p w14:paraId="54801C8B" w14:textId="77777777" w:rsidR="00455149" w:rsidRPr="0006620D" w:rsidRDefault="00455149">
      <w:pPr>
        <w:pStyle w:val="Sub-ClauseText"/>
        <w:spacing w:before="0" w:after="0"/>
        <w:rPr>
          <w:spacing w:val="0"/>
          <w:lang w:val="es-US"/>
        </w:rPr>
      </w:pPr>
    </w:p>
    <w:p w14:paraId="51D3D04B"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45EAB83E" w14:textId="77777777" w:rsidR="00455149" w:rsidRPr="0006620D" w:rsidRDefault="00455149">
      <w:pPr>
        <w:rPr>
          <w:i/>
          <w:lang w:val="es-US"/>
        </w:rPr>
      </w:pPr>
    </w:p>
    <w:p w14:paraId="34D3B41C" w14:textId="0E119891" w:rsidR="00455149" w:rsidRPr="0006620D" w:rsidRDefault="00455149">
      <w:pPr>
        <w:rPr>
          <w:lang w:val="es-US"/>
        </w:rPr>
      </w:pPr>
      <w:r w:rsidRPr="0006620D">
        <w:rPr>
          <w:lang w:val="es-US"/>
        </w:rPr>
        <w:t>POR CUANTO</w:t>
      </w:r>
    </w:p>
    <w:p w14:paraId="5416B25D" w14:textId="77777777" w:rsidR="008C3AF2" w:rsidRPr="0006620D" w:rsidRDefault="008C3AF2">
      <w:pPr>
        <w:rPr>
          <w:lang w:val="es-US"/>
        </w:rPr>
      </w:pPr>
    </w:p>
    <w:p w14:paraId="38B16D77"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09C1392A" w14:textId="77777777" w:rsidR="00455149" w:rsidRPr="0006620D" w:rsidRDefault="00455149">
      <w:pPr>
        <w:jc w:val="both"/>
        <w:rPr>
          <w:lang w:val="es-US"/>
        </w:rPr>
      </w:pPr>
    </w:p>
    <w:p w14:paraId="54BAA5F2" w14:textId="7FBDEB6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177D1CC4" w14:textId="77777777" w:rsidR="00455149" w:rsidRPr="0006620D" w:rsidRDefault="00455149">
      <w:pPr>
        <w:jc w:val="both"/>
        <w:rPr>
          <w:lang w:val="es-US"/>
        </w:rPr>
      </w:pPr>
    </w:p>
    <w:p w14:paraId="778EC9A4" w14:textId="4E71B4FC" w:rsidR="003F58B3" w:rsidRDefault="003F58B3" w:rsidP="00285E43">
      <w:pPr>
        <w:jc w:val="both"/>
        <w:rPr>
          <w:lang w:val="es-US"/>
        </w:rPr>
      </w:pPr>
      <w:r>
        <w:rPr>
          <w:lang w:val="es-US"/>
        </w:rPr>
        <w:t xml:space="preserve">Nosotros </w:t>
      </w:r>
      <w:r w:rsidR="00833738">
        <w:rPr>
          <w:lang w:val="es-US"/>
        </w:rPr>
        <w:t>confirmamos</w:t>
      </w:r>
      <w:r>
        <w:rPr>
          <w:lang w:val="es-US"/>
        </w:rPr>
        <w:t xml:space="preserve"> que no hemos incurrido o empleado trabajo </w:t>
      </w:r>
      <w:r w:rsidR="00B6391C">
        <w:rPr>
          <w:lang w:val="es-US"/>
        </w:rPr>
        <w:t>forzoso</w:t>
      </w:r>
      <w:r>
        <w:rPr>
          <w:lang w:val="es-US"/>
        </w:rPr>
        <w:t xml:space="preserve"> o personas sujetas a t</w:t>
      </w:r>
      <w:r w:rsidR="00B93BE2">
        <w:rPr>
          <w:lang w:val="es-US"/>
        </w:rPr>
        <w:t>rata</w:t>
      </w:r>
      <w:r>
        <w:rPr>
          <w:lang w:val="es-US"/>
        </w:rPr>
        <w:t xml:space="preserve"> de personas o trabajo infantil de conformidad con la Cláusula 14 de las Condiciones Generales del Contrato. </w:t>
      </w:r>
    </w:p>
    <w:p w14:paraId="492764CE" w14:textId="77777777" w:rsidR="003F58B3" w:rsidRDefault="003F58B3" w:rsidP="00285E43">
      <w:pPr>
        <w:jc w:val="both"/>
        <w:rPr>
          <w:lang w:val="es-US"/>
        </w:rPr>
      </w:pPr>
    </w:p>
    <w:p w14:paraId="35C55B9A" w14:textId="3BDA84DA" w:rsidR="00455149" w:rsidRPr="0006620D" w:rsidRDefault="00455149" w:rsidP="00B93BE2">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F57F8F6" w14:textId="77777777" w:rsidR="00455149" w:rsidRPr="0006620D" w:rsidRDefault="00455149" w:rsidP="00B93BE2">
      <w:pPr>
        <w:spacing w:before="120" w:after="120"/>
        <w:rPr>
          <w:lang w:val="es-US"/>
        </w:rPr>
      </w:pPr>
    </w:p>
    <w:p w14:paraId="467A5357" w14:textId="77777777" w:rsidR="00455149" w:rsidRPr="0006620D" w:rsidRDefault="00455149" w:rsidP="00B93BE2">
      <w:pPr>
        <w:spacing w:before="120" w:after="120"/>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5DDC190E" w14:textId="77777777" w:rsidR="00455149" w:rsidRPr="0006620D" w:rsidRDefault="00455149" w:rsidP="00B93BE2">
      <w:pPr>
        <w:spacing w:before="120" w:after="120"/>
        <w:rPr>
          <w:lang w:val="es-US"/>
        </w:rPr>
      </w:pPr>
    </w:p>
    <w:p w14:paraId="5FBA0FDE" w14:textId="77777777" w:rsidR="00455149" w:rsidRPr="0006620D" w:rsidRDefault="00455149" w:rsidP="00B93BE2">
      <w:pPr>
        <w:spacing w:before="120" w:after="120"/>
        <w:rPr>
          <w:lang w:val="es-US"/>
        </w:rPr>
      </w:pPr>
      <w:r w:rsidRPr="0006620D">
        <w:rPr>
          <w:lang w:val="es-US"/>
        </w:rPr>
        <w:t>Cargo:</w:t>
      </w:r>
      <w:r w:rsidRPr="0006620D">
        <w:rPr>
          <w:i/>
          <w:iCs/>
          <w:lang w:val="es-US"/>
        </w:rPr>
        <w:t xml:space="preserve"> [indique el cargo].</w:t>
      </w:r>
    </w:p>
    <w:p w14:paraId="7FFF930F" w14:textId="77777777" w:rsidR="00455149" w:rsidRPr="0006620D" w:rsidRDefault="00455149" w:rsidP="00B93BE2">
      <w:pPr>
        <w:spacing w:before="120" w:after="120"/>
        <w:rPr>
          <w:lang w:val="es-US"/>
        </w:rPr>
      </w:pPr>
    </w:p>
    <w:p w14:paraId="0B212F2D" w14:textId="1BB2934B" w:rsidR="00455149" w:rsidRPr="0006620D" w:rsidRDefault="00455149" w:rsidP="00B93BE2">
      <w:pPr>
        <w:spacing w:before="120" w:after="120"/>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1F733EF8" w14:textId="77777777" w:rsidR="00455149" w:rsidRPr="0006620D" w:rsidRDefault="00455149">
      <w:pPr>
        <w:rPr>
          <w:lang w:val="es-US"/>
        </w:rPr>
      </w:pPr>
    </w:p>
    <w:p w14:paraId="23436811" w14:textId="77777777" w:rsidR="00796460" w:rsidRPr="0006620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06620D"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p w14:paraId="6BFC21F3" w14:textId="530836AA" w:rsidR="00455149" w:rsidRPr="0006620D" w:rsidRDefault="00514EB8" w:rsidP="00BE3A53">
      <w:pPr>
        <w:pStyle w:val="Tabla1Subtitulo"/>
        <w:rPr>
          <w:lang w:val="es-US"/>
        </w:rPr>
      </w:pPr>
      <w:bookmarkStart w:id="93" w:name="_Toc454620903"/>
      <w:bookmarkStart w:id="94" w:name="_Toc436903899"/>
      <w:bookmarkStart w:id="95" w:name="_Toc347227543"/>
      <w:bookmarkStart w:id="96" w:name="_Toc136871426"/>
      <w:r w:rsidRPr="0006620D">
        <w:rPr>
          <w:lang w:val="es-US"/>
        </w:rPr>
        <w:lastRenderedPageBreak/>
        <w:t>Sección </w:t>
      </w:r>
      <w:r w:rsidR="00455149" w:rsidRPr="0006620D">
        <w:rPr>
          <w:lang w:val="es-US"/>
        </w:rPr>
        <w:t xml:space="preserve">V. Países </w:t>
      </w:r>
      <w:bookmarkEnd w:id="80"/>
      <w:bookmarkEnd w:id="81"/>
      <w:bookmarkEnd w:id="82"/>
      <w:bookmarkEnd w:id="83"/>
      <w:bookmarkEnd w:id="93"/>
      <w:bookmarkEnd w:id="94"/>
      <w:bookmarkEnd w:id="95"/>
      <w:r w:rsidR="001A3395" w:rsidRPr="0006620D">
        <w:rPr>
          <w:lang w:val="es-US"/>
        </w:rPr>
        <w:t>Elegibles</w:t>
      </w:r>
      <w:bookmarkEnd w:id="96"/>
    </w:p>
    <w:p w14:paraId="42AF55F2" w14:textId="77777777" w:rsidR="00455149" w:rsidRPr="0006620D" w:rsidRDefault="00455149">
      <w:pPr>
        <w:jc w:val="center"/>
        <w:rPr>
          <w:b/>
          <w:lang w:val="es-US"/>
        </w:rPr>
      </w:pPr>
    </w:p>
    <w:p w14:paraId="5B8109B1" w14:textId="426A0E34" w:rsidR="00C533CC" w:rsidRPr="0006620D" w:rsidRDefault="00C533CC" w:rsidP="00C533CC">
      <w:pPr>
        <w:jc w:val="center"/>
        <w:rPr>
          <w:b/>
          <w:lang w:val="es-US"/>
        </w:rPr>
      </w:pPr>
      <w:r w:rsidRPr="0006620D">
        <w:rPr>
          <w:b/>
          <w:bCs/>
          <w:lang w:val="es-US"/>
        </w:rPr>
        <w:t>Elegibilidad para el suministro de bienes, obras y servicios distintos de</w:t>
      </w:r>
      <w:r w:rsidR="008C3AF2" w:rsidRPr="0006620D">
        <w:rPr>
          <w:b/>
          <w:bCs/>
          <w:lang w:val="es-US"/>
        </w:rPr>
        <w:t> </w:t>
      </w:r>
      <w:r w:rsidRPr="0006620D">
        <w:rPr>
          <w:b/>
          <w:bCs/>
          <w:lang w:val="es-US"/>
        </w:rPr>
        <w:t>los</w:t>
      </w:r>
      <w:r w:rsidR="008C3AF2" w:rsidRPr="0006620D">
        <w:rPr>
          <w:b/>
          <w:bCs/>
          <w:lang w:val="es-US"/>
        </w:rPr>
        <w:t> </w:t>
      </w:r>
      <w:r w:rsidRPr="0006620D">
        <w:rPr>
          <w:b/>
          <w:bCs/>
          <w:lang w:val="es-US"/>
        </w:rPr>
        <w:t>de</w:t>
      </w:r>
      <w:r w:rsidR="008C3AF2" w:rsidRPr="0006620D">
        <w:rPr>
          <w:b/>
          <w:bCs/>
          <w:lang w:val="es-US"/>
        </w:rPr>
        <w:t> </w:t>
      </w:r>
      <w:r w:rsidRPr="0006620D">
        <w:rPr>
          <w:b/>
          <w:bCs/>
          <w:lang w:val="es-US"/>
        </w:rPr>
        <w:t>consultoría en adquisiciones financiadas por el Banco</w:t>
      </w:r>
    </w:p>
    <w:p w14:paraId="005DB0E8" w14:textId="77777777" w:rsidR="00C533CC" w:rsidRPr="0006620D" w:rsidRDefault="00C533CC" w:rsidP="00C533CC">
      <w:pPr>
        <w:jc w:val="center"/>
        <w:rPr>
          <w:lang w:val="es-US"/>
        </w:rPr>
      </w:pPr>
    </w:p>
    <w:p w14:paraId="25587373" w14:textId="77777777" w:rsidR="00C533CC" w:rsidRPr="0006620D" w:rsidRDefault="00C533CC" w:rsidP="00C533CC">
      <w:pPr>
        <w:jc w:val="center"/>
        <w:rPr>
          <w:lang w:val="es-US"/>
        </w:rPr>
      </w:pPr>
    </w:p>
    <w:p w14:paraId="4D51BAF9" w14:textId="7976BC26" w:rsidR="00C533CC" w:rsidRPr="0006620D" w:rsidRDefault="00C533CC" w:rsidP="00D413FE">
      <w:pPr>
        <w:pStyle w:val="Sangra2detindependiente"/>
        <w:tabs>
          <w:tab w:val="clear" w:pos="720"/>
        </w:tabs>
        <w:ind w:left="0" w:firstLine="0"/>
        <w:jc w:val="both"/>
        <w:rPr>
          <w:lang w:val="es-US"/>
        </w:rPr>
      </w:pPr>
      <w:r w:rsidRPr="0006620D">
        <w:rPr>
          <w:lang w:val="es-US"/>
        </w:rPr>
        <w:t xml:space="preserve">Con referencia a las </w:t>
      </w:r>
      <w:r w:rsidR="00833738">
        <w:rPr>
          <w:lang w:val="es-US"/>
        </w:rPr>
        <w:t xml:space="preserve">IAL </w:t>
      </w:r>
      <w:r w:rsidRPr="0006620D">
        <w:rPr>
          <w:lang w:val="es-US"/>
        </w:rPr>
        <w:t>4.8 y 5.1 de las Instrucciones a los Licitantes (IAL), para</w:t>
      </w:r>
      <w:r w:rsidR="008C3AF2" w:rsidRPr="0006620D">
        <w:rPr>
          <w:lang w:val="es-US"/>
        </w:rPr>
        <w:t> </w:t>
      </w:r>
      <w:r w:rsidRPr="0006620D">
        <w:rPr>
          <w:lang w:val="es-US"/>
        </w:rPr>
        <w:t xml:space="preserve">información de los Licitantes, las firmas, </w:t>
      </w:r>
      <w:r w:rsidR="006B1ADF" w:rsidRPr="0006620D">
        <w:rPr>
          <w:lang w:val="es-US"/>
        </w:rPr>
        <w:t xml:space="preserve">los </w:t>
      </w:r>
      <w:r w:rsidRPr="0006620D">
        <w:rPr>
          <w:lang w:val="es-US"/>
        </w:rPr>
        <w:t xml:space="preserve">bienes y </w:t>
      </w:r>
      <w:r w:rsidR="006B1ADF" w:rsidRPr="0006620D">
        <w:rPr>
          <w:lang w:val="es-US"/>
        </w:rPr>
        <w:t xml:space="preserve">los </w:t>
      </w:r>
      <w:r w:rsidRPr="0006620D">
        <w:rPr>
          <w:lang w:val="es-US"/>
        </w:rPr>
        <w:t xml:space="preserve">servicios de los siguientes países están excluidos actualmente de participar en este </w:t>
      </w:r>
      <w:r w:rsidR="001F79EB" w:rsidRPr="0006620D">
        <w:rPr>
          <w:lang w:val="es-US"/>
        </w:rPr>
        <w:t xml:space="preserve">Proceso </w:t>
      </w:r>
      <w:r w:rsidR="00D413FE">
        <w:rPr>
          <w:lang w:val="es-US"/>
        </w:rPr>
        <w:t>de Licitación</w:t>
      </w:r>
      <w:r w:rsidRPr="0006620D">
        <w:rPr>
          <w:lang w:val="es-US"/>
        </w:rPr>
        <w:t>:</w:t>
      </w:r>
    </w:p>
    <w:p w14:paraId="537ED386" w14:textId="77777777" w:rsidR="00C533CC" w:rsidRPr="0006620D" w:rsidRDefault="00C533CC" w:rsidP="00C533CC">
      <w:pPr>
        <w:pStyle w:val="Sangradetextonormal"/>
        <w:ind w:left="1440" w:hanging="720"/>
        <w:rPr>
          <w:lang w:val="es-US"/>
        </w:rPr>
      </w:pPr>
    </w:p>
    <w:p w14:paraId="43859931" w14:textId="768F3AD6" w:rsidR="00C533CC" w:rsidRPr="0006620D" w:rsidRDefault="006B1ADF" w:rsidP="00DB6B98">
      <w:pPr>
        <w:ind w:left="180"/>
        <w:rPr>
          <w:i/>
          <w:iCs/>
          <w:lang w:val="es-US"/>
        </w:rPr>
      </w:pPr>
      <w:r w:rsidRPr="0006620D">
        <w:rPr>
          <w:lang w:val="es-US"/>
        </w:rPr>
        <w:t xml:space="preserve">En virtud de </w:t>
      </w:r>
      <w:r w:rsidR="00C533CC" w:rsidRPr="0006620D">
        <w:rPr>
          <w:lang w:val="es-US"/>
        </w:rPr>
        <w:t xml:space="preserve">las </w:t>
      </w:r>
      <w:r w:rsidR="00833738">
        <w:rPr>
          <w:lang w:val="es-US"/>
        </w:rPr>
        <w:t xml:space="preserve">IAL </w:t>
      </w:r>
      <w:r w:rsidR="00C533CC" w:rsidRPr="0006620D">
        <w:rPr>
          <w:lang w:val="es-US"/>
        </w:rPr>
        <w:t xml:space="preserve">4.8 </w:t>
      </w:r>
      <w:r w:rsidR="008C3AF2" w:rsidRPr="0006620D">
        <w:rPr>
          <w:lang w:val="es-US"/>
        </w:rPr>
        <w:t>(</w:t>
      </w:r>
      <w:r w:rsidR="00C533CC" w:rsidRPr="0006620D">
        <w:rPr>
          <w:lang w:val="es-US"/>
        </w:rPr>
        <w:t>a) y 5.1:</w:t>
      </w:r>
      <w:r w:rsidR="00C533CC" w:rsidRPr="0006620D">
        <w:rPr>
          <w:i/>
          <w:iCs/>
          <w:lang w:val="es-US"/>
        </w:rPr>
        <w:t xml:space="preserve"> [proporcione la lista de los países aprobada por el Banco a los cuales aplicar restricciones o indique “ninguno”].</w:t>
      </w:r>
    </w:p>
    <w:p w14:paraId="7752BAA6" w14:textId="77777777" w:rsidR="00C533CC" w:rsidRPr="0006620D" w:rsidRDefault="00C533CC" w:rsidP="00DB6B98">
      <w:pPr>
        <w:ind w:left="180"/>
        <w:rPr>
          <w:i/>
          <w:iCs/>
          <w:lang w:val="es-US"/>
        </w:rPr>
      </w:pPr>
    </w:p>
    <w:p w14:paraId="3BCF67F1" w14:textId="431140F1" w:rsidR="00C533CC" w:rsidRPr="0006620D" w:rsidRDefault="006B1ADF" w:rsidP="00DB6B98">
      <w:pPr>
        <w:ind w:left="180"/>
        <w:rPr>
          <w:b/>
          <w:lang w:val="es-US"/>
        </w:rPr>
      </w:pPr>
      <w:r w:rsidRPr="0006620D">
        <w:rPr>
          <w:lang w:val="es-US"/>
        </w:rPr>
        <w:t xml:space="preserve">En virtud de </w:t>
      </w:r>
      <w:r w:rsidR="00C533CC" w:rsidRPr="0006620D">
        <w:rPr>
          <w:lang w:val="es-US"/>
        </w:rPr>
        <w:t xml:space="preserve">las </w:t>
      </w:r>
      <w:r w:rsidR="00833738">
        <w:rPr>
          <w:lang w:val="es-US"/>
        </w:rPr>
        <w:t>IAL</w:t>
      </w:r>
      <w:r w:rsidR="00C533CC" w:rsidRPr="0006620D">
        <w:rPr>
          <w:lang w:val="es-US"/>
        </w:rPr>
        <w:t xml:space="preserve"> 4.8 </w:t>
      </w:r>
      <w:r w:rsidR="008C3AF2" w:rsidRPr="0006620D">
        <w:rPr>
          <w:lang w:val="es-US"/>
        </w:rPr>
        <w:t>(</w:t>
      </w:r>
      <w:r w:rsidR="00C533CC" w:rsidRPr="0006620D">
        <w:rPr>
          <w:lang w:val="es-US"/>
        </w:rPr>
        <w:t xml:space="preserve">b) y 5.1: </w:t>
      </w:r>
      <w:r w:rsidR="00C533CC" w:rsidRPr="0006620D">
        <w:rPr>
          <w:i/>
          <w:iCs/>
          <w:lang w:val="es-US"/>
        </w:rPr>
        <w:t>[proporcione la lista de los países aprobada por el Banco a los cuales aplicar restricciones o indique “ninguno”].</w:t>
      </w:r>
    </w:p>
    <w:p w14:paraId="1ED36949" w14:textId="77777777" w:rsidR="00C533CC" w:rsidRPr="0006620D" w:rsidRDefault="00C533CC">
      <w:pPr>
        <w:jc w:val="center"/>
        <w:rPr>
          <w:b/>
          <w:lang w:val="es-US"/>
        </w:rPr>
      </w:pPr>
    </w:p>
    <w:p w14:paraId="2F7ADC1A" w14:textId="77777777" w:rsidR="00796460" w:rsidRPr="0006620D"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06620D" w:rsidSect="00764A9B">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chapStyle="1"/>
          <w:cols w:space="720"/>
          <w:titlePg/>
        </w:sectPr>
      </w:pPr>
    </w:p>
    <w:p w14:paraId="175AAF55" w14:textId="4B4BC4CC" w:rsidR="00832D2A" w:rsidRPr="0006620D" w:rsidRDefault="00514EB8" w:rsidP="00BE3A53">
      <w:pPr>
        <w:pStyle w:val="Tabla1Subtitulo"/>
        <w:rPr>
          <w:lang w:val="es-US"/>
        </w:rPr>
      </w:pPr>
      <w:bookmarkStart w:id="97" w:name="_Toc454620904"/>
      <w:bookmarkStart w:id="98" w:name="_Toc136871427"/>
      <w:bookmarkStart w:id="99" w:name="_Toc347227544"/>
      <w:bookmarkStart w:id="100" w:name="_Toc436903900"/>
      <w:r w:rsidRPr="0006620D">
        <w:rPr>
          <w:lang w:val="es-US"/>
        </w:rPr>
        <w:lastRenderedPageBreak/>
        <w:t>Sección </w:t>
      </w:r>
      <w:r w:rsidR="004600C9" w:rsidRPr="0006620D">
        <w:rPr>
          <w:lang w:val="es-US"/>
        </w:rPr>
        <w:t xml:space="preserve">VI. </w:t>
      </w:r>
      <w:bookmarkStart w:id="101" w:name="_Toc436903901"/>
      <w:r w:rsidR="004600C9" w:rsidRPr="0006620D">
        <w:rPr>
          <w:lang w:val="es-US"/>
        </w:rPr>
        <w:t xml:space="preserve">Fraude y </w:t>
      </w:r>
      <w:bookmarkEnd w:id="97"/>
      <w:bookmarkEnd w:id="101"/>
      <w:r w:rsidR="001A3395" w:rsidRPr="0006620D">
        <w:rPr>
          <w:lang w:val="es-US"/>
        </w:rPr>
        <w:t>Corrupción</w:t>
      </w:r>
      <w:bookmarkEnd w:id="98"/>
    </w:p>
    <w:bookmarkEnd w:id="99"/>
    <w:bookmarkEnd w:id="100"/>
    <w:p w14:paraId="0D051A36" w14:textId="0461874C" w:rsidR="004971BA" w:rsidRPr="0006620D" w:rsidRDefault="004971BA" w:rsidP="004971BA">
      <w:pPr>
        <w:jc w:val="center"/>
        <w:rPr>
          <w:rFonts w:eastAsiaTheme="minorHAnsi"/>
          <w:b/>
          <w:sz w:val="28"/>
          <w:szCs w:val="28"/>
          <w:lang w:val="es-US"/>
        </w:rPr>
      </w:pPr>
      <w:r w:rsidRPr="0006620D">
        <w:rPr>
          <w:rFonts w:eastAsiaTheme="minorHAnsi"/>
          <w:b/>
          <w:bCs/>
          <w:sz w:val="28"/>
          <w:szCs w:val="28"/>
          <w:lang w:val="es-US"/>
        </w:rPr>
        <w:t xml:space="preserve">(La </w:t>
      </w:r>
      <w:r w:rsidR="00514EB8" w:rsidRPr="0006620D">
        <w:rPr>
          <w:rFonts w:eastAsiaTheme="minorHAnsi"/>
          <w:b/>
          <w:bCs/>
          <w:sz w:val="28"/>
          <w:szCs w:val="28"/>
          <w:lang w:val="es-US"/>
        </w:rPr>
        <w:t>Sección </w:t>
      </w:r>
      <w:r w:rsidR="006B1ADF" w:rsidRPr="0006620D">
        <w:rPr>
          <w:rFonts w:eastAsiaTheme="minorHAnsi"/>
          <w:b/>
          <w:bCs/>
          <w:sz w:val="28"/>
          <w:szCs w:val="28"/>
          <w:lang w:val="es-US"/>
        </w:rPr>
        <w:t xml:space="preserve">VI no </w:t>
      </w:r>
      <w:r w:rsidR="00CB3B3E" w:rsidRPr="0006620D">
        <w:rPr>
          <w:rFonts w:eastAsiaTheme="minorHAnsi"/>
          <w:b/>
          <w:bCs/>
          <w:sz w:val="28"/>
          <w:szCs w:val="28"/>
          <w:lang w:val="es-US"/>
        </w:rPr>
        <w:t>deberá modificarse</w:t>
      </w:r>
      <w:r w:rsidR="006B1ADF" w:rsidRPr="0006620D">
        <w:rPr>
          <w:rFonts w:eastAsiaTheme="minorHAnsi"/>
          <w:b/>
          <w:bCs/>
          <w:sz w:val="28"/>
          <w:szCs w:val="28"/>
          <w:lang w:val="es-US"/>
        </w:rPr>
        <w:t>)</w:t>
      </w:r>
    </w:p>
    <w:p w14:paraId="17CB444A" w14:textId="77777777" w:rsidR="004971BA" w:rsidRPr="0006620D" w:rsidRDefault="004971BA" w:rsidP="004971BA">
      <w:pPr>
        <w:rPr>
          <w:rFonts w:eastAsiaTheme="minorHAnsi"/>
          <w:lang w:val="es-US"/>
        </w:rPr>
      </w:pPr>
    </w:p>
    <w:p w14:paraId="6C0786F9" w14:textId="77777777" w:rsidR="004971BA" w:rsidRPr="0006620D" w:rsidRDefault="004971BA">
      <w:pPr>
        <w:numPr>
          <w:ilvl w:val="0"/>
          <w:numId w:val="121"/>
        </w:numPr>
        <w:spacing w:after="160" w:line="259" w:lineRule="auto"/>
        <w:ind w:left="360"/>
        <w:contextualSpacing/>
        <w:jc w:val="both"/>
        <w:rPr>
          <w:rFonts w:eastAsiaTheme="minorHAnsi"/>
          <w:b/>
          <w:lang w:val="es-US"/>
        </w:rPr>
      </w:pPr>
      <w:r w:rsidRPr="0006620D">
        <w:rPr>
          <w:rFonts w:eastAsiaTheme="minorHAnsi"/>
          <w:b/>
          <w:bCs/>
          <w:lang w:val="es-US"/>
        </w:rPr>
        <w:t>Propósito</w:t>
      </w:r>
    </w:p>
    <w:p w14:paraId="77D1F238" w14:textId="09198556" w:rsidR="004971BA" w:rsidRPr="0006620D" w:rsidRDefault="004971BA">
      <w:pPr>
        <w:pStyle w:val="Prrafodelista"/>
        <w:numPr>
          <w:ilvl w:val="1"/>
          <w:numId w:val="121"/>
        </w:numPr>
        <w:spacing w:after="160"/>
        <w:ind w:left="360"/>
        <w:jc w:val="both"/>
        <w:rPr>
          <w:rFonts w:eastAsiaTheme="minorHAnsi"/>
          <w:lang w:val="es-US"/>
        </w:rPr>
      </w:pPr>
      <w:r w:rsidRPr="0006620D">
        <w:rPr>
          <w:rFonts w:eastAsiaTheme="minorHAnsi"/>
          <w:lang w:val="es-US"/>
        </w:rPr>
        <w:t xml:space="preserve">Las </w:t>
      </w:r>
      <w:r w:rsidR="004D5EA3">
        <w:rPr>
          <w:rFonts w:eastAsiaTheme="minorHAnsi"/>
          <w:lang w:val="es-US"/>
        </w:rPr>
        <w:t xml:space="preserve">Directrices </w:t>
      </w:r>
      <w:r w:rsidR="00E94589">
        <w:rPr>
          <w:rFonts w:eastAsiaTheme="minorHAnsi"/>
          <w:lang w:val="es-US"/>
        </w:rPr>
        <w:t xml:space="preserve">del Banco de Lucha </w:t>
      </w:r>
      <w:r w:rsidR="004D5EA3">
        <w:rPr>
          <w:rFonts w:eastAsiaTheme="minorHAnsi"/>
          <w:lang w:val="es-US"/>
        </w:rPr>
        <w:t>Contra</w:t>
      </w:r>
      <w:r w:rsidR="00DA6ABF" w:rsidRPr="0006620D">
        <w:rPr>
          <w:rFonts w:eastAsiaTheme="minorHAnsi"/>
          <w:lang w:val="es-US"/>
        </w:rPr>
        <w:t xml:space="preserve"> el Fraude y</w:t>
      </w:r>
      <w:r w:rsidRPr="0006620D">
        <w:rPr>
          <w:rFonts w:eastAsiaTheme="minorHAnsi"/>
          <w:lang w:val="es-US"/>
        </w:rPr>
        <w:t xml:space="preserve"> la Corrupción y </w:t>
      </w:r>
      <w:r w:rsidR="00E94589">
        <w:rPr>
          <w:rFonts w:eastAsiaTheme="minorHAnsi"/>
          <w:lang w:val="es-US"/>
        </w:rPr>
        <w:t>esta sección</w:t>
      </w:r>
      <w:r w:rsidRPr="0006620D">
        <w:rPr>
          <w:rFonts w:eastAsiaTheme="minorHAnsi"/>
          <w:lang w:val="es-US"/>
        </w:rPr>
        <w:t xml:space="preserve"> se aplicarán a las adquisiciones en el marco de las operaciones de Financiamiento para Proyectos de Inversión del Banco.</w:t>
      </w:r>
    </w:p>
    <w:p w14:paraId="4C46409C" w14:textId="77777777" w:rsidR="004971BA" w:rsidRPr="0006620D" w:rsidRDefault="004971BA">
      <w:pPr>
        <w:numPr>
          <w:ilvl w:val="0"/>
          <w:numId w:val="121"/>
        </w:numPr>
        <w:spacing w:after="160" w:line="259" w:lineRule="auto"/>
        <w:ind w:left="360"/>
        <w:contextualSpacing/>
        <w:jc w:val="both"/>
        <w:rPr>
          <w:rFonts w:eastAsiaTheme="minorHAnsi"/>
          <w:b/>
          <w:lang w:val="es-US"/>
        </w:rPr>
      </w:pPr>
      <w:r w:rsidRPr="0006620D">
        <w:rPr>
          <w:rFonts w:eastAsiaTheme="minorHAnsi"/>
          <w:b/>
          <w:bCs/>
          <w:lang w:val="es-US"/>
        </w:rPr>
        <w:t>Requisitos</w:t>
      </w:r>
    </w:p>
    <w:p w14:paraId="3E297AA9" w14:textId="7DCDEA43" w:rsidR="004971BA" w:rsidRPr="0006620D" w:rsidRDefault="004971BA">
      <w:pPr>
        <w:pStyle w:val="Prrafodelista"/>
        <w:numPr>
          <w:ilvl w:val="0"/>
          <w:numId w:val="125"/>
        </w:numPr>
        <w:autoSpaceDE w:val="0"/>
        <w:autoSpaceDN w:val="0"/>
        <w:adjustRightInd w:val="0"/>
        <w:spacing w:after="120"/>
        <w:jc w:val="both"/>
        <w:rPr>
          <w:rFonts w:eastAsiaTheme="minorHAnsi"/>
          <w:lang w:val="es-US"/>
        </w:rPr>
      </w:pPr>
      <w:r w:rsidRPr="0006620D">
        <w:rPr>
          <w:rFonts w:eastAsiaTheme="minorHAnsi"/>
          <w:color w:val="000000"/>
          <w:lang w:val="es-US"/>
        </w:rPr>
        <w:t>El Banco exige que los Prestatarios (incluidos los beneficiarios del financiamiento del</w:t>
      </w:r>
      <w:r w:rsidR="008C3AF2" w:rsidRPr="0006620D">
        <w:rPr>
          <w:rFonts w:eastAsiaTheme="minorHAnsi"/>
          <w:color w:val="000000"/>
          <w:lang w:val="es-US"/>
        </w:rPr>
        <w:t> </w:t>
      </w:r>
      <w:r w:rsidRPr="0006620D">
        <w:rPr>
          <w:rFonts w:eastAsiaTheme="minorHAnsi"/>
          <w:color w:val="000000"/>
          <w:lang w:val="es-US"/>
        </w:rPr>
        <w:t>Banco), licitantes</w:t>
      </w:r>
      <w:r w:rsidR="001A3395" w:rsidRPr="0006620D">
        <w:rPr>
          <w:rFonts w:eastAsiaTheme="minorHAnsi"/>
          <w:color w:val="000000"/>
          <w:lang w:val="es-US"/>
        </w:rPr>
        <w:t xml:space="preserve"> (postulantes / proponentes) </w:t>
      </w:r>
      <w:r w:rsidRPr="0006620D">
        <w:rPr>
          <w:rFonts w:eastAsiaTheme="minorHAnsi"/>
          <w:color w:val="000000"/>
          <w:lang w:val="es-US"/>
        </w:rPr>
        <w:t xml:space="preserve">, consultores, contratistas y proveedores, todo subcontratista, </w:t>
      </w:r>
      <w:proofErr w:type="spellStart"/>
      <w:r w:rsidRPr="0006620D">
        <w:rPr>
          <w:rFonts w:eastAsiaTheme="minorHAnsi"/>
          <w:color w:val="000000"/>
          <w:lang w:val="es-US"/>
        </w:rPr>
        <w:t>subconsultor</w:t>
      </w:r>
      <w:proofErr w:type="spellEnd"/>
      <w:r w:rsidRPr="0006620D">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06620D" w:rsidRDefault="004971BA" w:rsidP="00DB6B98">
      <w:pPr>
        <w:pStyle w:val="Prrafodelista"/>
        <w:autoSpaceDE w:val="0"/>
        <w:autoSpaceDN w:val="0"/>
        <w:adjustRightInd w:val="0"/>
        <w:spacing w:after="120"/>
        <w:ind w:left="360"/>
        <w:rPr>
          <w:rFonts w:eastAsiaTheme="minorHAnsi"/>
          <w:lang w:val="es-US"/>
        </w:rPr>
      </w:pPr>
    </w:p>
    <w:p w14:paraId="17224883" w14:textId="77777777" w:rsidR="004971BA" w:rsidRPr="0006620D" w:rsidRDefault="004971BA">
      <w:pPr>
        <w:pStyle w:val="Prrafodelista"/>
        <w:numPr>
          <w:ilvl w:val="0"/>
          <w:numId w:val="125"/>
        </w:numPr>
        <w:autoSpaceDE w:val="0"/>
        <w:autoSpaceDN w:val="0"/>
        <w:adjustRightInd w:val="0"/>
        <w:spacing w:after="120"/>
        <w:jc w:val="both"/>
        <w:rPr>
          <w:rFonts w:eastAsiaTheme="minorHAnsi"/>
          <w:lang w:val="es-US"/>
        </w:rPr>
      </w:pPr>
      <w:r w:rsidRPr="0006620D">
        <w:rPr>
          <w:rFonts w:eastAsiaTheme="minorHAnsi"/>
          <w:lang w:val="es-US"/>
        </w:rPr>
        <w:t>Con ese fin, el Banco:</w:t>
      </w:r>
    </w:p>
    <w:p w14:paraId="19449891" w14:textId="77777777" w:rsidR="004971BA" w:rsidRPr="0006620D" w:rsidRDefault="004971BA">
      <w:pPr>
        <w:numPr>
          <w:ilvl w:val="0"/>
          <w:numId w:val="122"/>
        </w:numPr>
        <w:autoSpaceDE w:val="0"/>
        <w:autoSpaceDN w:val="0"/>
        <w:adjustRightInd w:val="0"/>
        <w:spacing w:after="120"/>
        <w:jc w:val="both"/>
        <w:rPr>
          <w:rFonts w:eastAsiaTheme="minorHAnsi"/>
          <w:color w:val="000000"/>
          <w:lang w:val="es-US"/>
        </w:rPr>
      </w:pPr>
      <w:r w:rsidRPr="0006620D">
        <w:rPr>
          <w:rFonts w:eastAsiaTheme="minorHAnsi"/>
          <w:color w:val="000000"/>
          <w:lang w:val="es-US"/>
        </w:rPr>
        <w:t>Define de la siguiente manera, a los efectos de esta disposición, las expresiones que se indican a continuación:</w:t>
      </w:r>
    </w:p>
    <w:p w14:paraId="779DB762" w14:textId="77777777" w:rsidR="004971BA" w:rsidRPr="0006620D" w:rsidRDefault="009E49CC">
      <w:pPr>
        <w:numPr>
          <w:ilvl w:val="0"/>
          <w:numId w:val="123"/>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r w:rsidR="004971BA" w:rsidRPr="0006620D">
        <w:rPr>
          <w:rFonts w:eastAsiaTheme="minorHAnsi"/>
          <w:color w:val="000000"/>
          <w:lang w:val="es-US"/>
        </w:rPr>
        <w:t>.</w:t>
      </w:r>
    </w:p>
    <w:p w14:paraId="78911A17" w14:textId="2D58B552" w:rsidR="004971BA" w:rsidRPr="0006620D" w:rsidRDefault="009E49CC">
      <w:pPr>
        <w:numPr>
          <w:ilvl w:val="0"/>
          <w:numId w:val="123"/>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fraudulenta” se entiende cualquier acto u omisión, incluida</w:t>
      </w:r>
      <w:r w:rsidR="008C3AF2" w:rsidRPr="0006620D">
        <w:rPr>
          <w:rFonts w:eastAsiaTheme="minorHAnsi"/>
          <w:color w:val="000000"/>
          <w:lang w:val="es-US"/>
        </w:rPr>
        <w:t> </w:t>
      </w:r>
      <w:r w:rsidRPr="0006620D">
        <w:rPr>
          <w:rFonts w:eastAsiaTheme="minorHAnsi"/>
          <w:color w:val="000000"/>
          <w:lang w:val="es-US"/>
        </w:rPr>
        <w:t>la tergiversación de información, con el que se engañe o se intente engañar en forma deliberada o imprudente a una parte con el fin de obtener un beneficio financiero o de otra índole, o para evadir una</w:t>
      </w:r>
      <w:r w:rsidR="008C3AF2" w:rsidRPr="0006620D">
        <w:rPr>
          <w:rFonts w:eastAsiaTheme="minorHAnsi"/>
          <w:color w:val="000000"/>
          <w:lang w:val="es-US"/>
        </w:rPr>
        <w:t> </w:t>
      </w:r>
      <w:r w:rsidRPr="0006620D">
        <w:rPr>
          <w:rFonts w:eastAsiaTheme="minorHAnsi"/>
          <w:color w:val="000000"/>
          <w:lang w:val="es-US"/>
        </w:rPr>
        <w:t>obligación</w:t>
      </w:r>
      <w:r w:rsidR="004971BA" w:rsidRPr="0006620D">
        <w:rPr>
          <w:rFonts w:eastAsiaTheme="minorHAnsi"/>
          <w:color w:val="000000"/>
          <w:lang w:val="es-US"/>
        </w:rPr>
        <w:t>.</w:t>
      </w:r>
    </w:p>
    <w:p w14:paraId="71A2EF58" w14:textId="77777777" w:rsidR="004971BA" w:rsidRPr="0006620D" w:rsidRDefault="002B5B4A">
      <w:pPr>
        <w:numPr>
          <w:ilvl w:val="0"/>
          <w:numId w:val="123"/>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r w:rsidR="004971BA" w:rsidRPr="0006620D">
        <w:rPr>
          <w:rFonts w:eastAsiaTheme="minorHAnsi"/>
          <w:color w:val="000000"/>
          <w:lang w:val="es-US"/>
        </w:rPr>
        <w:t>.</w:t>
      </w:r>
    </w:p>
    <w:p w14:paraId="12C50113" w14:textId="77777777" w:rsidR="004971BA" w:rsidRPr="0006620D" w:rsidRDefault="002B5B4A">
      <w:pPr>
        <w:numPr>
          <w:ilvl w:val="0"/>
          <w:numId w:val="123"/>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r w:rsidR="004971BA" w:rsidRPr="0006620D">
        <w:rPr>
          <w:rFonts w:eastAsiaTheme="minorHAnsi"/>
          <w:color w:val="000000"/>
          <w:lang w:val="es-US"/>
        </w:rPr>
        <w:t>.</w:t>
      </w:r>
    </w:p>
    <w:p w14:paraId="2AC7045B" w14:textId="77777777" w:rsidR="004971BA" w:rsidRPr="0006620D" w:rsidRDefault="004971BA">
      <w:pPr>
        <w:numPr>
          <w:ilvl w:val="0"/>
          <w:numId w:val="123"/>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 xml:space="preserve">Por “práctica </w:t>
      </w:r>
      <w:r w:rsidR="002B5B4A" w:rsidRPr="0006620D">
        <w:rPr>
          <w:rFonts w:eastAsiaTheme="minorHAnsi"/>
          <w:color w:val="000000"/>
          <w:lang w:val="es-US"/>
        </w:rPr>
        <w:t>obstructiva</w:t>
      </w:r>
      <w:r w:rsidRPr="0006620D">
        <w:rPr>
          <w:rFonts w:eastAsiaTheme="minorHAnsi"/>
          <w:color w:val="000000"/>
          <w:lang w:val="es-US"/>
        </w:rPr>
        <w:t>” se entiende:</w:t>
      </w:r>
    </w:p>
    <w:p w14:paraId="2FFED15B" w14:textId="3CF9A265" w:rsidR="004971BA" w:rsidRPr="0006620D" w:rsidRDefault="009E49CC">
      <w:pPr>
        <w:numPr>
          <w:ilvl w:val="0"/>
          <w:numId w:val="124"/>
        </w:numPr>
        <w:autoSpaceDE w:val="0"/>
        <w:autoSpaceDN w:val="0"/>
        <w:adjustRightInd w:val="0"/>
        <w:spacing w:after="120"/>
        <w:ind w:left="2881" w:hanging="539"/>
        <w:jc w:val="both"/>
        <w:rPr>
          <w:rFonts w:eastAsiaTheme="minorHAnsi"/>
          <w:color w:val="000000"/>
          <w:lang w:val="es-US"/>
        </w:rPr>
      </w:pPr>
      <w:r w:rsidRPr="0006620D">
        <w:rPr>
          <w:rFonts w:eastAsiaTheme="minorHAnsi"/>
          <w:color w:val="000000"/>
          <w:lang w:val="es-US"/>
        </w:rPr>
        <w:t>la destrucción, falsificación, alteración u ocultamiento deliberado de pruebas materiales referidas a una investigación o</w:t>
      </w:r>
      <w:r w:rsidR="008C3AF2" w:rsidRPr="0006620D">
        <w:rPr>
          <w:rFonts w:eastAsiaTheme="minorHAnsi"/>
          <w:color w:val="000000"/>
          <w:lang w:val="es-US"/>
        </w:rPr>
        <w:t> </w:t>
      </w:r>
      <w:r w:rsidRPr="0006620D">
        <w:rPr>
          <w:rFonts w:eastAsiaTheme="minorHAnsi"/>
          <w:color w:val="000000"/>
          <w:lang w:val="es-US"/>
        </w:rPr>
        <w:t xml:space="preserve">el acto de dar falsos testimonios a los investigadores para impedir materialmente que el Banco investigue denuncias de prácticas corruptas, fraudulentas, coercitivas o colusorias, o la amenaza, persecución o intimidación de otra parte para evitar </w:t>
      </w:r>
      <w:r w:rsidRPr="0006620D">
        <w:rPr>
          <w:rFonts w:eastAsiaTheme="minorHAnsi"/>
          <w:color w:val="000000"/>
          <w:lang w:val="es-US"/>
        </w:rPr>
        <w:lastRenderedPageBreak/>
        <w:t>que revele lo que conoce sobre asuntos relacionados con una investigación o lleve a cabo la investigación, o</w:t>
      </w:r>
    </w:p>
    <w:p w14:paraId="5DB24FAC" w14:textId="77777777" w:rsidR="004971BA" w:rsidRPr="0006620D" w:rsidRDefault="009E49CC">
      <w:pPr>
        <w:numPr>
          <w:ilvl w:val="0"/>
          <w:numId w:val="124"/>
        </w:numPr>
        <w:autoSpaceDE w:val="0"/>
        <w:autoSpaceDN w:val="0"/>
        <w:adjustRightInd w:val="0"/>
        <w:spacing w:after="120"/>
        <w:ind w:hanging="540"/>
        <w:jc w:val="both"/>
        <w:rPr>
          <w:rFonts w:eastAsiaTheme="minorHAnsi"/>
          <w:color w:val="000000"/>
          <w:lang w:val="es-US"/>
        </w:rPr>
      </w:pPr>
      <w:r w:rsidRPr="0006620D">
        <w:rPr>
          <w:rFonts w:eastAsiaTheme="minorHAnsi"/>
          <w:color w:val="000000"/>
          <w:lang w:val="es-US"/>
        </w:rPr>
        <w:t>los actos destinados a impedir materialmente que el Banco ejerza sus derechos de inspección y auditoría establecidos en el párrafo 2.2 e, que figura a continuación</w:t>
      </w:r>
      <w:r w:rsidR="004971BA" w:rsidRPr="0006620D">
        <w:rPr>
          <w:rFonts w:eastAsiaTheme="minorHAnsi"/>
          <w:color w:val="000000"/>
          <w:lang w:val="es-US"/>
        </w:rPr>
        <w:t>.</w:t>
      </w:r>
    </w:p>
    <w:p w14:paraId="1CA75B7E" w14:textId="67DE5C62" w:rsidR="004971BA" w:rsidRPr="0006620D" w:rsidRDefault="009E49CC">
      <w:pPr>
        <w:numPr>
          <w:ilvl w:val="0"/>
          <w:numId w:val="122"/>
        </w:numPr>
        <w:autoSpaceDE w:val="0"/>
        <w:autoSpaceDN w:val="0"/>
        <w:adjustRightInd w:val="0"/>
        <w:spacing w:after="120"/>
        <w:jc w:val="both"/>
        <w:rPr>
          <w:rFonts w:eastAsiaTheme="minorHAnsi"/>
          <w:color w:val="000000"/>
          <w:lang w:val="es-US"/>
        </w:rPr>
      </w:pPr>
      <w:r w:rsidRPr="0006620D">
        <w:rPr>
          <w:rFonts w:eastAsiaTheme="minorHAnsi"/>
          <w:color w:val="000000"/>
          <w:lang w:val="es-US"/>
        </w:rPr>
        <w:t>Rechazará toda propuesta de adjudicación si determina que la empresa o</w:t>
      </w:r>
      <w:r w:rsidR="008C3AF2" w:rsidRPr="0006620D">
        <w:rPr>
          <w:rFonts w:eastAsiaTheme="minorHAnsi"/>
          <w:color w:val="000000"/>
          <w:lang w:val="es-US"/>
        </w:rPr>
        <w:t> </w:t>
      </w:r>
      <w:r w:rsidRPr="0006620D">
        <w:rPr>
          <w:rFonts w:eastAsiaTheme="minorHAnsi"/>
          <w:color w:val="000000"/>
          <w:lang w:val="es-US"/>
        </w:rPr>
        <w:t>persona recomendada para la adjudicación, los miembros de su personal, sus</w:t>
      </w:r>
      <w:r w:rsidR="008C3AF2" w:rsidRPr="0006620D">
        <w:rPr>
          <w:rFonts w:eastAsiaTheme="minorHAnsi"/>
          <w:color w:val="000000"/>
          <w:lang w:val="es-US"/>
        </w:rPr>
        <w:t> </w:t>
      </w:r>
      <w:r w:rsidRPr="0006620D">
        <w:rPr>
          <w:rFonts w:eastAsiaTheme="minorHAnsi"/>
          <w:color w:val="000000"/>
          <w:lang w:val="es-US"/>
        </w:rPr>
        <w:t xml:space="preserve">agentes, </w:t>
      </w:r>
      <w:proofErr w:type="spellStart"/>
      <w:r w:rsidRPr="0006620D">
        <w:rPr>
          <w:rFonts w:eastAsiaTheme="minorHAnsi"/>
          <w:color w:val="000000"/>
          <w:lang w:val="es-US"/>
        </w:rPr>
        <w:t>subconsultores</w:t>
      </w:r>
      <w:proofErr w:type="spellEnd"/>
      <w:r w:rsidRPr="0006620D">
        <w:rPr>
          <w:rFonts w:eastAsiaTheme="minorHAnsi"/>
          <w:color w:val="000000"/>
          <w:lang w:val="es-US"/>
        </w:rPr>
        <w:t>, subcontratistas, prestadores de servicios, proveedores o empleados han participado, directa o indirectamente, en prácticas corruptas, fraudulentas, colusorias, coercitivas u obstructivas para competir por</w:t>
      </w:r>
      <w:r w:rsidR="008C3AF2" w:rsidRPr="0006620D">
        <w:rPr>
          <w:rFonts w:eastAsiaTheme="minorHAnsi"/>
          <w:color w:val="000000"/>
          <w:lang w:val="es-US"/>
        </w:rPr>
        <w:t> </w:t>
      </w:r>
      <w:r w:rsidRPr="0006620D">
        <w:rPr>
          <w:rFonts w:eastAsiaTheme="minorHAnsi"/>
          <w:color w:val="000000"/>
          <w:lang w:val="es-US"/>
        </w:rPr>
        <w:t>el contrato en cuestión.</w:t>
      </w:r>
    </w:p>
    <w:p w14:paraId="5B6DBABA" w14:textId="0C96C528" w:rsidR="004971BA" w:rsidRPr="0006620D" w:rsidRDefault="009E49CC">
      <w:pPr>
        <w:numPr>
          <w:ilvl w:val="0"/>
          <w:numId w:val="122"/>
        </w:numPr>
        <w:autoSpaceDE w:val="0"/>
        <w:autoSpaceDN w:val="0"/>
        <w:adjustRightInd w:val="0"/>
        <w:spacing w:after="120"/>
        <w:jc w:val="both"/>
        <w:rPr>
          <w:rFonts w:eastAsiaTheme="minorHAnsi"/>
          <w:lang w:val="es-US"/>
        </w:rPr>
      </w:pPr>
      <w:r w:rsidRPr="0006620D">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06620D">
        <w:rPr>
          <w:color w:val="000000"/>
          <w:lang w:val="es-US"/>
        </w:rPr>
        <w:t> </w:t>
      </w:r>
      <w:r w:rsidRPr="0006620D">
        <w:rPr>
          <w:color w:val="000000"/>
          <w:lang w:val="es-US"/>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6ABD743D" w:rsidR="004971BA" w:rsidRPr="0006620D" w:rsidRDefault="009E49CC">
      <w:pPr>
        <w:numPr>
          <w:ilvl w:val="0"/>
          <w:numId w:val="122"/>
        </w:numPr>
        <w:autoSpaceDE w:val="0"/>
        <w:autoSpaceDN w:val="0"/>
        <w:adjustRightInd w:val="0"/>
        <w:spacing w:after="120"/>
        <w:jc w:val="both"/>
        <w:rPr>
          <w:rFonts w:eastAsiaTheme="minorHAnsi"/>
          <w:color w:val="000000"/>
          <w:lang w:val="es-US"/>
        </w:rPr>
      </w:pPr>
      <w:r w:rsidRPr="0006620D">
        <w:rPr>
          <w:rFonts w:eastAsiaTheme="minorHAnsi"/>
          <w:color w:val="000000"/>
          <w:lang w:val="es-US"/>
        </w:rPr>
        <w:t xml:space="preserve">Podrá sancionar, conforme a lo establecido en </w:t>
      </w:r>
      <w:r w:rsidR="00E94589">
        <w:rPr>
          <w:rFonts w:eastAsiaTheme="minorHAnsi"/>
          <w:color w:val="000000"/>
          <w:lang w:val="es-US"/>
        </w:rPr>
        <w:t>las</w:t>
      </w:r>
      <w:r w:rsidRPr="0006620D">
        <w:rPr>
          <w:rFonts w:eastAsiaTheme="minorHAnsi"/>
          <w:color w:val="000000"/>
          <w:lang w:val="es-US"/>
        </w:rPr>
        <w:t xml:space="preserve"> </w:t>
      </w:r>
      <w:r w:rsidR="00E94589">
        <w:rPr>
          <w:rFonts w:eastAsiaTheme="minorHAnsi"/>
          <w:color w:val="000000"/>
          <w:lang w:val="es-US"/>
        </w:rPr>
        <w:t>D</w:t>
      </w:r>
      <w:r w:rsidRPr="0006620D">
        <w:rPr>
          <w:rFonts w:eastAsiaTheme="minorHAnsi"/>
          <w:color w:val="000000"/>
          <w:lang w:val="es-US"/>
        </w:rPr>
        <w:t xml:space="preserve">irectrices </w:t>
      </w:r>
      <w:r w:rsidR="00E94589">
        <w:rPr>
          <w:rFonts w:eastAsiaTheme="minorHAnsi"/>
          <w:color w:val="000000"/>
          <w:lang w:val="es-US"/>
        </w:rPr>
        <w:t xml:space="preserve">del Banco de Lucha Contra la Corrupción </w:t>
      </w:r>
      <w:r w:rsidRPr="0006620D">
        <w:rPr>
          <w:rFonts w:eastAsiaTheme="minorHAnsi"/>
          <w:color w:val="000000"/>
          <w:lang w:val="es-US"/>
        </w:rPr>
        <w:t>y a sus políticas y procedimientos de sanciones vigentes,</w:t>
      </w:r>
      <w:r w:rsidR="004971BA" w:rsidRPr="0006620D">
        <w:rPr>
          <w:rFonts w:eastAsiaTheme="minorHAnsi"/>
          <w:color w:val="000000"/>
          <w:lang w:val="es-US"/>
        </w:rPr>
        <w:t xml:space="preserve"> a </w:t>
      </w:r>
      <w:r w:rsidRPr="0006620D">
        <w:rPr>
          <w:rFonts w:eastAsiaTheme="minorHAnsi"/>
          <w:color w:val="000000"/>
          <w:lang w:val="es-US"/>
        </w:rPr>
        <w:t xml:space="preserve">cualquier empresa o </w:t>
      </w:r>
      <w:r w:rsidR="004971BA" w:rsidRPr="0006620D">
        <w:rPr>
          <w:rFonts w:eastAsiaTheme="minorHAnsi"/>
          <w:color w:val="000000"/>
          <w:lang w:val="es-US"/>
        </w:rPr>
        <w:t>persona en forma indefinida o durante un período determinado, lo</w:t>
      </w:r>
      <w:r w:rsidR="008C3AF2" w:rsidRPr="0006620D">
        <w:rPr>
          <w:rFonts w:eastAsiaTheme="minorHAnsi"/>
          <w:color w:val="000000"/>
          <w:lang w:val="es-US"/>
        </w:rPr>
        <w:t> </w:t>
      </w:r>
      <w:r w:rsidR="004971BA" w:rsidRPr="0006620D">
        <w:rPr>
          <w:rFonts w:eastAsiaTheme="minorHAnsi"/>
          <w:color w:val="000000"/>
          <w:lang w:val="es-US"/>
        </w:rPr>
        <w:t xml:space="preserve">que incluye declarar a dicha </w:t>
      </w:r>
      <w:r w:rsidRPr="0006620D">
        <w:rPr>
          <w:rFonts w:eastAsiaTheme="minorHAnsi"/>
          <w:color w:val="000000"/>
          <w:lang w:val="es-US"/>
        </w:rPr>
        <w:t>empresa</w:t>
      </w:r>
      <w:r w:rsidR="004971BA" w:rsidRPr="0006620D">
        <w:rPr>
          <w:rFonts w:eastAsiaTheme="minorHAnsi"/>
          <w:color w:val="000000"/>
          <w:lang w:val="es-US"/>
        </w:rPr>
        <w:t xml:space="preserve"> o persona inelegibles públicamente para: </w:t>
      </w:r>
      <w:r w:rsidR="001A3395" w:rsidRPr="0006620D">
        <w:rPr>
          <w:rFonts w:eastAsiaTheme="minorHAnsi"/>
          <w:color w:val="000000"/>
          <w:lang w:val="es-US"/>
        </w:rPr>
        <w:t>(</w:t>
      </w:r>
      <w:r w:rsidR="004971BA" w:rsidRPr="0006620D">
        <w:rPr>
          <w:rFonts w:eastAsiaTheme="minorHAnsi"/>
          <w:color w:val="000000"/>
          <w:lang w:val="es-US"/>
        </w:rPr>
        <w:t>i) obtener la adjudicación o recibir cualquier beneficio, ya sea financiero o de otra índole, de un contrato financiado por el Banco</w:t>
      </w:r>
      <w:r w:rsidR="004971BA" w:rsidRPr="0006620D">
        <w:rPr>
          <w:rStyle w:val="Refdenotaalpie"/>
          <w:rFonts w:eastAsiaTheme="minorHAnsi"/>
          <w:color w:val="000000"/>
          <w:lang w:val="es-US"/>
        </w:rPr>
        <w:footnoteReference w:id="3"/>
      </w:r>
      <w:r w:rsidR="00D25D3A" w:rsidRPr="0006620D">
        <w:rPr>
          <w:rFonts w:eastAsiaTheme="minorHAnsi"/>
          <w:color w:val="000000"/>
          <w:lang w:val="es-US"/>
        </w:rPr>
        <w:t>;</w:t>
      </w:r>
      <w:r w:rsidR="004971BA" w:rsidRPr="0006620D">
        <w:rPr>
          <w:rFonts w:eastAsiaTheme="minorHAnsi"/>
          <w:color w:val="000000"/>
          <w:lang w:val="es-US"/>
        </w:rPr>
        <w:t xml:space="preserve"> </w:t>
      </w:r>
      <w:r w:rsidR="001A3395" w:rsidRPr="0006620D">
        <w:rPr>
          <w:rFonts w:eastAsiaTheme="minorHAnsi"/>
          <w:color w:val="000000"/>
          <w:lang w:val="es-US"/>
        </w:rPr>
        <w:t>(</w:t>
      </w:r>
      <w:proofErr w:type="spellStart"/>
      <w:r w:rsidR="004971BA" w:rsidRPr="0006620D">
        <w:rPr>
          <w:rFonts w:eastAsiaTheme="minorHAnsi"/>
          <w:color w:val="000000"/>
          <w:lang w:val="es-US"/>
        </w:rPr>
        <w:t>ii</w:t>
      </w:r>
      <w:proofErr w:type="spellEnd"/>
      <w:r w:rsidR="004971BA" w:rsidRPr="0006620D">
        <w:rPr>
          <w:rFonts w:eastAsiaTheme="minorHAnsi"/>
          <w:color w:val="000000"/>
          <w:lang w:val="es-US"/>
        </w:rPr>
        <w:t>) ser nominada</w:t>
      </w:r>
      <w:r w:rsidR="004971BA" w:rsidRPr="0006620D">
        <w:rPr>
          <w:rStyle w:val="Refdenotaalpie"/>
          <w:rFonts w:eastAsiaTheme="minorHAnsi"/>
          <w:color w:val="000000"/>
          <w:lang w:val="es-US"/>
        </w:rPr>
        <w:footnoteReference w:id="4"/>
      </w:r>
      <w:r w:rsidR="004971BA" w:rsidRPr="0006620D">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w:t>
      </w:r>
      <w:r w:rsidR="00944E67" w:rsidRPr="0006620D">
        <w:rPr>
          <w:rFonts w:eastAsiaTheme="minorHAnsi"/>
          <w:color w:val="000000"/>
          <w:lang w:val="es-US"/>
        </w:rPr>
        <w:t>,</w:t>
      </w:r>
      <w:r w:rsidR="004971BA" w:rsidRPr="0006620D">
        <w:rPr>
          <w:rFonts w:eastAsiaTheme="minorHAnsi"/>
          <w:color w:val="000000"/>
          <w:lang w:val="es-US"/>
        </w:rPr>
        <w:t xml:space="preserve"> y </w:t>
      </w:r>
      <w:r w:rsidR="00D91B15" w:rsidRPr="0006620D">
        <w:rPr>
          <w:rFonts w:eastAsiaTheme="minorHAnsi"/>
          <w:color w:val="000000"/>
          <w:lang w:val="es-US"/>
        </w:rPr>
        <w:t>(</w:t>
      </w:r>
      <w:proofErr w:type="spellStart"/>
      <w:r w:rsidR="004971BA" w:rsidRPr="0006620D">
        <w:rPr>
          <w:rFonts w:eastAsiaTheme="minorHAnsi"/>
          <w:color w:val="000000"/>
          <w:lang w:val="es-US"/>
        </w:rPr>
        <w:t>iii</w:t>
      </w:r>
      <w:proofErr w:type="spellEnd"/>
      <w:r w:rsidR="004971BA" w:rsidRPr="0006620D">
        <w:rPr>
          <w:rFonts w:eastAsiaTheme="minorHAnsi"/>
          <w:color w:val="000000"/>
          <w:lang w:val="es-US"/>
        </w:rPr>
        <w:t xml:space="preserve">) recibir los fondos de un préstamo del Banco o participar </w:t>
      </w:r>
      <w:r w:rsidR="00944E67" w:rsidRPr="0006620D">
        <w:rPr>
          <w:rFonts w:eastAsiaTheme="minorHAnsi"/>
          <w:color w:val="000000"/>
          <w:lang w:val="es-US"/>
        </w:rPr>
        <w:t xml:space="preserve">más activamente </w:t>
      </w:r>
      <w:r w:rsidR="004971BA" w:rsidRPr="0006620D">
        <w:rPr>
          <w:rFonts w:eastAsiaTheme="minorHAnsi"/>
          <w:color w:val="000000"/>
          <w:lang w:val="es-US"/>
        </w:rPr>
        <w:t>en la preparación o la ejecución de</w:t>
      </w:r>
      <w:r w:rsidR="00811AEC" w:rsidRPr="0006620D">
        <w:rPr>
          <w:rFonts w:eastAsiaTheme="minorHAnsi"/>
          <w:color w:val="000000"/>
          <w:lang w:val="es-US"/>
        </w:rPr>
        <w:t> </w:t>
      </w:r>
      <w:r w:rsidR="004971BA" w:rsidRPr="0006620D">
        <w:rPr>
          <w:rFonts w:eastAsiaTheme="minorHAnsi"/>
          <w:color w:val="000000"/>
          <w:lang w:val="es-US"/>
        </w:rPr>
        <w:t>cualquier proyecto financiado por el Banco.</w:t>
      </w:r>
    </w:p>
    <w:p w14:paraId="1771DA53" w14:textId="255E9CA7" w:rsidR="00455149" w:rsidRPr="0006620D" w:rsidRDefault="000371EC">
      <w:pPr>
        <w:numPr>
          <w:ilvl w:val="0"/>
          <w:numId w:val="122"/>
        </w:numPr>
        <w:autoSpaceDE w:val="0"/>
        <w:autoSpaceDN w:val="0"/>
        <w:adjustRightInd w:val="0"/>
        <w:spacing w:after="120"/>
        <w:jc w:val="both"/>
        <w:rPr>
          <w:lang w:val="es-US"/>
        </w:rPr>
      </w:pPr>
      <w:r w:rsidRPr="0006620D">
        <w:rPr>
          <w:rFonts w:eastAsiaTheme="minorHAnsi"/>
          <w:color w:val="000000"/>
          <w:lang w:val="es-US"/>
        </w:rPr>
        <w:t xml:space="preserve">Exigirá que en los documentos de solicitud de ofertas/propuestas y en los contratos financiados con préstamos del Banco se incluya una </w:t>
      </w:r>
      <w:r w:rsidR="005C6536" w:rsidRPr="0006620D">
        <w:rPr>
          <w:rFonts w:eastAsiaTheme="minorHAnsi"/>
          <w:color w:val="000000"/>
          <w:lang w:val="es-US"/>
        </w:rPr>
        <w:t>cláusula </w:t>
      </w:r>
      <w:r w:rsidRPr="0006620D">
        <w:rPr>
          <w:rFonts w:eastAsiaTheme="minorHAnsi"/>
          <w:color w:val="000000"/>
          <w:lang w:val="es-US"/>
        </w:rPr>
        <w:t xml:space="preserve">en la </w:t>
      </w:r>
      <w:r w:rsidRPr="0006620D">
        <w:rPr>
          <w:rFonts w:eastAsiaTheme="minorHAnsi"/>
          <w:color w:val="000000"/>
          <w:lang w:val="es-US"/>
        </w:rPr>
        <w:lastRenderedPageBreak/>
        <w:t>que se exija que los licitantes</w:t>
      </w:r>
      <w:r w:rsidR="001A3395" w:rsidRPr="0006620D">
        <w:rPr>
          <w:rFonts w:eastAsiaTheme="minorHAnsi"/>
          <w:color w:val="000000"/>
          <w:lang w:val="es-US"/>
        </w:rPr>
        <w:t xml:space="preserve"> (postulantes / proponentes)</w:t>
      </w:r>
      <w:r w:rsidR="004971BA" w:rsidRPr="0006620D">
        <w:rPr>
          <w:rFonts w:eastAsiaTheme="minorHAnsi"/>
          <w:color w:val="000000"/>
          <w:lang w:val="es-US"/>
        </w:rPr>
        <w:t xml:space="preserve">, consultores, contratistas y proveedores, </w:t>
      </w:r>
      <w:r w:rsidR="00FE0E66" w:rsidRPr="0006620D">
        <w:rPr>
          <w:rFonts w:eastAsiaTheme="minorHAnsi"/>
          <w:color w:val="000000"/>
          <w:lang w:val="es-US"/>
        </w:rPr>
        <w:t xml:space="preserve">así como </w:t>
      </w:r>
      <w:r w:rsidR="004971BA" w:rsidRPr="0006620D">
        <w:rPr>
          <w:rFonts w:eastAsiaTheme="minorHAnsi"/>
          <w:color w:val="000000"/>
          <w:lang w:val="es-US"/>
        </w:rPr>
        <w:t xml:space="preserve">sus respectivos subcontratistas, </w:t>
      </w:r>
      <w:proofErr w:type="spellStart"/>
      <w:r w:rsidR="004971BA" w:rsidRPr="0006620D">
        <w:rPr>
          <w:rFonts w:eastAsiaTheme="minorHAnsi"/>
          <w:color w:val="000000"/>
          <w:lang w:val="es-US"/>
        </w:rPr>
        <w:t>subconsultores</w:t>
      </w:r>
      <w:proofErr w:type="spellEnd"/>
      <w:r w:rsidR="004971BA" w:rsidRPr="0006620D">
        <w:rPr>
          <w:rFonts w:eastAsiaTheme="minorHAnsi"/>
          <w:color w:val="000000"/>
          <w:lang w:val="es-US"/>
        </w:rPr>
        <w:t xml:space="preserve">, prestadores de servicios, proveedores, agentes y </w:t>
      </w:r>
      <w:r w:rsidR="00FE0E66" w:rsidRPr="0006620D">
        <w:rPr>
          <w:rFonts w:eastAsiaTheme="minorHAnsi"/>
          <w:color w:val="000000"/>
          <w:lang w:val="es-US"/>
        </w:rPr>
        <w:t>p</w:t>
      </w:r>
      <w:r w:rsidR="004971BA" w:rsidRPr="0006620D">
        <w:rPr>
          <w:rFonts w:eastAsiaTheme="minorHAnsi"/>
          <w:color w:val="000000"/>
          <w:lang w:val="es-US"/>
        </w:rPr>
        <w:t xml:space="preserve">ersonal, permitan </w:t>
      </w:r>
      <w:r w:rsidR="00FE0E66" w:rsidRPr="0006620D">
        <w:rPr>
          <w:rFonts w:eastAsiaTheme="minorHAnsi"/>
          <w:color w:val="000000"/>
          <w:lang w:val="es-US"/>
        </w:rPr>
        <w:t xml:space="preserve">al </w:t>
      </w:r>
      <w:r w:rsidR="004971BA" w:rsidRPr="0006620D">
        <w:rPr>
          <w:rFonts w:eastAsiaTheme="minorHAnsi"/>
          <w:color w:val="000000"/>
          <w:lang w:val="es-US"/>
        </w:rPr>
        <w:t>Banco inspeccion</w:t>
      </w:r>
      <w:r w:rsidR="00FE0E66" w:rsidRPr="0006620D">
        <w:rPr>
          <w:rFonts w:eastAsiaTheme="minorHAnsi"/>
          <w:color w:val="000000"/>
          <w:lang w:val="es-US"/>
        </w:rPr>
        <w:t>ar</w:t>
      </w:r>
      <w:r w:rsidR="004971BA" w:rsidRPr="0006620D">
        <w:rPr>
          <w:rStyle w:val="Refdenotaalpie"/>
          <w:rFonts w:eastAsiaTheme="minorHAnsi"/>
          <w:color w:val="000000"/>
          <w:lang w:val="es-US"/>
        </w:rPr>
        <w:footnoteReference w:id="5"/>
      </w:r>
      <w:r w:rsidR="004971BA" w:rsidRPr="0006620D">
        <w:rPr>
          <w:rFonts w:eastAsiaTheme="minorHAnsi"/>
          <w:color w:val="000000"/>
          <w:lang w:val="es-US"/>
        </w:rPr>
        <w:t xml:space="preserve"> todas </w:t>
      </w:r>
      <w:r w:rsidR="00FE0E66" w:rsidRPr="0006620D">
        <w:rPr>
          <w:rFonts w:eastAsiaTheme="minorHAnsi"/>
          <w:color w:val="000000"/>
          <w:lang w:val="es-US"/>
        </w:rPr>
        <w:t>la</w:t>
      </w:r>
      <w:r w:rsidR="004971BA" w:rsidRPr="0006620D">
        <w:rPr>
          <w:rFonts w:eastAsiaTheme="minorHAnsi"/>
          <w:color w:val="000000"/>
          <w:lang w:val="es-US"/>
        </w:rPr>
        <w:t xml:space="preserve">s cuentas, registros y otros documentos </w:t>
      </w:r>
      <w:r w:rsidR="00FE0E66" w:rsidRPr="0006620D">
        <w:rPr>
          <w:rFonts w:eastAsiaTheme="minorHAnsi"/>
          <w:color w:val="000000"/>
          <w:lang w:val="es-US"/>
        </w:rPr>
        <w:t>referidos a</w:t>
      </w:r>
      <w:r w:rsidR="004971BA" w:rsidRPr="0006620D">
        <w:rPr>
          <w:rFonts w:eastAsiaTheme="minorHAnsi"/>
          <w:color w:val="000000"/>
          <w:lang w:val="es-US"/>
        </w:rPr>
        <w:t xml:space="preserve"> la presentación de ofertas y la ejecución de contratos, </w:t>
      </w:r>
      <w:r w:rsidR="006B0A9A" w:rsidRPr="0006620D">
        <w:rPr>
          <w:rFonts w:eastAsiaTheme="minorHAnsi"/>
          <w:color w:val="000000"/>
          <w:lang w:val="es-US"/>
        </w:rPr>
        <w:t>y someterlos a la auditoría de profesionales nombrados por este</w:t>
      </w:r>
      <w:r w:rsidR="004971BA" w:rsidRPr="0006620D">
        <w:rPr>
          <w:rFonts w:eastAsiaTheme="minorHAnsi"/>
          <w:color w:val="000000"/>
          <w:lang w:val="es-US"/>
        </w:rPr>
        <w:t>.</w:t>
      </w:r>
    </w:p>
    <w:p w14:paraId="05D16DAF" w14:textId="77777777" w:rsidR="00D81BF5" w:rsidRPr="0006620D" w:rsidRDefault="00D81BF5" w:rsidP="00DB6B98">
      <w:pPr>
        <w:pStyle w:val="Part1"/>
        <w:jc w:val="left"/>
        <w:rPr>
          <w:lang w:val="es-US"/>
        </w:rPr>
        <w:sectPr w:rsidR="00D81BF5" w:rsidRPr="0006620D" w:rsidSect="00D379EE">
          <w:headerReference w:type="even" r:id="rId23"/>
          <w:headerReference w:type="default" r:id="rId24"/>
          <w:headerReference w:type="first" r:id="rId25"/>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102" w:name="_Toc438529602"/>
      <w:bookmarkStart w:id="103" w:name="_Toc438725758"/>
      <w:bookmarkStart w:id="104" w:name="_Toc438817753"/>
      <w:bookmarkStart w:id="105" w:name="_Toc438954447"/>
      <w:bookmarkStart w:id="106" w:name="_Toc461939622"/>
      <w:bookmarkStart w:id="107" w:name="_Toc436903902"/>
      <w:bookmarkStart w:id="108" w:name="_Toc347227545"/>
    </w:p>
    <w:p w14:paraId="532806A0" w14:textId="77777777" w:rsidR="001E0316" w:rsidRPr="0006620D" w:rsidRDefault="001E0316" w:rsidP="001E0316">
      <w:pPr>
        <w:rPr>
          <w:lang w:val="es-US"/>
        </w:rPr>
      </w:pPr>
      <w:bookmarkStart w:id="109" w:name="_Toc454620905"/>
    </w:p>
    <w:p w14:paraId="41930B08" w14:textId="77777777" w:rsidR="001E0316" w:rsidRPr="0006620D" w:rsidRDefault="001E0316" w:rsidP="001E0316">
      <w:pPr>
        <w:rPr>
          <w:lang w:val="es-US"/>
        </w:rPr>
      </w:pPr>
    </w:p>
    <w:p w14:paraId="411B02C1" w14:textId="77777777" w:rsidR="001E0316" w:rsidRPr="0006620D" w:rsidRDefault="001E0316" w:rsidP="001E0316">
      <w:pPr>
        <w:rPr>
          <w:lang w:val="es-US"/>
        </w:rPr>
      </w:pPr>
    </w:p>
    <w:p w14:paraId="44457F94" w14:textId="77777777" w:rsidR="001E0316" w:rsidRPr="0006620D" w:rsidRDefault="001E0316" w:rsidP="001E0316">
      <w:pPr>
        <w:rPr>
          <w:lang w:val="es-US"/>
        </w:rPr>
      </w:pPr>
    </w:p>
    <w:p w14:paraId="393C25F6" w14:textId="77777777" w:rsidR="001E0316" w:rsidRPr="0006620D" w:rsidRDefault="001E0316" w:rsidP="001E0316">
      <w:pPr>
        <w:rPr>
          <w:lang w:val="es-US"/>
        </w:rPr>
      </w:pPr>
    </w:p>
    <w:p w14:paraId="538915FF" w14:textId="77777777" w:rsidR="001E0316" w:rsidRPr="0006620D" w:rsidRDefault="001E0316" w:rsidP="001E0316">
      <w:pPr>
        <w:rPr>
          <w:lang w:val="es-US"/>
        </w:rPr>
      </w:pPr>
    </w:p>
    <w:p w14:paraId="4D1DCA5A" w14:textId="77777777" w:rsidR="001E0316" w:rsidRPr="0006620D" w:rsidRDefault="001E0316" w:rsidP="001E0316">
      <w:pPr>
        <w:rPr>
          <w:lang w:val="es-US"/>
        </w:rPr>
      </w:pPr>
    </w:p>
    <w:p w14:paraId="0AE8BC0F" w14:textId="77777777" w:rsidR="001E0316" w:rsidRPr="0006620D" w:rsidRDefault="001E0316" w:rsidP="001E0316">
      <w:pPr>
        <w:rPr>
          <w:lang w:val="es-US"/>
        </w:rPr>
      </w:pPr>
    </w:p>
    <w:p w14:paraId="1D834B5E" w14:textId="77777777" w:rsidR="001E0316" w:rsidRPr="0006620D" w:rsidRDefault="001E0316" w:rsidP="001E0316">
      <w:pPr>
        <w:rPr>
          <w:lang w:val="es-US"/>
        </w:rPr>
      </w:pPr>
    </w:p>
    <w:p w14:paraId="50EF064D" w14:textId="77777777" w:rsidR="001E0316" w:rsidRPr="0006620D" w:rsidRDefault="001E0316" w:rsidP="001E0316">
      <w:pPr>
        <w:rPr>
          <w:lang w:val="es-US"/>
        </w:rPr>
      </w:pPr>
    </w:p>
    <w:p w14:paraId="7CD197CD" w14:textId="77777777" w:rsidR="001E0316" w:rsidRPr="0006620D" w:rsidRDefault="001E0316" w:rsidP="001E0316">
      <w:pPr>
        <w:rPr>
          <w:lang w:val="es-US"/>
        </w:rPr>
      </w:pPr>
    </w:p>
    <w:p w14:paraId="0FB99FE4" w14:textId="77777777" w:rsidR="001E0316" w:rsidRPr="0006620D" w:rsidRDefault="001E0316" w:rsidP="001E0316">
      <w:pPr>
        <w:rPr>
          <w:lang w:val="es-US"/>
        </w:rPr>
      </w:pPr>
    </w:p>
    <w:p w14:paraId="5F37B096" w14:textId="77777777" w:rsidR="001E0316" w:rsidRPr="0006620D" w:rsidRDefault="001E0316" w:rsidP="001E0316">
      <w:pPr>
        <w:rPr>
          <w:lang w:val="es-US"/>
        </w:rPr>
      </w:pPr>
    </w:p>
    <w:p w14:paraId="767E649F" w14:textId="77777777" w:rsidR="001E0316" w:rsidRPr="0006620D" w:rsidRDefault="001E0316" w:rsidP="001E0316">
      <w:pPr>
        <w:rPr>
          <w:lang w:val="es-US"/>
        </w:rPr>
      </w:pPr>
    </w:p>
    <w:p w14:paraId="69E72ACF" w14:textId="77777777" w:rsidR="001E0316" w:rsidRPr="0006620D" w:rsidRDefault="001E0316" w:rsidP="001E0316">
      <w:pPr>
        <w:rPr>
          <w:lang w:val="es-US"/>
        </w:rPr>
      </w:pPr>
    </w:p>
    <w:p w14:paraId="64623B90" w14:textId="77777777" w:rsidR="001E0316" w:rsidRPr="0006620D" w:rsidRDefault="001E0316" w:rsidP="001E0316">
      <w:pPr>
        <w:rPr>
          <w:lang w:val="es-US"/>
        </w:rPr>
      </w:pPr>
    </w:p>
    <w:p w14:paraId="7081268C" w14:textId="16F788AD" w:rsidR="00455149" w:rsidRPr="0006620D" w:rsidRDefault="00455149" w:rsidP="00BE3A53">
      <w:pPr>
        <w:pStyle w:val="tabla1titulos"/>
        <w:rPr>
          <w:lang w:val="es-US"/>
        </w:rPr>
      </w:pPr>
      <w:bookmarkStart w:id="110" w:name="_Toc136871428"/>
      <w:r w:rsidRPr="0006620D">
        <w:rPr>
          <w:lang w:val="es-US"/>
        </w:rPr>
        <w:t xml:space="preserve">PARTE 2. Requisitos de los </w:t>
      </w:r>
      <w:r w:rsidR="008216CE" w:rsidRPr="0006620D">
        <w:rPr>
          <w:lang w:val="es-US"/>
        </w:rPr>
        <w:t>B</w:t>
      </w:r>
      <w:r w:rsidRPr="0006620D">
        <w:rPr>
          <w:lang w:val="es-US"/>
        </w:rPr>
        <w:t>ienes y</w:t>
      </w:r>
      <w:r w:rsidR="00811AEC" w:rsidRPr="0006620D">
        <w:rPr>
          <w:lang w:val="es-US"/>
        </w:rPr>
        <w:t> </w:t>
      </w:r>
      <w:r w:rsidR="008216CE" w:rsidRPr="0006620D">
        <w:rPr>
          <w:lang w:val="es-US"/>
        </w:rPr>
        <w:t>S</w:t>
      </w:r>
      <w:r w:rsidRPr="0006620D">
        <w:rPr>
          <w:lang w:val="es-US"/>
        </w:rPr>
        <w:t>ervicios</w:t>
      </w:r>
      <w:r w:rsidR="00811AEC" w:rsidRPr="0006620D">
        <w:rPr>
          <w:lang w:val="es-US"/>
        </w:rPr>
        <w:t> </w:t>
      </w:r>
      <w:r w:rsidR="008216CE" w:rsidRPr="0006620D">
        <w:rPr>
          <w:lang w:val="es-US"/>
        </w:rPr>
        <w:t>C</w:t>
      </w:r>
      <w:r w:rsidRPr="0006620D">
        <w:rPr>
          <w:lang w:val="es-US"/>
        </w:rPr>
        <w:t>onexo</w:t>
      </w:r>
      <w:bookmarkEnd w:id="102"/>
      <w:bookmarkEnd w:id="103"/>
      <w:bookmarkEnd w:id="104"/>
      <w:bookmarkEnd w:id="105"/>
      <w:bookmarkEnd w:id="106"/>
      <w:r w:rsidRPr="0006620D">
        <w:rPr>
          <w:lang w:val="es-US"/>
        </w:rPr>
        <w:t>s</w:t>
      </w:r>
      <w:bookmarkEnd w:id="107"/>
      <w:bookmarkEnd w:id="108"/>
      <w:bookmarkEnd w:id="109"/>
      <w:bookmarkEnd w:id="110"/>
    </w:p>
    <w:p w14:paraId="25B0B6EE" w14:textId="77777777" w:rsidR="00455149" w:rsidRPr="0006620D" w:rsidRDefault="00455149">
      <w:pPr>
        <w:pStyle w:val="Outline"/>
        <w:spacing w:before="0"/>
        <w:rPr>
          <w:kern w:val="0"/>
          <w:lang w:val="es-US"/>
        </w:rPr>
      </w:pPr>
    </w:p>
    <w:p w14:paraId="07669BDC" w14:textId="77777777" w:rsidR="00EF2B2B" w:rsidRPr="0006620D" w:rsidRDefault="00EF2B2B">
      <w:pPr>
        <w:pStyle w:val="Outline"/>
        <w:spacing w:before="0"/>
        <w:rPr>
          <w:kern w:val="0"/>
          <w:lang w:val="es-US"/>
        </w:rPr>
        <w:sectPr w:rsidR="00EF2B2B" w:rsidRPr="0006620D" w:rsidSect="00D379EE">
          <w:headerReference w:type="first" r:id="rId26"/>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06620D" w:rsidRDefault="00455149">
      <w:pPr>
        <w:pStyle w:val="Outline"/>
        <w:spacing w:before="0"/>
        <w:rPr>
          <w:kern w:val="0"/>
          <w:lang w:val="es-US"/>
        </w:rPr>
      </w:pPr>
    </w:p>
    <w:p w14:paraId="4C5AE6B3" w14:textId="4F13C0A3" w:rsidR="00674298" w:rsidRPr="0006620D" w:rsidRDefault="00674298" w:rsidP="00674298">
      <w:pPr>
        <w:pStyle w:val="Tabla1Subtitulo"/>
        <w:rPr>
          <w:lang w:val="es-US"/>
        </w:rPr>
      </w:pPr>
      <w:bookmarkStart w:id="111" w:name="_Toc438954449"/>
      <w:bookmarkStart w:id="112" w:name="_Toc454620906"/>
      <w:bookmarkStart w:id="113" w:name="_Toc436903903"/>
      <w:bookmarkStart w:id="114" w:name="_Toc347227546"/>
      <w:bookmarkStart w:id="115" w:name="_Toc136871429"/>
      <w:r w:rsidRPr="0006620D">
        <w:rPr>
          <w:lang w:val="es-US"/>
        </w:rPr>
        <w:t>Sección VII.</w:t>
      </w:r>
      <w:bookmarkEnd w:id="111"/>
      <w:r w:rsidRPr="0006620D">
        <w:rPr>
          <w:lang w:val="es-US"/>
        </w:rPr>
        <w:t xml:space="preserve"> Requisitos de los Bienes y</w:t>
      </w:r>
      <w:r w:rsidRPr="0006620D">
        <w:rPr>
          <w:lang w:val="es-US"/>
        </w:rPr>
        <w:br/>
        <w:t>Servicios Conexos</w:t>
      </w:r>
      <w:bookmarkEnd w:id="112"/>
      <w:bookmarkEnd w:id="113"/>
      <w:bookmarkEnd w:id="114"/>
      <w:bookmarkEnd w:id="115"/>
    </w:p>
    <w:p w14:paraId="648370FA" w14:textId="77777777" w:rsidR="00455149" w:rsidRPr="0006620D" w:rsidRDefault="00455149">
      <w:pPr>
        <w:rPr>
          <w:lang w:val="es-US"/>
        </w:rPr>
      </w:pPr>
    </w:p>
    <w:p w14:paraId="21920828" w14:textId="77777777" w:rsidR="00455149" w:rsidRPr="0006620D" w:rsidRDefault="00455149">
      <w:pPr>
        <w:jc w:val="center"/>
        <w:rPr>
          <w:b/>
          <w:sz w:val="28"/>
          <w:szCs w:val="28"/>
          <w:lang w:val="es-US"/>
        </w:rPr>
      </w:pPr>
      <w:r w:rsidRPr="0006620D">
        <w:rPr>
          <w:b/>
          <w:bCs/>
          <w:sz w:val="28"/>
          <w:szCs w:val="28"/>
          <w:lang w:val="es-US"/>
        </w:rPr>
        <w:t>Índice</w:t>
      </w:r>
    </w:p>
    <w:p w14:paraId="7A4F9821" w14:textId="77777777" w:rsidR="00455149" w:rsidRPr="0006620D" w:rsidRDefault="00455149">
      <w:pPr>
        <w:rPr>
          <w:i/>
          <w:lang w:val="es-US"/>
        </w:rPr>
      </w:pPr>
    </w:p>
    <w:p w14:paraId="5A8C33A1" w14:textId="77777777" w:rsidR="00455149" w:rsidRPr="0006620D" w:rsidRDefault="00455149">
      <w:pPr>
        <w:jc w:val="right"/>
        <w:rPr>
          <w:b/>
          <w:lang w:val="es-US"/>
        </w:rPr>
      </w:pPr>
    </w:p>
    <w:p w14:paraId="0A566410" w14:textId="77777777" w:rsidR="003B7F2D" w:rsidRDefault="00062FF6" w:rsidP="003B7F2D">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"Tabla6 titulo,1" </w:instrText>
      </w:r>
      <w:r w:rsidRPr="0006620D">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3B7F2D" w:rsidRPr="003B7F2D" w14:paraId="2A5D14C5" w14:textId="77777777" w:rsidTr="003B7F2D">
        <w:trPr>
          <w:trHeight w:val="364"/>
        </w:trPr>
        <w:tc>
          <w:tcPr>
            <w:tcW w:w="7879" w:type="dxa"/>
            <w:tcBorders>
              <w:top w:val="nil"/>
              <w:left w:val="nil"/>
              <w:bottom w:val="nil"/>
              <w:right w:val="nil"/>
            </w:tcBorders>
            <w:shd w:val="clear" w:color="auto" w:fill="auto"/>
            <w:noWrap/>
            <w:vAlign w:val="center"/>
            <w:hideMark/>
          </w:tcPr>
          <w:p w14:paraId="4AF58FC8" w14:textId="77777777" w:rsidR="003B7F2D" w:rsidRPr="003B7F2D" w:rsidRDefault="00000000" w:rsidP="003B7F2D">
            <w:pPr>
              <w:rPr>
                <w:b/>
                <w:bCs/>
                <w:lang w:val="es-SV" w:eastAsia="es-SV"/>
              </w:rPr>
            </w:pPr>
            <w:hyperlink r:id="rId27" w:anchor="RANGE!_Toc136871360" w:history="1">
              <w:r w:rsidR="003B7F2D" w:rsidRPr="003B7F2D">
                <w:rPr>
                  <w:b/>
                  <w:bCs/>
                  <w:noProof/>
                  <w:lang w:val="es-US" w:eastAsia="es-SV"/>
                </w:rPr>
                <w:t>1. Lista de Bienes y Cronograma de Entregas</w:t>
              </w:r>
            </w:hyperlink>
          </w:p>
        </w:tc>
        <w:tc>
          <w:tcPr>
            <w:tcW w:w="1526" w:type="dxa"/>
            <w:tcBorders>
              <w:top w:val="nil"/>
              <w:left w:val="nil"/>
              <w:bottom w:val="nil"/>
              <w:right w:val="nil"/>
            </w:tcBorders>
            <w:shd w:val="clear" w:color="auto" w:fill="auto"/>
            <w:noWrap/>
            <w:vAlign w:val="center"/>
            <w:hideMark/>
          </w:tcPr>
          <w:p w14:paraId="4999BFBA" w14:textId="65D32806" w:rsidR="003B7F2D" w:rsidRPr="003B7F2D" w:rsidRDefault="00000000" w:rsidP="003B7F2D">
            <w:pPr>
              <w:jc w:val="right"/>
              <w:rPr>
                <w:b/>
                <w:bCs/>
                <w:lang w:val="es-SV" w:eastAsia="es-SV"/>
              </w:rPr>
            </w:pPr>
            <w:hyperlink r:id="rId28" w:anchor="RANGE!_Toc136871360" w:history="1">
              <w:r w:rsidR="006005A1">
                <w:rPr>
                  <w:b/>
                  <w:bCs/>
                  <w:lang w:val="es-SV" w:eastAsia="es-SV"/>
                </w:rPr>
                <w:t>82</w:t>
              </w:r>
            </w:hyperlink>
          </w:p>
        </w:tc>
      </w:tr>
      <w:tr w:rsidR="003B7F2D" w:rsidRPr="003B7F2D" w14:paraId="6E53DCF7" w14:textId="77777777" w:rsidTr="003B7F2D">
        <w:trPr>
          <w:trHeight w:val="364"/>
        </w:trPr>
        <w:tc>
          <w:tcPr>
            <w:tcW w:w="7879" w:type="dxa"/>
            <w:tcBorders>
              <w:top w:val="nil"/>
              <w:left w:val="nil"/>
              <w:bottom w:val="nil"/>
              <w:right w:val="nil"/>
            </w:tcBorders>
            <w:shd w:val="clear" w:color="auto" w:fill="auto"/>
            <w:noWrap/>
            <w:vAlign w:val="center"/>
            <w:hideMark/>
          </w:tcPr>
          <w:p w14:paraId="4FF28702" w14:textId="77777777" w:rsidR="003B7F2D" w:rsidRPr="003B7F2D" w:rsidRDefault="00000000" w:rsidP="003B7F2D">
            <w:pPr>
              <w:rPr>
                <w:b/>
                <w:bCs/>
                <w:lang w:val="es-SV" w:eastAsia="es-SV"/>
              </w:rPr>
            </w:pPr>
            <w:hyperlink r:id="rId29" w:anchor="RANGE!_Toc136871361" w:history="1">
              <w:r w:rsidR="003B7F2D" w:rsidRPr="003B7F2D">
                <w:rPr>
                  <w:b/>
                  <w:bCs/>
                  <w:noProof/>
                  <w:lang w:val="es-US" w:eastAsia="es-SV"/>
                </w:rPr>
                <w:t>2. Lista de Servicios Conexos y Cronograma de Cumplimiento</w:t>
              </w:r>
            </w:hyperlink>
          </w:p>
        </w:tc>
        <w:tc>
          <w:tcPr>
            <w:tcW w:w="1526" w:type="dxa"/>
            <w:tcBorders>
              <w:top w:val="nil"/>
              <w:left w:val="nil"/>
              <w:bottom w:val="nil"/>
              <w:right w:val="nil"/>
            </w:tcBorders>
            <w:shd w:val="clear" w:color="auto" w:fill="auto"/>
            <w:noWrap/>
            <w:vAlign w:val="center"/>
            <w:hideMark/>
          </w:tcPr>
          <w:p w14:paraId="26322F78" w14:textId="4F41C7F4" w:rsidR="003B7F2D" w:rsidRPr="003B7F2D" w:rsidRDefault="00000000" w:rsidP="003B7F2D">
            <w:pPr>
              <w:jc w:val="right"/>
              <w:rPr>
                <w:b/>
                <w:bCs/>
                <w:lang w:val="es-SV" w:eastAsia="es-SV"/>
              </w:rPr>
            </w:pPr>
            <w:hyperlink r:id="rId30" w:anchor="RANGE!_Toc136871361" w:history="1">
              <w:r w:rsidR="00B01601">
                <w:rPr>
                  <w:b/>
                  <w:bCs/>
                  <w:lang w:val="es-SV" w:eastAsia="es-SV"/>
                </w:rPr>
                <w:t>82</w:t>
              </w:r>
            </w:hyperlink>
          </w:p>
        </w:tc>
      </w:tr>
      <w:tr w:rsidR="003B7F2D" w:rsidRPr="003B7F2D" w14:paraId="5A4B6E9D" w14:textId="77777777" w:rsidTr="003B7F2D">
        <w:trPr>
          <w:trHeight w:val="364"/>
        </w:trPr>
        <w:tc>
          <w:tcPr>
            <w:tcW w:w="7879" w:type="dxa"/>
            <w:tcBorders>
              <w:top w:val="nil"/>
              <w:left w:val="nil"/>
              <w:bottom w:val="nil"/>
              <w:right w:val="nil"/>
            </w:tcBorders>
            <w:shd w:val="clear" w:color="auto" w:fill="auto"/>
            <w:noWrap/>
            <w:vAlign w:val="center"/>
            <w:hideMark/>
          </w:tcPr>
          <w:p w14:paraId="2250EFC9" w14:textId="77777777" w:rsidR="003B7F2D" w:rsidRPr="003B7F2D" w:rsidRDefault="00000000" w:rsidP="003B7F2D">
            <w:pPr>
              <w:rPr>
                <w:b/>
                <w:bCs/>
                <w:lang w:val="es-SV" w:eastAsia="es-SV"/>
              </w:rPr>
            </w:pPr>
            <w:hyperlink r:id="rId31" w:anchor="RANGE!_Toc136871362" w:history="1">
              <w:r w:rsidR="003B7F2D" w:rsidRPr="003B7F2D">
                <w:rPr>
                  <w:b/>
                  <w:bCs/>
                  <w:noProof/>
                  <w:lang w:val="es-US" w:eastAsia="es-SV"/>
                </w:rPr>
                <w:t>3. Especificaciones Técnicas</w:t>
              </w:r>
            </w:hyperlink>
          </w:p>
        </w:tc>
        <w:tc>
          <w:tcPr>
            <w:tcW w:w="1526" w:type="dxa"/>
            <w:tcBorders>
              <w:top w:val="nil"/>
              <w:left w:val="nil"/>
              <w:bottom w:val="nil"/>
              <w:right w:val="nil"/>
            </w:tcBorders>
            <w:shd w:val="clear" w:color="auto" w:fill="auto"/>
            <w:noWrap/>
            <w:vAlign w:val="center"/>
            <w:hideMark/>
          </w:tcPr>
          <w:p w14:paraId="160BB5D5" w14:textId="39A429C2" w:rsidR="003B7F2D" w:rsidRPr="003B7F2D" w:rsidRDefault="00000000" w:rsidP="003B7F2D">
            <w:pPr>
              <w:jc w:val="right"/>
              <w:rPr>
                <w:b/>
                <w:bCs/>
                <w:lang w:val="es-SV" w:eastAsia="es-SV"/>
              </w:rPr>
            </w:pPr>
            <w:hyperlink r:id="rId32" w:anchor="RANGE!_Toc136871362" w:history="1">
              <w:r w:rsidR="00B01601">
                <w:rPr>
                  <w:b/>
                  <w:bCs/>
                  <w:lang w:val="es-SV" w:eastAsia="es-SV"/>
                </w:rPr>
                <w:t>83</w:t>
              </w:r>
            </w:hyperlink>
          </w:p>
        </w:tc>
      </w:tr>
      <w:tr w:rsidR="003B7F2D" w:rsidRPr="003B7F2D" w14:paraId="4BC3EAD2" w14:textId="77777777" w:rsidTr="003B7F2D">
        <w:trPr>
          <w:trHeight w:val="364"/>
        </w:trPr>
        <w:tc>
          <w:tcPr>
            <w:tcW w:w="7879" w:type="dxa"/>
            <w:tcBorders>
              <w:top w:val="nil"/>
              <w:left w:val="nil"/>
              <w:bottom w:val="nil"/>
              <w:right w:val="nil"/>
            </w:tcBorders>
            <w:shd w:val="clear" w:color="auto" w:fill="auto"/>
            <w:noWrap/>
            <w:vAlign w:val="center"/>
            <w:hideMark/>
          </w:tcPr>
          <w:p w14:paraId="1ADF6CC1" w14:textId="77777777" w:rsidR="003B7F2D" w:rsidRPr="003B7F2D" w:rsidRDefault="00000000" w:rsidP="003B7F2D">
            <w:pPr>
              <w:rPr>
                <w:b/>
                <w:bCs/>
                <w:lang w:val="es-SV" w:eastAsia="es-SV"/>
              </w:rPr>
            </w:pPr>
            <w:hyperlink r:id="rId33" w:anchor="RANGE!_Toc136871363" w:history="1">
              <w:r w:rsidR="003B7F2D" w:rsidRPr="003B7F2D">
                <w:rPr>
                  <w:b/>
                  <w:bCs/>
                  <w:noProof/>
                  <w:lang w:val="es-US" w:eastAsia="es-SV"/>
                </w:rPr>
                <w:t>4. Planos o diseños</w:t>
              </w:r>
            </w:hyperlink>
          </w:p>
        </w:tc>
        <w:tc>
          <w:tcPr>
            <w:tcW w:w="1526" w:type="dxa"/>
            <w:tcBorders>
              <w:top w:val="nil"/>
              <w:left w:val="nil"/>
              <w:bottom w:val="nil"/>
              <w:right w:val="nil"/>
            </w:tcBorders>
            <w:shd w:val="clear" w:color="auto" w:fill="auto"/>
            <w:noWrap/>
            <w:vAlign w:val="center"/>
            <w:hideMark/>
          </w:tcPr>
          <w:p w14:paraId="085BFB4A" w14:textId="6343D1CB" w:rsidR="003B7F2D" w:rsidRPr="003B7F2D" w:rsidRDefault="00000000" w:rsidP="003B7F2D">
            <w:pPr>
              <w:jc w:val="right"/>
              <w:rPr>
                <w:b/>
                <w:bCs/>
                <w:lang w:val="es-SV" w:eastAsia="es-SV"/>
              </w:rPr>
            </w:pPr>
            <w:hyperlink r:id="rId34" w:anchor="RANGE!_Toc136871363" w:history="1">
              <w:r w:rsidR="00B01601">
                <w:rPr>
                  <w:b/>
                  <w:bCs/>
                  <w:lang w:val="es-SV" w:eastAsia="es-SV"/>
                </w:rPr>
                <w:t>86</w:t>
              </w:r>
            </w:hyperlink>
          </w:p>
        </w:tc>
      </w:tr>
      <w:tr w:rsidR="003B7F2D" w:rsidRPr="003B7F2D" w14:paraId="42D0330F" w14:textId="77777777" w:rsidTr="003B7F2D">
        <w:trPr>
          <w:trHeight w:val="364"/>
        </w:trPr>
        <w:tc>
          <w:tcPr>
            <w:tcW w:w="7879" w:type="dxa"/>
            <w:tcBorders>
              <w:top w:val="nil"/>
              <w:left w:val="nil"/>
              <w:bottom w:val="nil"/>
              <w:right w:val="nil"/>
            </w:tcBorders>
            <w:shd w:val="clear" w:color="auto" w:fill="auto"/>
            <w:noWrap/>
            <w:vAlign w:val="center"/>
            <w:hideMark/>
          </w:tcPr>
          <w:p w14:paraId="3614692F" w14:textId="77777777" w:rsidR="003B7F2D" w:rsidRPr="003B7F2D" w:rsidRDefault="00000000" w:rsidP="003B7F2D">
            <w:pPr>
              <w:rPr>
                <w:b/>
                <w:bCs/>
                <w:lang w:val="es-SV" w:eastAsia="es-SV"/>
              </w:rPr>
            </w:pPr>
            <w:hyperlink r:id="rId35" w:anchor="RANGE!_Toc136871364" w:history="1">
              <w:r w:rsidR="003B7F2D" w:rsidRPr="003B7F2D">
                <w:rPr>
                  <w:b/>
                  <w:bCs/>
                  <w:noProof/>
                  <w:lang w:val="es-US" w:eastAsia="es-SV"/>
                </w:rPr>
                <w:t>5. Inspecciones y pruebas</w:t>
              </w:r>
            </w:hyperlink>
          </w:p>
        </w:tc>
        <w:tc>
          <w:tcPr>
            <w:tcW w:w="1526" w:type="dxa"/>
            <w:tcBorders>
              <w:top w:val="nil"/>
              <w:left w:val="nil"/>
              <w:bottom w:val="nil"/>
              <w:right w:val="nil"/>
            </w:tcBorders>
            <w:shd w:val="clear" w:color="auto" w:fill="auto"/>
            <w:noWrap/>
            <w:vAlign w:val="center"/>
            <w:hideMark/>
          </w:tcPr>
          <w:p w14:paraId="48140352" w14:textId="773375EF" w:rsidR="003B7F2D" w:rsidRPr="003B7F2D" w:rsidRDefault="00000000" w:rsidP="003B7F2D">
            <w:pPr>
              <w:jc w:val="right"/>
              <w:rPr>
                <w:b/>
                <w:bCs/>
                <w:lang w:val="es-SV" w:eastAsia="es-SV"/>
              </w:rPr>
            </w:pPr>
            <w:hyperlink r:id="rId36" w:anchor="RANGE!_Toc136871364" w:history="1">
              <w:r w:rsidR="00B01601">
                <w:rPr>
                  <w:b/>
                  <w:bCs/>
                  <w:lang w:val="es-SV" w:eastAsia="es-SV"/>
                </w:rPr>
                <w:t>87</w:t>
              </w:r>
            </w:hyperlink>
          </w:p>
        </w:tc>
      </w:tr>
      <w:tr w:rsidR="003B7F2D" w:rsidRPr="003B7F2D" w14:paraId="63A38443" w14:textId="77777777" w:rsidTr="003B7F2D">
        <w:trPr>
          <w:trHeight w:val="364"/>
        </w:trPr>
        <w:tc>
          <w:tcPr>
            <w:tcW w:w="7879" w:type="dxa"/>
            <w:tcBorders>
              <w:top w:val="nil"/>
              <w:left w:val="nil"/>
              <w:bottom w:val="nil"/>
              <w:right w:val="nil"/>
            </w:tcBorders>
            <w:shd w:val="clear" w:color="auto" w:fill="auto"/>
            <w:noWrap/>
            <w:vAlign w:val="bottom"/>
            <w:hideMark/>
          </w:tcPr>
          <w:p w14:paraId="4843B139" w14:textId="77777777" w:rsidR="003B7F2D" w:rsidRPr="003B7F2D" w:rsidRDefault="003B7F2D" w:rsidP="003B7F2D">
            <w:pPr>
              <w:jc w:val="right"/>
              <w:rPr>
                <w:b/>
                <w:bCs/>
                <w:lang w:val="es-SV" w:eastAsia="es-SV"/>
              </w:rPr>
            </w:pPr>
          </w:p>
        </w:tc>
        <w:tc>
          <w:tcPr>
            <w:tcW w:w="1526" w:type="dxa"/>
            <w:tcBorders>
              <w:top w:val="nil"/>
              <w:left w:val="nil"/>
              <w:bottom w:val="nil"/>
              <w:right w:val="nil"/>
            </w:tcBorders>
            <w:shd w:val="clear" w:color="auto" w:fill="auto"/>
            <w:noWrap/>
            <w:vAlign w:val="bottom"/>
            <w:hideMark/>
          </w:tcPr>
          <w:p w14:paraId="67F2AB53" w14:textId="77777777" w:rsidR="003B7F2D" w:rsidRPr="003B7F2D" w:rsidRDefault="003B7F2D" w:rsidP="003B7F2D">
            <w:pPr>
              <w:rPr>
                <w:sz w:val="20"/>
                <w:szCs w:val="20"/>
                <w:lang w:val="es-SV" w:eastAsia="es-SV"/>
              </w:rPr>
            </w:pPr>
          </w:p>
        </w:tc>
      </w:tr>
    </w:tbl>
    <w:p w14:paraId="4E089DB8" w14:textId="1E1E4554" w:rsidR="00B44F19" w:rsidRDefault="00B44F19" w:rsidP="003B7F2D">
      <w:pPr>
        <w:pStyle w:val="TDC1"/>
        <w:rPr>
          <w:rFonts w:asciiTheme="minorHAnsi" w:eastAsiaTheme="minorEastAsia" w:hAnsiTheme="minorHAnsi" w:cstheme="minorBidi"/>
          <w:b w:val="0"/>
          <w:noProof/>
          <w:sz w:val="22"/>
          <w:szCs w:val="22"/>
        </w:rPr>
      </w:pPr>
    </w:p>
    <w:p w14:paraId="66C09EE4" w14:textId="3B978711" w:rsidR="00455149" w:rsidRPr="0006620D" w:rsidRDefault="00062FF6">
      <w:pPr>
        <w:pStyle w:val="Sub-ClauseText"/>
        <w:spacing w:before="0" w:after="0"/>
        <w:jc w:val="left"/>
        <w:rPr>
          <w:spacing w:val="0"/>
          <w:lang w:val="es-US"/>
        </w:rPr>
      </w:pPr>
      <w:r w:rsidRPr="0006620D">
        <w:rPr>
          <w:spacing w:val="0"/>
          <w:lang w:val="es-US"/>
        </w:rPr>
        <w:fldChar w:fldCharType="end"/>
      </w:r>
      <w:r w:rsidR="00455149" w:rsidRPr="0006620D">
        <w:rPr>
          <w:spacing w:val="0"/>
          <w:lang w:val="es-US"/>
        </w:rPr>
        <w:br w:type="page"/>
      </w:r>
    </w:p>
    <w:p w14:paraId="45DD31BF" w14:textId="77777777" w:rsidR="00455149" w:rsidRPr="0006620D" w:rsidRDefault="00455149">
      <w:pPr>
        <w:pStyle w:val="Sub-ClauseText"/>
        <w:spacing w:before="0" w:after="0"/>
        <w:jc w:val="left"/>
        <w:rPr>
          <w:spacing w:val="0"/>
          <w:lang w:val="es-US"/>
        </w:rPr>
        <w:sectPr w:rsidR="00455149" w:rsidRPr="0006620D" w:rsidSect="00D379EE">
          <w:headerReference w:type="even" r:id="rId37"/>
          <w:headerReference w:type="default" r:id="rId38"/>
          <w:headerReference w:type="first" r:id="rId39"/>
          <w:type w:val="oddPage"/>
          <w:pgSz w:w="12240" w:h="15840" w:code="1"/>
          <w:pgMar w:top="1440" w:right="1440" w:bottom="1440" w:left="1800" w:header="720" w:footer="720" w:gutter="0"/>
          <w:paperSrc w:first="15" w:other="15"/>
          <w:pgNumType w:chapStyle="1"/>
          <w:cols w:space="720"/>
          <w:titlePg/>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711"/>
        <w:gridCol w:w="1701"/>
        <w:gridCol w:w="1560"/>
        <w:gridCol w:w="1701"/>
        <w:gridCol w:w="2861"/>
        <w:gridCol w:w="22"/>
      </w:tblGrid>
      <w:tr w:rsidR="0098560A" w:rsidRPr="00ED52F9"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DB1696" w:rsidRDefault="0098560A" w:rsidP="00BD2EF1">
            <w:pPr>
              <w:pStyle w:val="Tabla6titulo"/>
              <w:rPr>
                <w:sz w:val="20"/>
                <w:szCs w:val="20"/>
                <w:lang w:val="es-US"/>
              </w:rPr>
            </w:pPr>
            <w:bookmarkStart w:id="116" w:name="_Toc454621006"/>
            <w:bookmarkStart w:id="117" w:name="_Toc68320557"/>
            <w:bookmarkStart w:id="118" w:name="_Toc486940233"/>
            <w:r w:rsidRPr="000933BB">
              <w:rPr>
                <w:lang w:val="es-US"/>
              </w:rPr>
              <w:lastRenderedPageBreak/>
              <w:t>1.</w:t>
            </w:r>
            <w:r w:rsidRPr="00DB1696">
              <w:rPr>
                <w:sz w:val="20"/>
                <w:szCs w:val="20"/>
                <w:lang w:val="es-US"/>
              </w:rPr>
              <w:t xml:space="preserve"> </w:t>
            </w:r>
            <w:r w:rsidRPr="000933BB">
              <w:rPr>
                <w:lang w:val="es-US"/>
              </w:rPr>
              <w:t xml:space="preserve">Lista de Bienes y Cronograma de </w:t>
            </w:r>
            <w:bookmarkEnd w:id="116"/>
            <w:bookmarkEnd w:id="117"/>
            <w:r w:rsidRPr="000933BB">
              <w:rPr>
                <w:lang w:val="es-US"/>
              </w:rPr>
              <w:t>Entregas</w:t>
            </w:r>
            <w:bookmarkEnd w:id="118"/>
          </w:p>
          <w:p w14:paraId="3144A7EA" w14:textId="77777777" w:rsidR="0098560A" w:rsidRPr="00DB1696" w:rsidRDefault="0098560A" w:rsidP="00BD2EF1">
            <w:pPr>
              <w:spacing w:after="200"/>
              <w:jc w:val="center"/>
              <w:rPr>
                <w:i/>
                <w:iCs/>
                <w:sz w:val="20"/>
                <w:szCs w:val="20"/>
                <w:lang w:val="es-US"/>
              </w:rPr>
            </w:pPr>
            <w:r w:rsidRPr="00DB1696">
              <w:rPr>
                <w:i/>
                <w:iCs/>
                <w:sz w:val="20"/>
                <w:szCs w:val="20"/>
                <w:lang w:val="es-US"/>
              </w:rPr>
              <w:t>[El comprador completará este cuadro, excepto la columna “Fecha de entrega ofrecida por el Licitante”, que deberá ser completada por el Licitante].</w:t>
            </w:r>
          </w:p>
        </w:tc>
      </w:tr>
      <w:tr w:rsidR="0098560A" w:rsidRPr="00ED52F9" w14:paraId="5C6F9655" w14:textId="77777777" w:rsidTr="005E7C39">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DB1696" w:rsidRDefault="0098560A" w:rsidP="00BD2EF1">
            <w:pPr>
              <w:suppressAutoHyphens/>
              <w:spacing w:before="60"/>
              <w:jc w:val="center"/>
              <w:rPr>
                <w:b/>
                <w:bCs/>
                <w:sz w:val="20"/>
                <w:szCs w:val="20"/>
                <w:lang w:val="es-US"/>
              </w:rPr>
            </w:pPr>
            <w:bookmarkStart w:id="119" w:name="_Hlk177457826"/>
            <w:r w:rsidRPr="00DB1696">
              <w:rPr>
                <w:b/>
                <w:bCs/>
                <w:sz w:val="20"/>
                <w:szCs w:val="20"/>
                <w:lang w:val="es-US"/>
              </w:rPr>
              <w:t>N.</w:t>
            </w:r>
            <w:r w:rsidRPr="00DB1696">
              <w:rPr>
                <w:sz w:val="20"/>
                <w:szCs w:val="20"/>
                <w:lang w:val="es-US"/>
              </w:rPr>
              <w:sym w:font="Symbol" w:char="F0B0"/>
            </w:r>
            <w:r w:rsidRPr="00DB1696">
              <w:rPr>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Descripción de los bienes</w:t>
            </w:r>
          </w:p>
        </w:tc>
        <w:tc>
          <w:tcPr>
            <w:tcW w:w="1417" w:type="dxa"/>
            <w:vMerge w:val="restart"/>
            <w:tcBorders>
              <w:top w:val="double" w:sz="4" w:space="0" w:color="auto"/>
              <w:left w:val="single" w:sz="4" w:space="0" w:color="auto"/>
              <w:right w:val="single" w:sz="4" w:space="0" w:color="auto"/>
            </w:tcBorders>
            <w:vAlign w:val="center"/>
          </w:tcPr>
          <w:p w14:paraId="5D113276"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Cantidad</w:t>
            </w:r>
          </w:p>
        </w:tc>
        <w:tc>
          <w:tcPr>
            <w:tcW w:w="711" w:type="dxa"/>
            <w:vMerge w:val="restart"/>
            <w:tcBorders>
              <w:top w:val="double" w:sz="4" w:space="0" w:color="auto"/>
              <w:left w:val="single" w:sz="4" w:space="0" w:color="auto"/>
              <w:right w:val="single" w:sz="4" w:space="0" w:color="auto"/>
            </w:tcBorders>
            <w:vAlign w:val="center"/>
          </w:tcPr>
          <w:p w14:paraId="77C9AECF"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Unidad física</w:t>
            </w:r>
          </w:p>
        </w:tc>
        <w:tc>
          <w:tcPr>
            <w:tcW w:w="1701" w:type="dxa"/>
            <w:vMerge w:val="restart"/>
            <w:tcBorders>
              <w:top w:val="double" w:sz="4" w:space="0" w:color="auto"/>
              <w:left w:val="single" w:sz="4" w:space="0" w:color="auto"/>
              <w:right w:val="single" w:sz="4" w:space="0" w:color="auto"/>
            </w:tcBorders>
            <w:vAlign w:val="center"/>
          </w:tcPr>
          <w:p w14:paraId="0F442227" w14:textId="77777777" w:rsidR="0098560A" w:rsidRPr="0016640D" w:rsidRDefault="0098560A" w:rsidP="00BD2EF1">
            <w:pPr>
              <w:spacing w:before="60"/>
              <w:jc w:val="center"/>
              <w:rPr>
                <w:b/>
                <w:bCs/>
                <w:sz w:val="18"/>
                <w:szCs w:val="18"/>
                <w:lang w:val="es-US"/>
              </w:rPr>
            </w:pPr>
            <w:r w:rsidRPr="0016640D">
              <w:rPr>
                <w:b/>
                <w:bCs/>
                <w:sz w:val="18"/>
                <w:szCs w:val="18"/>
                <w:lang w:val="es-US"/>
              </w:rPr>
              <w:t>Lugar de entrega final, según se indica en los DDL</w:t>
            </w:r>
          </w:p>
        </w:tc>
        <w:tc>
          <w:tcPr>
            <w:tcW w:w="6144"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DB1696" w:rsidRDefault="0098560A" w:rsidP="00BD2EF1">
            <w:pPr>
              <w:spacing w:before="60" w:after="60"/>
              <w:jc w:val="center"/>
              <w:rPr>
                <w:sz w:val="20"/>
                <w:szCs w:val="20"/>
                <w:lang w:val="es-US"/>
              </w:rPr>
            </w:pPr>
            <w:r w:rsidRPr="00DB1696">
              <w:rPr>
                <w:b/>
                <w:bCs/>
                <w:sz w:val="20"/>
                <w:szCs w:val="20"/>
                <w:lang w:val="es-US"/>
              </w:rPr>
              <w:t>Fecha de entrega (de acuerdo a los Incoterms)</w:t>
            </w:r>
          </w:p>
        </w:tc>
      </w:tr>
      <w:tr w:rsidR="001622BB" w:rsidRPr="00ED52F9" w14:paraId="6AD47CA0" w14:textId="77777777" w:rsidTr="005E7C39">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DB1696" w:rsidRDefault="001622BB" w:rsidP="00BD2EF1">
            <w:pPr>
              <w:suppressAutoHyphens/>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DB1696" w:rsidRDefault="001622BB" w:rsidP="00BD2EF1">
            <w:pPr>
              <w:suppressAutoHyphens/>
              <w:jc w:val="center"/>
              <w:rPr>
                <w:sz w:val="20"/>
                <w:szCs w:val="20"/>
                <w:lang w:val="es-US"/>
              </w:rPr>
            </w:pPr>
          </w:p>
        </w:tc>
        <w:tc>
          <w:tcPr>
            <w:tcW w:w="1417" w:type="dxa"/>
            <w:vMerge/>
            <w:tcBorders>
              <w:left w:val="single" w:sz="4" w:space="0" w:color="auto"/>
              <w:bottom w:val="single" w:sz="4" w:space="0" w:color="auto"/>
              <w:right w:val="single" w:sz="4" w:space="0" w:color="auto"/>
            </w:tcBorders>
            <w:vAlign w:val="center"/>
          </w:tcPr>
          <w:p w14:paraId="60CC32A0" w14:textId="77777777" w:rsidR="001622BB" w:rsidRPr="00DB1696" w:rsidRDefault="001622BB" w:rsidP="00BD2EF1">
            <w:pPr>
              <w:suppressAutoHyphens/>
              <w:jc w:val="center"/>
              <w:rPr>
                <w:sz w:val="20"/>
                <w:szCs w:val="20"/>
                <w:lang w:val="es-US"/>
              </w:rPr>
            </w:pPr>
          </w:p>
        </w:tc>
        <w:tc>
          <w:tcPr>
            <w:tcW w:w="711" w:type="dxa"/>
            <w:vMerge/>
            <w:tcBorders>
              <w:left w:val="single" w:sz="4" w:space="0" w:color="auto"/>
              <w:bottom w:val="single" w:sz="4" w:space="0" w:color="auto"/>
              <w:right w:val="single" w:sz="4" w:space="0" w:color="auto"/>
            </w:tcBorders>
            <w:vAlign w:val="center"/>
          </w:tcPr>
          <w:p w14:paraId="14BF1711" w14:textId="77777777" w:rsidR="001622BB" w:rsidRPr="00DB1696" w:rsidRDefault="001622BB" w:rsidP="00BD2EF1">
            <w:pPr>
              <w:suppressAutoHyphens/>
              <w:jc w:val="center"/>
              <w:rPr>
                <w:sz w:val="20"/>
                <w:szCs w:val="20"/>
                <w:lang w:val="es-US"/>
              </w:rPr>
            </w:pPr>
          </w:p>
        </w:tc>
        <w:tc>
          <w:tcPr>
            <w:tcW w:w="1701" w:type="dxa"/>
            <w:vMerge/>
            <w:tcBorders>
              <w:left w:val="single" w:sz="4" w:space="0" w:color="auto"/>
              <w:bottom w:val="single" w:sz="4" w:space="0" w:color="auto"/>
              <w:right w:val="single" w:sz="4" w:space="0" w:color="auto"/>
            </w:tcBorders>
            <w:vAlign w:val="center"/>
          </w:tcPr>
          <w:p w14:paraId="01E4B315" w14:textId="77777777" w:rsidR="001622BB" w:rsidRPr="00DB1696" w:rsidRDefault="001622BB" w:rsidP="00BD2EF1">
            <w:pPr>
              <w:jc w:val="center"/>
              <w:rPr>
                <w:sz w:val="20"/>
                <w:szCs w:val="20"/>
                <w:lang w:val="es-US"/>
              </w:rPr>
            </w:pPr>
          </w:p>
        </w:tc>
        <w:tc>
          <w:tcPr>
            <w:tcW w:w="1560" w:type="dxa"/>
            <w:tcBorders>
              <w:top w:val="single" w:sz="4" w:space="0" w:color="auto"/>
              <w:left w:val="single" w:sz="4" w:space="0" w:color="auto"/>
              <w:right w:val="single" w:sz="4" w:space="0" w:color="auto"/>
            </w:tcBorders>
            <w:vAlign w:val="center"/>
          </w:tcPr>
          <w:p w14:paraId="3DB6E02E" w14:textId="00C71D8F" w:rsidR="001622BB" w:rsidRPr="00EB4223" w:rsidRDefault="001622BB" w:rsidP="00BD2EF1">
            <w:pPr>
              <w:spacing w:before="60" w:after="60"/>
              <w:jc w:val="center"/>
              <w:rPr>
                <w:b/>
                <w:bCs/>
                <w:sz w:val="18"/>
                <w:szCs w:val="18"/>
                <w:lang w:val="es-US"/>
              </w:rPr>
            </w:pPr>
            <w:r w:rsidRPr="009B27FA">
              <w:rPr>
                <w:b/>
                <w:bCs/>
                <w:sz w:val="16"/>
                <w:szCs w:val="16"/>
                <w:lang w:val="es-US"/>
              </w:rPr>
              <w:t xml:space="preserve">Fecha más temprana </w:t>
            </w:r>
            <w:proofErr w:type="gramStart"/>
            <w:r w:rsidRPr="009B27FA">
              <w:rPr>
                <w:b/>
                <w:bCs/>
                <w:sz w:val="16"/>
                <w:szCs w:val="16"/>
                <w:lang w:val="es-US"/>
              </w:rPr>
              <w:t>de  entrega</w:t>
            </w:r>
            <w:proofErr w:type="gramEnd"/>
            <w:r>
              <w:rPr>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Default="001622BB" w:rsidP="00C23095">
            <w:pPr>
              <w:spacing w:before="60" w:after="60"/>
              <w:jc w:val="center"/>
              <w:rPr>
                <w:b/>
                <w:bCs/>
                <w:sz w:val="16"/>
                <w:szCs w:val="16"/>
                <w:lang w:val="es-US"/>
              </w:rPr>
            </w:pPr>
            <w:r w:rsidRPr="00EB4223">
              <w:rPr>
                <w:b/>
                <w:bCs/>
                <w:sz w:val="16"/>
                <w:szCs w:val="16"/>
                <w:lang w:val="es-US"/>
              </w:rPr>
              <w:t>Fecha límite de</w:t>
            </w:r>
            <w:r>
              <w:rPr>
                <w:b/>
                <w:bCs/>
                <w:sz w:val="16"/>
                <w:szCs w:val="16"/>
                <w:lang w:val="es-US"/>
              </w:rPr>
              <w:t xml:space="preserve">    </w:t>
            </w:r>
          </w:p>
          <w:p w14:paraId="02CD5598" w14:textId="77777777" w:rsidR="001622BB" w:rsidRDefault="001622BB" w:rsidP="00C23095">
            <w:pPr>
              <w:spacing w:before="60" w:after="60"/>
              <w:jc w:val="center"/>
              <w:rPr>
                <w:b/>
                <w:bCs/>
                <w:sz w:val="16"/>
                <w:szCs w:val="16"/>
                <w:lang w:val="es-US"/>
              </w:rPr>
            </w:pPr>
            <w:r w:rsidRPr="00EB4223">
              <w:rPr>
                <w:b/>
                <w:bCs/>
                <w:sz w:val="16"/>
                <w:szCs w:val="16"/>
                <w:lang w:val="es-US"/>
              </w:rPr>
              <w:t>entrega</w:t>
            </w:r>
            <w:r>
              <w:rPr>
                <w:b/>
                <w:bCs/>
                <w:sz w:val="16"/>
                <w:szCs w:val="16"/>
                <w:lang w:val="es-US"/>
              </w:rPr>
              <w:t xml:space="preserve"> </w:t>
            </w:r>
          </w:p>
          <w:p w14:paraId="2BC31D5B" w14:textId="5C504386" w:rsidR="001622BB" w:rsidRPr="00EB4223" w:rsidRDefault="001622BB" w:rsidP="00C23095">
            <w:pPr>
              <w:spacing w:before="60" w:after="60"/>
              <w:jc w:val="center"/>
              <w:rPr>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DB1696" w:rsidRDefault="001622BB" w:rsidP="00BD2EF1">
            <w:pPr>
              <w:spacing w:before="60" w:after="60"/>
              <w:jc w:val="center"/>
              <w:rPr>
                <w:b/>
                <w:bCs/>
                <w:sz w:val="20"/>
                <w:szCs w:val="20"/>
                <w:lang w:val="es-US"/>
              </w:rPr>
            </w:pPr>
            <w:r w:rsidRPr="00DB1696">
              <w:rPr>
                <w:b/>
                <w:bCs/>
                <w:sz w:val="20"/>
                <w:szCs w:val="20"/>
                <w:lang w:val="es-US"/>
              </w:rPr>
              <w:t xml:space="preserve">Fecha de entrega ofrecida por el licitante </w:t>
            </w:r>
            <w:r w:rsidRPr="00DB1696">
              <w:rPr>
                <w:b/>
                <w:bCs/>
                <w:i/>
                <w:iCs/>
                <w:sz w:val="20"/>
                <w:szCs w:val="20"/>
                <w:lang w:val="es-US"/>
              </w:rPr>
              <w:t>[la proporcionará el Licitante]</w:t>
            </w:r>
          </w:p>
        </w:tc>
      </w:tr>
      <w:tr w:rsidR="001622BB" w:rsidRPr="00ED52F9" w14:paraId="26D33902" w14:textId="77777777" w:rsidTr="005E7C39">
        <w:trPr>
          <w:gridAfter w:val="1"/>
          <w:wAfter w:w="22" w:type="dxa"/>
          <w:trHeight w:val="719"/>
        </w:trPr>
        <w:tc>
          <w:tcPr>
            <w:tcW w:w="1241" w:type="dxa"/>
            <w:vMerge w:val="restart"/>
            <w:tcBorders>
              <w:top w:val="single" w:sz="4" w:space="0" w:color="auto"/>
              <w:left w:val="double" w:sz="4" w:space="0" w:color="auto"/>
              <w:right w:val="single" w:sz="4" w:space="0" w:color="auto"/>
            </w:tcBorders>
            <w:vAlign w:val="center"/>
          </w:tcPr>
          <w:p w14:paraId="3E5EF3EC" w14:textId="3251203A" w:rsidR="001622BB" w:rsidRPr="00DB1696" w:rsidRDefault="001622BB" w:rsidP="00AE6162">
            <w:pPr>
              <w:jc w:val="center"/>
              <w:rPr>
                <w:i/>
                <w:iCs/>
                <w:sz w:val="20"/>
                <w:szCs w:val="20"/>
                <w:lang w:val="es-US"/>
              </w:rPr>
            </w:pPr>
            <w:r w:rsidRPr="0088136E">
              <w:rPr>
                <w:color w:val="000000"/>
                <w:sz w:val="18"/>
                <w:szCs w:val="18"/>
              </w:rPr>
              <w:t>1</w:t>
            </w:r>
          </w:p>
        </w:tc>
        <w:tc>
          <w:tcPr>
            <w:tcW w:w="2301" w:type="dxa"/>
            <w:vMerge w:val="restart"/>
            <w:tcBorders>
              <w:top w:val="single" w:sz="4" w:space="0" w:color="auto"/>
              <w:left w:val="single" w:sz="4" w:space="0" w:color="auto"/>
              <w:right w:val="single" w:sz="4" w:space="0" w:color="auto"/>
            </w:tcBorders>
            <w:vAlign w:val="center"/>
          </w:tcPr>
          <w:p w14:paraId="5BC07030" w14:textId="3EF35534" w:rsidR="001622BB" w:rsidRPr="00653D91" w:rsidRDefault="00735954" w:rsidP="00AE6162">
            <w:pPr>
              <w:rPr>
                <w:i/>
                <w:iCs/>
                <w:sz w:val="20"/>
                <w:szCs w:val="20"/>
                <w:lang w:val="es-SV"/>
              </w:rPr>
            </w:pPr>
            <w:r w:rsidRPr="00D20A62">
              <w:rPr>
                <w:rFonts w:ascii="Bembo" w:hAnsi="Bembo" w:cstheme="minorHAnsi"/>
                <w:color w:val="000000" w:themeColor="text1"/>
                <w:sz w:val="22"/>
                <w:szCs w:val="22"/>
                <w:lang w:val="es-ES_tradnl"/>
              </w:rPr>
              <w:t>ASPIRADOR UTERINO</w:t>
            </w:r>
          </w:p>
        </w:tc>
        <w:tc>
          <w:tcPr>
            <w:tcW w:w="1417" w:type="dxa"/>
            <w:tcBorders>
              <w:top w:val="single" w:sz="4" w:space="0" w:color="auto"/>
              <w:left w:val="single" w:sz="4" w:space="0" w:color="auto"/>
              <w:bottom w:val="single" w:sz="4" w:space="0" w:color="auto"/>
              <w:right w:val="single" w:sz="4" w:space="0" w:color="auto"/>
            </w:tcBorders>
            <w:vAlign w:val="center"/>
          </w:tcPr>
          <w:p w14:paraId="009CCEE9" w14:textId="6991037D" w:rsidR="001622BB" w:rsidRPr="006C3A20" w:rsidRDefault="00735954" w:rsidP="00AE6162">
            <w:pPr>
              <w:jc w:val="center"/>
              <w:rPr>
                <w:color w:val="000000"/>
                <w:sz w:val="20"/>
                <w:szCs w:val="20"/>
                <w:lang w:val="es-SV"/>
              </w:rPr>
            </w:pPr>
            <w:r>
              <w:rPr>
                <w:rFonts w:ascii="Bembo Std" w:hAnsi="Bembo Std" w:cs="Calibri"/>
                <w:color w:val="000000"/>
                <w:sz w:val="20"/>
                <w:szCs w:val="20"/>
              </w:rPr>
              <w:t>5</w:t>
            </w:r>
            <w:r w:rsidR="003C3C89">
              <w:rPr>
                <w:rFonts w:ascii="Bembo Std" w:hAnsi="Bembo Std" w:cs="Calibri"/>
                <w:color w:val="000000"/>
                <w:sz w:val="20"/>
                <w:szCs w:val="20"/>
              </w:rPr>
              <w:t>2</w:t>
            </w:r>
          </w:p>
        </w:tc>
        <w:tc>
          <w:tcPr>
            <w:tcW w:w="711" w:type="dxa"/>
            <w:tcBorders>
              <w:top w:val="single" w:sz="4" w:space="0" w:color="auto"/>
              <w:left w:val="single" w:sz="4" w:space="0" w:color="auto"/>
              <w:bottom w:val="single" w:sz="4" w:space="0" w:color="auto"/>
              <w:right w:val="single" w:sz="4" w:space="0" w:color="auto"/>
            </w:tcBorders>
            <w:vAlign w:val="center"/>
          </w:tcPr>
          <w:p w14:paraId="1ABA8296" w14:textId="14F51A2A" w:rsidR="001622BB" w:rsidRPr="006C3A20" w:rsidRDefault="001622BB" w:rsidP="00AE6162">
            <w:pPr>
              <w:jc w:val="center"/>
              <w:rPr>
                <w:color w:val="000000"/>
                <w:sz w:val="20"/>
                <w:szCs w:val="20"/>
                <w:lang w:val="es-SV"/>
              </w:rPr>
            </w:pPr>
            <w:r w:rsidRPr="006C3A20">
              <w:rPr>
                <w:color w:val="000000"/>
                <w:sz w:val="20"/>
                <w:szCs w:val="20"/>
                <w:lang w:val="es-SV"/>
              </w:rPr>
              <w:t>C/U</w:t>
            </w:r>
          </w:p>
        </w:tc>
        <w:tc>
          <w:tcPr>
            <w:tcW w:w="1701" w:type="dxa"/>
            <w:tcBorders>
              <w:top w:val="single" w:sz="4" w:space="0" w:color="auto"/>
              <w:left w:val="single" w:sz="4" w:space="0" w:color="auto"/>
              <w:bottom w:val="single" w:sz="4" w:space="0" w:color="auto"/>
              <w:right w:val="single" w:sz="4" w:space="0" w:color="auto"/>
            </w:tcBorders>
            <w:vAlign w:val="center"/>
          </w:tcPr>
          <w:p w14:paraId="003061FB" w14:textId="4D9C68AC" w:rsidR="001622BB" w:rsidRPr="00D30DDA" w:rsidRDefault="001622BB" w:rsidP="00AE6162">
            <w:pPr>
              <w:jc w:val="center"/>
              <w:rPr>
                <w:sz w:val="20"/>
                <w:szCs w:val="20"/>
                <w:lang w:val="es-US"/>
              </w:rPr>
            </w:pPr>
            <w:r w:rsidRPr="00D30DDA">
              <w:rPr>
                <w:sz w:val="20"/>
                <w:szCs w:val="20"/>
                <w:lang w:val="es-US"/>
              </w:rPr>
              <w:t xml:space="preserve">Complejo Almacén el Paraíso </w:t>
            </w:r>
          </w:p>
        </w:tc>
        <w:tc>
          <w:tcPr>
            <w:tcW w:w="1560" w:type="dxa"/>
            <w:tcBorders>
              <w:left w:val="single" w:sz="4" w:space="0" w:color="auto"/>
              <w:right w:val="single" w:sz="4" w:space="0" w:color="auto"/>
            </w:tcBorders>
          </w:tcPr>
          <w:p w14:paraId="256D2773" w14:textId="77777777" w:rsidR="001622BB" w:rsidRPr="00D30DDA" w:rsidRDefault="001622BB" w:rsidP="00AE6162">
            <w:pPr>
              <w:spacing w:line="276" w:lineRule="auto"/>
              <w:jc w:val="center"/>
              <w:rPr>
                <w:sz w:val="20"/>
                <w:szCs w:val="20"/>
                <w:lang w:val="es-US"/>
              </w:rPr>
            </w:pPr>
          </w:p>
          <w:p w14:paraId="25496DC5" w14:textId="77777777" w:rsidR="001622BB" w:rsidRPr="00D30DDA" w:rsidRDefault="001622BB" w:rsidP="00AE6162">
            <w:pPr>
              <w:spacing w:line="276" w:lineRule="auto"/>
              <w:jc w:val="center"/>
              <w:rPr>
                <w:sz w:val="20"/>
                <w:szCs w:val="20"/>
                <w:lang w:val="es-US"/>
              </w:rPr>
            </w:pPr>
            <w:r w:rsidRPr="00D30DDA">
              <w:rPr>
                <w:sz w:val="20"/>
                <w:szCs w:val="20"/>
                <w:lang w:val="es-US"/>
              </w:rPr>
              <w:t>Primera entrega</w:t>
            </w:r>
          </w:p>
          <w:p w14:paraId="5B2B7C9D" w14:textId="58BE10BC" w:rsidR="001622BB" w:rsidRPr="00D30DDA" w:rsidRDefault="00EB1B6F" w:rsidP="00AE6162">
            <w:pPr>
              <w:spacing w:line="276" w:lineRule="auto"/>
              <w:jc w:val="center"/>
              <w:rPr>
                <w:sz w:val="20"/>
                <w:szCs w:val="20"/>
                <w:lang w:val="es-US"/>
              </w:rPr>
            </w:pPr>
            <w:r w:rsidRPr="00D30DDA">
              <w:rPr>
                <w:sz w:val="20"/>
                <w:szCs w:val="20"/>
                <w:lang w:val="es-US"/>
              </w:rPr>
              <w:t>90</w:t>
            </w:r>
            <w:r w:rsidR="001622BB" w:rsidRPr="00D30DDA">
              <w:rPr>
                <w:sz w:val="20"/>
                <w:szCs w:val="20"/>
                <w:lang w:val="es-US"/>
              </w:rPr>
              <w:t xml:space="preserve"> días posterior a la distribución del contrato</w:t>
            </w:r>
          </w:p>
        </w:tc>
        <w:tc>
          <w:tcPr>
            <w:tcW w:w="1701" w:type="dxa"/>
            <w:tcBorders>
              <w:left w:val="single" w:sz="4" w:space="0" w:color="auto"/>
              <w:right w:val="single" w:sz="4" w:space="0" w:color="auto"/>
            </w:tcBorders>
          </w:tcPr>
          <w:p w14:paraId="21ED019F" w14:textId="77777777" w:rsidR="001622BB" w:rsidRPr="00D30DDA" w:rsidRDefault="001622BB" w:rsidP="00AE6162">
            <w:pPr>
              <w:spacing w:line="276" w:lineRule="auto"/>
              <w:jc w:val="center"/>
              <w:rPr>
                <w:sz w:val="20"/>
                <w:szCs w:val="20"/>
                <w:lang w:val="es-US"/>
              </w:rPr>
            </w:pPr>
          </w:p>
          <w:p w14:paraId="2E586B7E" w14:textId="5C02578F" w:rsidR="001622BB" w:rsidRPr="00D30DDA" w:rsidRDefault="00EB1B6F" w:rsidP="00AE6162">
            <w:pPr>
              <w:spacing w:line="276" w:lineRule="auto"/>
              <w:jc w:val="center"/>
              <w:rPr>
                <w:sz w:val="20"/>
                <w:szCs w:val="20"/>
                <w:lang w:val="es-US"/>
              </w:rPr>
            </w:pPr>
            <w:r w:rsidRPr="00D30DDA">
              <w:rPr>
                <w:sz w:val="20"/>
                <w:szCs w:val="20"/>
                <w:lang w:val="es-SV"/>
              </w:rPr>
              <w:t xml:space="preserve">Primera entrega </w:t>
            </w:r>
            <w:r w:rsidRPr="00D30DDA">
              <w:rPr>
                <w:b/>
                <w:bCs/>
                <w:sz w:val="20"/>
                <w:szCs w:val="20"/>
                <w:lang w:val="es-SV"/>
              </w:rPr>
              <w:t>120</w:t>
            </w:r>
            <w:r w:rsidRPr="00D30DDA">
              <w:rPr>
                <w:sz w:val="20"/>
                <w:szCs w:val="20"/>
                <w:lang w:val="es-SV"/>
              </w:rPr>
              <w:t xml:space="preserve"> d</w:t>
            </w:r>
            <w:r w:rsidR="00D30DDA" w:rsidRPr="00D30DDA">
              <w:rPr>
                <w:sz w:val="20"/>
                <w:szCs w:val="20"/>
                <w:lang w:val="es-SV"/>
              </w:rPr>
              <w:t>í</w:t>
            </w:r>
            <w:r w:rsidRPr="00D30DDA">
              <w:rPr>
                <w:sz w:val="20"/>
                <w:szCs w:val="20"/>
                <w:lang w:val="es-SV"/>
              </w:rPr>
              <w:t xml:space="preserve">as calendarios posteriores a la distribución del contrato. </w:t>
            </w:r>
          </w:p>
        </w:tc>
        <w:tc>
          <w:tcPr>
            <w:tcW w:w="2861" w:type="dxa"/>
            <w:tcBorders>
              <w:left w:val="single" w:sz="4" w:space="0" w:color="auto"/>
              <w:right w:val="double" w:sz="4" w:space="0" w:color="auto"/>
            </w:tcBorders>
            <w:vAlign w:val="center"/>
          </w:tcPr>
          <w:p w14:paraId="11207FCB" w14:textId="50B7E9CD" w:rsidR="001622BB" w:rsidRPr="00734904" w:rsidRDefault="001622BB" w:rsidP="00AE6162">
            <w:pPr>
              <w:jc w:val="center"/>
              <w:rPr>
                <w:i/>
                <w:iCs/>
                <w:sz w:val="20"/>
                <w:szCs w:val="20"/>
                <w:lang w:val="es-US"/>
              </w:rPr>
            </w:pPr>
            <w:r w:rsidRPr="00734904">
              <w:rPr>
                <w:i/>
                <w:iCs/>
                <w:sz w:val="20"/>
                <w:szCs w:val="20"/>
                <w:lang w:val="es-US"/>
              </w:rPr>
              <w:t>[Indique el número de días meses ofertado].</w:t>
            </w:r>
          </w:p>
        </w:tc>
      </w:tr>
      <w:tr w:rsidR="00735954" w:rsidRPr="00ED52F9" w14:paraId="6C0D31AC" w14:textId="77777777" w:rsidTr="005E7C39">
        <w:trPr>
          <w:gridAfter w:val="1"/>
          <w:wAfter w:w="22" w:type="dxa"/>
          <w:trHeight w:val="1838"/>
        </w:trPr>
        <w:tc>
          <w:tcPr>
            <w:tcW w:w="1241" w:type="dxa"/>
            <w:vMerge/>
            <w:tcBorders>
              <w:left w:val="double" w:sz="4" w:space="0" w:color="auto"/>
              <w:right w:val="single" w:sz="4" w:space="0" w:color="auto"/>
            </w:tcBorders>
            <w:vAlign w:val="center"/>
          </w:tcPr>
          <w:p w14:paraId="01F25321" w14:textId="17CF9146" w:rsidR="00735954" w:rsidRPr="00DB1696" w:rsidRDefault="00735954" w:rsidP="00235370">
            <w:pPr>
              <w:jc w:val="center"/>
              <w:rPr>
                <w:i/>
                <w:iCs/>
                <w:sz w:val="20"/>
                <w:szCs w:val="20"/>
                <w:lang w:val="es-US"/>
              </w:rPr>
            </w:pPr>
          </w:p>
        </w:tc>
        <w:tc>
          <w:tcPr>
            <w:tcW w:w="2301" w:type="dxa"/>
            <w:vMerge/>
            <w:tcBorders>
              <w:left w:val="single" w:sz="4" w:space="0" w:color="auto"/>
              <w:right w:val="single" w:sz="4" w:space="0" w:color="auto"/>
            </w:tcBorders>
            <w:vAlign w:val="center"/>
          </w:tcPr>
          <w:p w14:paraId="486BC665" w14:textId="5BF3173E" w:rsidR="00735954" w:rsidRPr="00DB1696" w:rsidRDefault="00735954" w:rsidP="00235370">
            <w:pPr>
              <w:jc w:val="both"/>
              <w:rPr>
                <w:i/>
                <w:iCs/>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55B72C60" w14:textId="5B8A37A2" w:rsidR="00735954" w:rsidRPr="006C3A20" w:rsidRDefault="00735954" w:rsidP="00235370">
            <w:pPr>
              <w:jc w:val="center"/>
              <w:rPr>
                <w:color w:val="000000"/>
                <w:sz w:val="20"/>
                <w:szCs w:val="20"/>
                <w:lang w:val="es-SV"/>
              </w:rPr>
            </w:pPr>
            <w:r>
              <w:rPr>
                <w:color w:val="000000"/>
                <w:sz w:val="20"/>
                <w:szCs w:val="20"/>
                <w:lang w:val="es-SV"/>
              </w:rPr>
              <w:t>5</w:t>
            </w:r>
            <w:r w:rsidR="003C3C89">
              <w:rPr>
                <w:color w:val="000000"/>
                <w:sz w:val="20"/>
                <w:szCs w:val="20"/>
                <w:lang w:val="es-SV"/>
              </w:rPr>
              <w:t>2</w:t>
            </w:r>
          </w:p>
          <w:p w14:paraId="69A6ED61" w14:textId="1BD5A0E8" w:rsidR="00735954" w:rsidRPr="006C3A20" w:rsidRDefault="00735954" w:rsidP="001B46CF">
            <w:pPr>
              <w:jc w:val="center"/>
              <w:rPr>
                <w:color w:val="000000"/>
                <w:sz w:val="20"/>
                <w:szCs w:val="20"/>
                <w:lang w:val="es-SV"/>
              </w:rPr>
            </w:pPr>
          </w:p>
        </w:tc>
        <w:tc>
          <w:tcPr>
            <w:tcW w:w="711" w:type="dxa"/>
            <w:tcBorders>
              <w:top w:val="single" w:sz="4" w:space="0" w:color="auto"/>
              <w:left w:val="single" w:sz="4" w:space="0" w:color="auto"/>
              <w:bottom w:val="single" w:sz="4" w:space="0" w:color="auto"/>
              <w:right w:val="single" w:sz="4" w:space="0" w:color="auto"/>
            </w:tcBorders>
            <w:vAlign w:val="center"/>
          </w:tcPr>
          <w:p w14:paraId="43ED872B" w14:textId="043553F3" w:rsidR="00735954" w:rsidRPr="006C3A20" w:rsidRDefault="00735954" w:rsidP="001B46CF">
            <w:pPr>
              <w:jc w:val="center"/>
              <w:rPr>
                <w:color w:val="000000"/>
                <w:sz w:val="20"/>
                <w:szCs w:val="20"/>
                <w:lang w:val="es-SV"/>
              </w:rPr>
            </w:pPr>
            <w:r w:rsidRPr="006C3A20">
              <w:rPr>
                <w:color w:val="000000"/>
                <w:sz w:val="20"/>
                <w:szCs w:val="20"/>
                <w:lang w:val="es-SV"/>
              </w:rPr>
              <w:t>C/U</w:t>
            </w:r>
          </w:p>
        </w:tc>
        <w:tc>
          <w:tcPr>
            <w:tcW w:w="1701" w:type="dxa"/>
            <w:tcBorders>
              <w:top w:val="single" w:sz="4" w:space="0" w:color="auto"/>
              <w:left w:val="single" w:sz="4" w:space="0" w:color="auto"/>
              <w:bottom w:val="single" w:sz="4" w:space="0" w:color="auto"/>
              <w:right w:val="single" w:sz="4" w:space="0" w:color="auto"/>
            </w:tcBorders>
            <w:vAlign w:val="center"/>
          </w:tcPr>
          <w:p w14:paraId="2C2B1E85" w14:textId="7102F12D" w:rsidR="00735954" w:rsidRPr="00D30DDA" w:rsidRDefault="00735954" w:rsidP="00235370">
            <w:pPr>
              <w:jc w:val="center"/>
              <w:rPr>
                <w:sz w:val="20"/>
                <w:szCs w:val="20"/>
                <w:lang w:val="es-US"/>
              </w:rPr>
            </w:pPr>
            <w:r w:rsidRPr="00D30DDA">
              <w:rPr>
                <w:sz w:val="20"/>
                <w:szCs w:val="20"/>
                <w:lang w:val="es-US"/>
              </w:rPr>
              <w:t xml:space="preserve">Complejo Almacén El Paraíso </w:t>
            </w:r>
          </w:p>
          <w:p w14:paraId="0A6749CD" w14:textId="7C44100F" w:rsidR="00735954" w:rsidRPr="00D30DDA" w:rsidRDefault="00735954" w:rsidP="001B46CF">
            <w:pPr>
              <w:jc w:val="center"/>
              <w:rPr>
                <w:sz w:val="20"/>
                <w:szCs w:val="20"/>
                <w:lang w:val="es-US"/>
              </w:rPr>
            </w:pPr>
          </w:p>
        </w:tc>
        <w:tc>
          <w:tcPr>
            <w:tcW w:w="1560" w:type="dxa"/>
            <w:tcBorders>
              <w:left w:val="single" w:sz="4" w:space="0" w:color="auto"/>
              <w:right w:val="single" w:sz="4" w:space="0" w:color="auto"/>
            </w:tcBorders>
          </w:tcPr>
          <w:p w14:paraId="099F63FA" w14:textId="77777777" w:rsidR="00735954" w:rsidRPr="00D30DDA" w:rsidRDefault="00735954" w:rsidP="00235370">
            <w:pPr>
              <w:spacing w:line="276" w:lineRule="auto"/>
              <w:jc w:val="center"/>
              <w:rPr>
                <w:sz w:val="20"/>
                <w:szCs w:val="20"/>
                <w:lang w:val="es-US"/>
              </w:rPr>
            </w:pPr>
          </w:p>
          <w:p w14:paraId="42CB2B69" w14:textId="385684F5" w:rsidR="00735954" w:rsidRPr="00D30DDA" w:rsidRDefault="00735954" w:rsidP="00235370">
            <w:pPr>
              <w:spacing w:line="276" w:lineRule="auto"/>
              <w:jc w:val="center"/>
              <w:rPr>
                <w:sz w:val="20"/>
                <w:szCs w:val="20"/>
                <w:lang w:val="es-US"/>
              </w:rPr>
            </w:pPr>
            <w:r w:rsidRPr="00D30DDA">
              <w:rPr>
                <w:sz w:val="20"/>
                <w:szCs w:val="20"/>
                <w:lang w:val="es-US"/>
              </w:rPr>
              <w:t>Segunda entrega</w:t>
            </w:r>
          </w:p>
          <w:p w14:paraId="6B00D056" w14:textId="77777777" w:rsidR="00735954" w:rsidRPr="00D30DDA" w:rsidRDefault="00735954" w:rsidP="00235370">
            <w:pPr>
              <w:spacing w:line="276" w:lineRule="auto"/>
              <w:jc w:val="center"/>
              <w:rPr>
                <w:sz w:val="20"/>
                <w:szCs w:val="20"/>
                <w:lang w:val="es-US"/>
              </w:rPr>
            </w:pPr>
            <w:r w:rsidRPr="00D30DDA">
              <w:rPr>
                <w:sz w:val="20"/>
                <w:szCs w:val="20"/>
                <w:lang w:val="es-US"/>
              </w:rPr>
              <w:t>30 días posterior a la primera entrega</w:t>
            </w:r>
          </w:p>
          <w:p w14:paraId="1945612A" w14:textId="77777777" w:rsidR="00735954" w:rsidRPr="00D30DDA" w:rsidRDefault="00735954" w:rsidP="001B46CF">
            <w:pPr>
              <w:spacing w:line="276" w:lineRule="auto"/>
              <w:jc w:val="center"/>
              <w:rPr>
                <w:sz w:val="20"/>
                <w:szCs w:val="20"/>
                <w:lang w:val="es-US"/>
              </w:rPr>
            </w:pPr>
          </w:p>
          <w:p w14:paraId="3786F465" w14:textId="3CB976F0" w:rsidR="00735954" w:rsidRPr="00D30DDA" w:rsidRDefault="00735954" w:rsidP="00EB1B6F">
            <w:pPr>
              <w:spacing w:line="276" w:lineRule="auto"/>
              <w:rPr>
                <w:sz w:val="20"/>
                <w:szCs w:val="20"/>
                <w:lang w:val="es-US"/>
              </w:rPr>
            </w:pPr>
          </w:p>
        </w:tc>
        <w:tc>
          <w:tcPr>
            <w:tcW w:w="1701" w:type="dxa"/>
            <w:tcBorders>
              <w:left w:val="single" w:sz="4" w:space="0" w:color="auto"/>
              <w:right w:val="single" w:sz="4" w:space="0" w:color="auto"/>
            </w:tcBorders>
          </w:tcPr>
          <w:p w14:paraId="0BA0C457" w14:textId="77777777" w:rsidR="00735954" w:rsidRPr="00D30DDA" w:rsidRDefault="00735954" w:rsidP="00235370">
            <w:pPr>
              <w:spacing w:line="276" w:lineRule="auto"/>
              <w:jc w:val="center"/>
              <w:rPr>
                <w:sz w:val="20"/>
                <w:szCs w:val="20"/>
                <w:lang w:val="es-US"/>
              </w:rPr>
            </w:pPr>
          </w:p>
          <w:p w14:paraId="4F5AA600" w14:textId="617B62B7" w:rsidR="00735954" w:rsidRPr="00D30DDA" w:rsidRDefault="00735954" w:rsidP="00EB1B6F">
            <w:pPr>
              <w:spacing w:line="276" w:lineRule="auto"/>
              <w:jc w:val="center"/>
              <w:rPr>
                <w:sz w:val="20"/>
                <w:szCs w:val="20"/>
                <w:lang w:val="es-US"/>
              </w:rPr>
            </w:pPr>
            <w:r w:rsidRPr="00D30DDA">
              <w:rPr>
                <w:color w:val="000000"/>
                <w:sz w:val="20"/>
                <w:szCs w:val="20"/>
                <w:lang w:val="es-SV"/>
              </w:rPr>
              <w:t xml:space="preserve">Segunda entrega </w:t>
            </w:r>
            <w:r w:rsidRPr="00D30DDA">
              <w:rPr>
                <w:b/>
                <w:bCs/>
                <w:color w:val="000000"/>
                <w:sz w:val="20"/>
                <w:szCs w:val="20"/>
                <w:lang w:val="es-SV"/>
              </w:rPr>
              <w:t>60</w:t>
            </w:r>
            <w:r w:rsidRPr="00D30DDA">
              <w:rPr>
                <w:color w:val="000000"/>
                <w:sz w:val="20"/>
                <w:szCs w:val="20"/>
                <w:lang w:val="es-SV"/>
              </w:rPr>
              <w:t xml:space="preserve"> días calendario posterior a la primera entrega.</w:t>
            </w:r>
          </w:p>
        </w:tc>
        <w:tc>
          <w:tcPr>
            <w:tcW w:w="2861" w:type="dxa"/>
            <w:tcBorders>
              <w:left w:val="single" w:sz="4" w:space="0" w:color="auto"/>
              <w:right w:val="double" w:sz="4" w:space="0" w:color="auto"/>
            </w:tcBorders>
            <w:shd w:val="clear" w:color="auto" w:fill="auto"/>
            <w:vAlign w:val="center"/>
          </w:tcPr>
          <w:p w14:paraId="7DF09D6C" w14:textId="77777777" w:rsidR="00735954" w:rsidRPr="00734904" w:rsidRDefault="00735954" w:rsidP="00235370">
            <w:pPr>
              <w:jc w:val="center"/>
              <w:rPr>
                <w:i/>
                <w:iCs/>
                <w:sz w:val="20"/>
                <w:szCs w:val="20"/>
                <w:lang w:val="es-US"/>
              </w:rPr>
            </w:pPr>
            <w:r w:rsidRPr="00734904">
              <w:rPr>
                <w:i/>
                <w:iCs/>
                <w:sz w:val="20"/>
                <w:szCs w:val="20"/>
                <w:lang w:val="es-US"/>
              </w:rPr>
              <w:t>[Indique el número de días meses ofertado].</w:t>
            </w:r>
          </w:p>
          <w:p w14:paraId="639F29A3" w14:textId="31E15ECC" w:rsidR="00735954" w:rsidRPr="00734904" w:rsidRDefault="00735954" w:rsidP="001B46CF">
            <w:pPr>
              <w:jc w:val="center"/>
              <w:rPr>
                <w:i/>
                <w:iCs/>
                <w:sz w:val="20"/>
                <w:szCs w:val="20"/>
                <w:lang w:val="es-US"/>
              </w:rPr>
            </w:pPr>
          </w:p>
        </w:tc>
      </w:tr>
      <w:tr w:rsidR="00735954" w:rsidRPr="00ED52F9" w14:paraId="289D1292" w14:textId="77777777" w:rsidTr="005E7C39">
        <w:trPr>
          <w:gridAfter w:val="1"/>
          <w:wAfter w:w="22" w:type="dxa"/>
          <w:trHeight w:val="989"/>
        </w:trPr>
        <w:tc>
          <w:tcPr>
            <w:tcW w:w="1241" w:type="dxa"/>
            <w:vMerge w:val="restart"/>
            <w:tcBorders>
              <w:left w:val="double" w:sz="4" w:space="0" w:color="auto"/>
              <w:right w:val="single" w:sz="4" w:space="0" w:color="auto"/>
            </w:tcBorders>
            <w:vAlign w:val="center"/>
          </w:tcPr>
          <w:p w14:paraId="3C945527" w14:textId="1AF8EA1E" w:rsidR="00735954" w:rsidRPr="00DB1696" w:rsidRDefault="00735954" w:rsidP="00735954">
            <w:pPr>
              <w:jc w:val="center"/>
              <w:rPr>
                <w:i/>
                <w:iCs/>
                <w:sz w:val="20"/>
                <w:szCs w:val="20"/>
                <w:lang w:val="es-US"/>
              </w:rPr>
            </w:pPr>
            <w:r>
              <w:rPr>
                <w:i/>
                <w:iCs/>
                <w:sz w:val="20"/>
                <w:szCs w:val="20"/>
                <w:lang w:val="es-US"/>
              </w:rPr>
              <w:t>2</w:t>
            </w:r>
          </w:p>
        </w:tc>
        <w:tc>
          <w:tcPr>
            <w:tcW w:w="2301" w:type="dxa"/>
            <w:vMerge w:val="restart"/>
            <w:tcBorders>
              <w:left w:val="single" w:sz="4" w:space="0" w:color="auto"/>
              <w:right w:val="single" w:sz="4" w:space="0" w:color="auto"/>
            </w:tcBorders>
            <w:vAlign w:val="center"/>
          </w:tcPr>
          <w:p w14:paraId="21939209" w14:textId="5DFC1E17" w:rsidR="00735954" w:rsidRPr="00735954" w:rsidRDefault="00735954" w:rsidP="00735954">
            <w:pPr>
              <w:pStyle w:val="TableParagraph"/>
              <w:spacing w:line="223" w:lineRule="exact"/>
              <w:ind w:right="184"/>
              <w:jc w:val="both"/>
              <w:rPr>
                <w:rFonts w:ascii="Bembo" w:hAnsi="Bembo" w:cstheme="minorHAnsi"/>
                <w:color w:val="000000" w:themeColor="text1"/>
                <w:lang w:val="es-ES_tradnl"/>
              </w:rPr>
            </w:pPr>
            <w:r>
              <w:rPr>
                <w:rFonts w:ascii="Bembo" w:hAnsi="Bembo" w:cstheme="minorHAnsi"/>
                <w:color w:val="000000" w:themeColor="text1"/>
                <w:lang w:val="es-ES_tradnl"/>
              </w:rPr>
              <w:t>RESUCITADOR MANUAL DE ADULTO</w:t>
            </w:r>
          </w:p>
        </w:tc>
        <w:tc>
          <w:tcPr>
            <w:tcW w:w="1417" w:type="dxa"/>
            <w:tcBorders>
              <w:top w:val="single" w:sz="4" w:space="0" w:color="auto"/>
              <w:left w:val="single" w:sz="4" w:space="0" w:color="auto"/>
              <w:bottom w:val="single" w:sz="4" w:space="0" w:color="auto"/>
              <w:right w:val="single" w:sz="4" w:space="0" w:color="auto"/>
            </w:tcBorders>
            <w:vAlign w:val="center"/>
          </w:tcPr>
          <w:p w14:paraId="35562715" w14:textId="00B93D85" w:rsidR="00735954" w:rsidRDefault="003C3C89" w:rsidP="00735954">
            <w:pPr>
              <w:jc w:val="center"/>
              <w:rPr>
                <w:color w:val="000000"/>
                <w:sz w:val="20"/>
                <w:szCs w:val="20"/>
                <w:lang w:val="es-SV"/>
              </w:rPr>
            </w:pPr>
            <w:r>
              <w:rPr>
                <w:color w:val="000000"/>
                <w:sz w:val="20"/>
                <w:szCs w:val="20"/>
                <w:lang w:val="es-SV"/>
              </w:rPr>
              <w:t>33</w:t>
            </w:r>
          </w:p>
        </w:tc>
        <w:tc>
          <w:tcPr>
            <w:tcW w:w="711" w:type="dxa"/>
            <w:vMerge w:val="restart"/>
            <w:tcBorders>
              <w:top w:val="single" w:sz="4" w:space="0" w:color="auto"/>
              <w:left w:val="single" w:sz="4" w:space="0" w:color="auto"/>
              <w:right w:val="single" w:sz="4" w:space="0" w:color="auto"/>
            </w:tcBorders>
            <w:vAlign w:val="center"/>
          </w:tcPr>
          <w:p w14:paraId="452612DE" w14:textId="5E23C733" w:rsidR="00735954" w:rsidRPr="006C3A20" w:rsidRDefault="00735954" w:rsidP="00735954">
            <w:pPr>
              <w:jc w:val="center"/>
              <w:rPr>
                <w:color w:val="000000"/>
                <w:sz w:val="20"/>
                <w:szCs w:val="20"/>
                <w:lang w:val="es-SV"/>
              </w:rPr>
            </w:pPr>
            <w:r w:rsidRPr="006C3A20">
              <w:rPr>
                <w:color w:val="000000"/>
                <w:sz w:val="20"/>
                <w:szCs w:val="20"/>
                <w:lang w:val="es-SV"/>
              </w:rPr>
              <w:t>C/U</w:t>
            </w:r>
          </w:p>
        </w:tc>
        <w:tc>
          <w:tcPr>
            <w:tcW w:w="1701" w:type="dxa"/>
            <w:vMerge w:val="restart"/>
            <w:tcBorders>
              <w:top w:val="single" w:sz="4" w:space="0" w:color="auto"/>
              <w:left w:val="single" w:sz="4" w:space="0" w:color="auto"/>
              <w:right w:val="single" w:sz="4" w:space="0" w:color="auto"/>
            </w:tcBorders>
            <w:vAlign w:val="center"/>
          </w:tcPr>
          <w:p w14:paraId="468DE03C" w14:textId="77777777" w:rsidR="00735954" w:rsidRPr="00D30DDA" w:rsidRDefault="00735954" w:rsidP="00735954">
            <w:pPr>
              <w:jc w:val="center"/>
              <w:rPr>
                <w:sz w:val="20"/>
                <w:szCs w:val="20"/>
                <w:lang w:val="es-US"/>
              </w:rPr>
            </w:pPr>
            <w:r w:rsidRPr="00D30DDA">
              <w:rPr>
                <w:sz w:val="20"/>
                <w:szCs w:val="20"/>
                <w:lang w:val="es-US"/>
              </w:rPr>
              <w:t xml:space="preserve">Complejo Almacén El Paraíso </w:t>
            </w:r>
          </w:p>
          <w:p w14:paraId="60AE9800" w14:textId="77777777" w:rsidR="00735954" w:rsidRPr="00D30DDA" w:rsidRDefault="00735954" w:rsidP="00735954">
            <w:pPr>
              <w:jc w:val="center"/>
              <w:rPr>
                <w:sz w:val="20"/>
                <w:szCs w:val="20"/>
                <w:lang w:val="es-US"/>
              </w:rPr>
            </w:pPr>
          </w:p>
        </w:tc>
        <w:tc>
          <w:tcPr>
            <w:tcW w:w="1560" w:type="dxa"/>
            <w:vMerge w:val="restart"/>
            <w:tcBorders>
              <w:left w:val="single" w:sz="4" w:space="0" w:color="auto"/>
              <w:right w:val="single" w:sz="4" w:space="0" w:color="auto"/>
            </w:tcBorders>
          </w:tcPr>
          <w:p w14:paraId="37BA99DE" w14:textId="77777777" w:rsidR="00735954" w:rsidRPr="00D30DDA" w:rsidRDefault="00735954" w:rsidP="00735954">
            <w:pPr>
              <w:spacing w:line="276" w:lineRule="auto"/>
              <w:jc w:val="center"/>
              <w:rPr>
                <w:sz w:val="20"/>
                <w:szCs w:val="20"/>
                <w:lang w:val="es-US"/>
              </w:rPr>
            </w:pPr>
          </w:p>
          <w:p w14:paraId="0CADA3C2" w14:textId="77777777" w:rsidR="00735954" w:rsidRPr="00D30DDA" w:rsidRDefault="00735954" w:rsidP="00735954">
            <w:pPr>
              <w:spacing w:line="276" w:lineRule="auto"/>
              <w:jc w:val="center"/>
              <w:rPr>
                <w:sz w:val="20"/>
                <w:szCs w:val="20"/>
                <w:lang w:val="es-US"/>
              </w:rPr>
            </w:pPr>
            <w:r w:rsidRPr="00D30DDA">
              <w:rPr>
                <w:sz w:val="20"/>
                <w:szCs w:val="20"/>
                <w:lang w:val="es-US"/>
              </w:rPr>
              <w:t>Primera entrega</w:t>
            </w:r>
          </w:p>
          <w:p w14:paraId="250A3189" w14:textId="7C6FEF3D" w:rsidR="00735954" w:rsidRPr="00D30DDA" w:rsidRDefault="00735954" w:rsidP="00735954">
            <w:pPr>
              <w:spacing w:line="276" w:lineRule="auto"/>
              <w:jc w:val="center"/>
              <w:rPr>
                <w:sz w:val="20"/>
                <w:szCs w:val="20"/>
                <w:lang w:val="es-US"/>
              </w:rPr>
            </w:pPr>
            <w:r w:rsidRPr="00D30DDA">
              <w:rPr>
                <w:sz w:val="20"/>
                <w:szCs w:val="20"/>
                <w:lang w:val="es-US"/>
              </w:rPr>
              <w:t>90 días posterior a la distribución del contrato</w:t>
            </w:r>
          </w:p>
        </w:tc>
        <w:tc>
          <w:tcPr>
            <w:tcW w:w="1701" w:type="dxa"/>
            <w:vMerge w:val="restart"/>
            <w:tcBorders>
              <w:left w:val="single" w:sz="4" w:space="0" w:color="auto"/>
              <w:right w:val="single" w:sz="4" w:space="0" w:color="auto"/>
            </w:tcBorders>
          </w:tcPr>
          <w:p w14:paraId="61389A89" w14:textId="77777777" w:rsidR="00735954" w:rsidRPr="00D30DDA" w:rsidRDefault="00735954" w:rsidP="00735954">
            <w:pPr>
              <w:spacing w:line="276" w:lineRule="auto"/>
              <w:jc w:val="center"/>
              <w:rPr>
                <w:sz w:val="20"/>
                <w:szCs w:val="20"/>
                <w:lang w:val="es-US"/>
              </w:rPr>
            </w:pPr>
          </w:p>
          <w:p w14:paraId="131B2013" w14:textId="538D5734" w:rsidR="00735954" w:rsidRPr="00D30DDA" w:rsidRDefault="00735954" w:rsidP="00735954">
            <w:pPr>
              <w:spacing w:line="276" w:lineRule="auto"/>
              <w:jc w:val="center"/>
              <w:rPr>
                <w:sz w:val="20"/>
                <w:szCs w:val="20"/>
                <w:lang w:val="es-US"/>
              </w:rPr>
            </w:pPr>
            <w:r w:rsidRPr="00D30DDA">
              <w:rPr>
                <w:sz w:val="20"/>
                <w:szCs w:val="20"/>
                <w:lang w:val="es-SV"/>
              </w:rPr>
              <w:t xml:space="preserve">Primera entrega </w:t>
            </w:r>
            <w:r w:rsidRPr="00D30DDA">
              <w:rPr>
                <w:b/>
                <w:bCs/>
                <w:sz w:val="20"/>
                <w:szCs w:val="20"/>
                <w:lang w:val="es-SV"/>
              </w:rPr>
              <w:t>120</w:t>
            </w:r>
            <w:r w:rsidRPr="00D30DDA">
              <w:rPr>
                <w:sz w:val="20"/>
                <w:szCs w:val="20"/>
                <w:lang w:val="es-SV"/>
              </w:rPr>
              <w:t xml:space="preserve"> </w:t>
            </w:r>
            <w:proofErr w:type="spellStart"/>
            <w:r w:rsidRPr="00D30DDA">
              <w:rPr>
                <w:sz w:val="20"/>
                <w:szCs w:val="20"/>
                <w:lang w:val="es-SV"/>
              </w:rPr>
              <w:t>dias</w:t>
            </w:r>
            <w:proofErr w:type="spellEnd"/>
            <w:r w:rsidRPr="00D30DDA">
              <w:rPr>
                <w:sz w:val="20"/>
                <w:szCs w:val="20"/>
                <w:lang w:val="es-SV"/>
              </w:rPr>
              <w:t xml:space="preserve"> calendarios posteriores a la distribución del contrato. </w:t>
            </w:r>
          </w:p>
        </w:tc>
        <w:tc>
          <w:tcPr>
            <w:tcW w:w="2861" w:type="dxa"/>
            <w:vMerge w:val="restart"/>
            <w:tcBorders>
              <w:left w:val="single" w:sz="4" w:space="0" w:color="auto"/>
              <w:right w:val="double" w:sz="4" w:space="0" w:color="auto"/>
            </w:tcBorders>
            <w:shd w:val="clear" w:color="auto" w:fill="auto"/>
            <w:vAlign w:val="center"/>
          </w:tcPr>
          <w:p w14:paraId="6D6EB7B9" w14:textId="77777777" w:rsidR="00735954" w:rsidRPr="00734904" w:rsidRDefault="00735954" w:rsidP="00735954">
            <w:pPr>
              <w:jc w:val="center"/>
              <w:rPr>
                <w:i/>
                <w:iCs/>
                <w:sz w:val="20"/>
                <w:szCs w:val="20"/>
                <w:lang w:val="es-US"/>
              </w:rPr>
            </w:pPr>
            <w:r w:rsidRPr="00734904">
              <w:rPr>
                <w:i/>
                <w:iCs/>
                <w:sz w:val="20"/>
                <w:szCs w:val="20"/>
                <w:lang w:val="es-US"/>
              </w:rPr>
              <w:t>[Indique el número de días meses ofertado].</w:t>
            </w:r>
          </w:p>
          <w:p w14:paraId="12AA4170" w14:textId="77777777" w:rsidR="00735954" w:rsidRPr="00734904" w:rsidRDefault="00735954" w:rsidP="00735954">
            <w:pPr>
              <w:jc w:val="center"/>
              <w:rPr>
                <w:i/>
                <w:iCs/>
                <w:sz w:val="20"/>
                <w:szCs w:val="20"/>
                <w:lang w:val="es-US"/>
              </w:rPr>
            </w:pPr>
          </w:p>
        </w:tc>
      </w:tr>
      <w:tr w:rsidR="00735954" w:rsidRPr="00B7060C" w14:paraId="50667290" w14:textId="77777777" w:rsidTr="005E7C39">
        <w:trPr>
          <w:gridAfter w:val="1"/>
          <w:wAfter w:w="22" w:type="dxa"/>
          <w:trHeight w:val="839"/>
        </w:trPr>
        <w:tc>
          <w:tcPr>
            <w:tcW w:w="1241" w:type="dxa"/>
            <w:vMerge/>
            <w:tcBorders>
              <w:left w:val="double" w:sz="4" w:space="0" w:color="auto"/>
              <w:right w:val="single" w:sz="4" w:space="0" w:color="auto"/>
            </w:tcBorders>
            <w:vAlign w:val="center"/>
          </w:tcPr>
          <w:p w14:paraId="10A4E0B6" w14:textId="77777777" w:rsidR="00735954" w:rsidRDefault="00735954" w:rsidP="00735954">
            <w:pPr>
              <w:jc w:val="center"/>
              <w:rPr>
                <w:i/>
                <w:iCs/>
                <w:sz w:val="20"/>
                <w:szCs w:val="20"/>
                <w:lang w:val="es-US"/>
              </w:rPr>
            </w:pPr>
          </w:p>
        </w:tc>
        <w:tc>
          <w:tcPr>
            <w:tcW w:w="2301" w:type="dxa"/>
            <w:vMerge/>
            <w:tcBorders>
              <w:left w:val="single" w:sz="4" w:space="0" w:color="auto"/>
              <w:right w:val="single" w:sz="4" w:space="0" w:color="auto"/>
            </w:tcBorders>
            <w:vAlign w:val="center"/>
          </w:tcPr>
          <w:p w14:paraId="204D540D" w14:textId="77777777" w:rsidR="00735954" w:rsidRDefault="00735954" w:rsidP="00735954">
            <w:pPr>
              <w:pStyle w:val="TableParagraph"/>
              <w:spacing w:line="223" w:lineRule="exact"/>
              <w:ind w:right="184"/>
              <w:jc w:val="both"/>
              <w:rPr>
                <w:rFonts w:ascii="Bembo" w:hAnsi="Bembo" w:cstheme="minorHAnsi"/>
                <w:color w:val="000000" w:themeColor="text1"/>
                <w:lang w:val="es-ES_tradnl"/>
              </w:rPr>
            </w:pPr>
          </w:p>
        </w:tc>
        <w:tc>
          <w:tcPr>
            <w:tcW w:w="1417" w:type="dxa"/>
            <w:tcBorders>
              <w:top w:val="single" w:sz="4" w:space="0" w:color="auto"/>
              <w:left w:val="single" w:sz="4" w:space="0" w:color="auto"/>
              <w:bottom w:val="single" w:sz="4" w:space="0" w:color="auto"/>
              <w:right w:val="single" w:sz="4" w:space="0" w:color="auto"/>
            </w:tcBorders>
            <w:vAlign w:val="center"/>
          </w:tcPr>
          <w:p w14:paraId="519E3776" w14:textId="201E9B45" w:rsidR="00735954" w:rsidRDefault="003C3C89" w:rsidP="00735954">
            <w:pPr>
              <w:jc w:val="center"/>
              <w:rPr>
                <w:color w:val="000000"/>
                <w:sz w:val="20"/>
                <w:szCs w:val="20"/>
                <w:lang w:val="es-SV"/>
              </w:rPr>
            </w:pPr>
            <w:r>
              <w:rPr>
                <w:color w:val="000000"/>
                <w:sz w:val="20"/>
                <w:szCs w:val="20"/>
                <w:lang w:val="es-SV"/>
              </w:rPr>
              <w:t>32</w:t>
            </w:r>
          </w:p>
        </w:tc>
        <w:tc>
          <w:tcPr>
            <w:tcW w:w="711" w:type="dxa"/>
            <w:vMerge/>
            <w:tcBorders>
              <w:left w:val="single" w:sz="4" w:space="0" w:color="auto"/>
              <w:bottom w:val="single" w:sz="4" w:space="0" w:color="auto"/>
              <w:right w:val="single" w:sz="4" w:space="0" w:color="auto"/>
            </w:tcBorders>
            <w:vAlign w:val="center"/>
          </w:tcPr>
          <w:p w14:paraId="3DC2814F" w14:textId="77777777" w:rsidR="00735954" w:rsidRPr="006C3A20" w:rsidRDefault="00735954" w:rsidP="00735954">
            <w:pPr>
              <w:jc w:val="center"/>
              <w:rPr>
                <w:color w:val="000000"/>
                <w:sz w:val="20"/>
                <w:szCs w:val="20"/>
                <w:lang w:val="es-SV"/>
              </w:rPr>
            </w:pPr>
          </w:p>
        </w:tc>
        <w:tc>
          <w:tcPr>
            <w:tcW w:w="1701" w:type="dxa"/>
            <w:vMerge/>
            <w:tcBorders>
              <w:left w:val="single" w:sz="4" w:space="0" w:color="auto"/>
              <w:bottom w:val="single" w:sz="4" w:space="0" w:color="auto"/>
              <w:right w:val="single" w:sz="4" w:space="0" w:color="auto"/>
            </w:tcBorders>
            <w:vAlign w:val="center"/>
          </w:tcPr>
          <w:p w14:paraId="69E78C90" w14:textId="77777777" w:rsidR="00735954" w:rsidRPr="00D30DDA" w:rsidRDefault="00735954" w:rsidP="00735954">
            <w:pPr>
              <w:jc w:val="center"/>
              <w:rPr>
                <w:sz w:val="20"/>
                <w:szCs w:val="20"/>
                <w:lang w:val="es-US"/>
              </w:rPr>
            </w:pPr>
          </w:p>
        </w:tc>
        <w:tc>
          <w:tcPr>
            <w:tcW w:w="1560" w:type="dxa"/>
            <w:vMerge/>
            <w:tcBorders>
              <w:left w:val="single" w:sz="4" w:space="0" w:color="auto"/>
              <w:right w:val="single" w:sz="4" w:space="0" w:color="auto"/>
            </w:tcBorders>
          </w:tcPr>
          <w:p w14:paraId="73085A7C" w14:textId="77777777" w:rsidR="00735954" w:rsidRPr="00D30DDA" w:rsidRDefault="00735954" w:rsidP="00735954">
            <w:pPr>
              <w:spacing w:line="276" w:lineRule="auto"/>
              <w:jc w:val="center"/>
              <w:rPr>
                <w:sz w:val="20"/>
                <w:szCs w:val="20"/>
                <w:lang w:val="es-US"/>
              </w:rPr>
            </w:pPr>
          </w:p>
        </w:tc>
        <w:tc>
          <w:tcPr>
            <w:tcW w:w="1701" w:type="dxa"/>
            <w:vMerge/>
            <w:tcBorders>
              <w:left w:val="single" w:sz="4" w:space="0" w:color="auto"/>
              <w:right w:val="single" w:sz="4" w:space="0" w:color="auto"/>
            </w:tcBorders>
          </w:tcPr>
          <w:p w14:paraId="22842FA6" w14:textId="77777777" w:rsidR="00735954" w:rsidRPr="00D30DDA" w:rsidRDefault="00735954" w:rsidP="00735954">
            <w:pPr>
              <w:spacing w:line="276" w:lineRule="auto"/>
              <w:jc w:val="center"/>
              <w:rPr>
                <w:sz w:val="20"/>
                <w:szCs w:val="20"/>
                <w:lang w:val="es-US"/>
              </w:rPr>
            </w:pPr>
          </w:p>
        </w:tc>
        <w:tc>
          <w:tcPr>
            <w:tcW w:w="2861" w:type="dxa"/>
            <w:vMerge/>
            <w:tcBorders>
              <w:left w:val="single" w:sz="4" w:space="0" w:color="auto"/>
              <w:right w:val="double" w:sz="4" w:space="0" w:color="auto"/>
            </w:tcBorders>
            <w:shd w:val="clear" w:color="auto" w:fill="auto"/>
            <w:vAlign w:val="center"/>
          </w:tcPr>
          <w:p w14:paraId="4424BCA9" w14:textId="77777777" w:rsidR="00735954" w:rsidRPr="00734904" w:rsidRDefault="00735954" w:rsidP="00735954">
            <w:pPr>
              <w:jc w:val="center"/>
              <w:rPr>
                <w:i/>
                <w:iCs/>
                <w:sz w:val="20"/>
                <w:szCs w:val="20"/>
                <w:lang w:val="es-US"/>
              </w:rPr>
            </w:pPr>
          </w:p>
        </w:tc>
      </w:tr>
      <w:tr w:rsidR="00735954" w:rsidRPr="00ED52F9" w14:paraId="02268640" w14:textId="77777777" w:rsidTr="005E7C39">
        <w:trPr>
          <w:gridAfter w:val="1"/>
          <w:wAfter w:w="22" w:type="dxa"/>
          <w:trHeight w:val="1838"/>
        </w:trPr>
        <w:tc>
          <w:tcPr>
            <w:tcW w:w="1241" w:type="dxa"/>
            <w:tcBorders>
              <w:left w:val="double" w:sz="4" w:space="0" w:color="auto"/>
              <w:right w:val="single" w:sz="4" w:space="0" w:color="auto"/>
            </w:tcBorders>
            <w:vAlign w:val="center"/>
          </w:tcPr>
          <w:p w14:paraId="5C39E3C7" w14:textId="77777777" w:rsidR="00735954" w:rsidRPr="00DB1696" w:rsidRDefault="00735954" w:rsidP="00735954">
            <w:pPr>
              <w:jc w:val="center"/>
              <w:rPr>
                <w:i/>
                <w:iCs/>
                <w:sz w:val="20"/>
                <w:szCs w:val="20"/>
                <w:lang w:val="es-US"/>
              </w:rPr>
            </w:pPr>
          </w:p>
        </w:tc>
        <w:tc>
          <w:tcPr>
            <w:tcW w:w="2301" w:type="dxa"/>
            <w:tcBorders>
              <w:left w:val="single" w:sz="4" w:space="0" w:color="auto"/>
              <w:right w:val="single" w:sz="4" w:space="0" w:color="auto"/>
            </w:tcBorders>
            <w:vAlign w:val="center"/>
          </w:tcPr>
          <w:p w14:paraId="33E43EDB" w14:textId="77777777" w:rsidR="00735954" w:rsidRPr="00DB1696" w:rsidRDefault="00735954" w:rsidP="00735954">
            <w:pPr>
              <w:jc w:val="both"/>
              <w:rPr>
                <w:i/>
                <w:iCs/>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564C312C" w14:textId="77777777" w:rsidR="00735954" w:rsidRDefault="00735954" w:rsidP="00735954">
            <w:pPr>
              <w:jc w:val="center"/>
              <w:rPr>
                <w:color w:val="000000"/>
                <w:sz w:val="20"/>
                <w:szCs w:val="20"/>
                <w:lang w:val="es-SV"/>
              </w:rPr>
            </w:pPr>
          </w:p>
        </w:tc>
        <w:tc>
          <w:tcPr>
            <w:tcW w:w="711" w:type="dxa"/>
            <w:tcBorders>
              <w:top w:val="single" w:sz="4" w:space="0" w:color="auto"/>
              <w:left w:val="single" w:sz="4" w:space="0" w:color="auto"/>
              <w:bottom w:val="single" w:sz="4" w:space="0" w:color="auto"/>
              <w:right w:val="single" w:sz="4" w:space="0" w:color="auto"/>
            </w:tcBorders>
            <w:vAlign w:val="center"/>
          </w:tcPr>
          <w:p w14:paraId="4407481D" w14:textId="77777777" w:rsidR="00735954" w:rsidRPr="006C3A20" w:rsidRDefault="00735954" w:rsidP="00735954">
            <w:pPr>
              <w:jc w:val="center"/>
              <w:rPr>
                <w:color w:val="000000"/>
                <w:sz w:val="20"/>
                <w:szCs w:val="20"/>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66666649" w14:textId="77777777" w:rsidR="00735954" w:rsidRPr="00D30DDA" w:rsidRDefault="00735954" w:rsidP="00735954">
            <w:pPr>
              <w:jc w:val="center"/>
              <w:rPr>
                <w:sz w:val="20"/>
                <w:szCs w:val="20"/>
                <w:lang w:val="es-US"/>
              </w:rPr>
            </w:pPr>
          </w:p>
        </w:tc>
        <w:tc>
          <w:tcPr>
            <w:tcW w:w="1560" w:type="dxa"/>
            <w:tcBorders>
              <w:left w:val="single" w:sz="4" w:space="0" w:color="auto"/>
              <w:right w:val="single" w:sz="4" w:space="0" w:color="auto"/>
            </w:tcBorders>
          </w:tcPr>
          <w:p w14:paraId="443633DC" w14:textId="77777777" w:rsidR="00735954" w:rsidRPr="00D30DDA" w:rsidRDefault="00735954" w:rsidP="00735954">
            <w:pPr>
              <w:spacing w:line="276" w:lineRule="auto"/>
              <w:jc w:val="center"/>
              <w:rPr>
                <w:sz w:val="20"/>
                <w:szCs w:val="20"/>
                <w:lang w:val="es-US"/>
              </w:rPr>
            </w:pPr>
          </w:p>
          <w:p w14:paraId="6E706173" w14:textId="77777777" w:rsidR="00735954" w:rsidRPr="00D30DDA" w:rsidRDefault="00735954" w:rsidP="00735954">
            <w:pPr>
              <w:spacing w:line="276" w:lineRule="auto"/>
              <w:jc w:val="center"/>
              <w:rPr>
                <w:sz w:val="20"/>
                <w:szCs w:val="20"/>
                <w:lang w:val="es-US"/>
              </w:rPr>
            </w:pPr>
            <w:r w:rsidRPr="00D30DDA">
              <w:rPr>
                <w:sz w:val="20"/>
                <w:szCs w:val="20"/>
                <w:lang w:val="es-US"/>
              </w:rPr>
              <w:t>Segunda entrega</w:t>
            </w:r>
          </w:p>
          <w:p w14:paraId="68577382" w14:textId="77777777" w:rsidR="00735954" w:rsidRPr="00D30DDA" w:rsidRDefault="00735954" w:rsidP="00735954">
            <w:pPr>
              <w:spacing w:line="276" w:lineRule="auto"/>
              <w:jc w:val="center"/>
              <w:rPr>
                <w:sz w:val="20"/>
                <w:szCs w:val="20"/>
                <w:lang w:val="es-US"/>
              </w:rPr>
            </w:pPr>
            <w:r w:rsidRPr="00D30DDA">
              <w:rPr>
                <w:sz w:val="20"/>
                <w:szCs w:val="20"/>
                <w:lang w:val="es-US"/>
              </w:rPr>
              <w:t>30 días posterior a la primera entrega</w:t>
            </w:r>
          </w:p>
          <w:p w14:paraId="7DF73071" w14:textId="77777777" w:rsidR="00735954" w:rsidRPr="00D30DDA" w:rsidRDefault="00735954" w:rsidP="00735954">
            <w:pPr>
              <w:spacing w:line="276" w:lineRule="auto"/>
              <w:jc w:val="center"/>
              <w:rPr>
                <w:sz w:val="20"/>
                <w:szCs w:val="20"/>
                <w:lang w:val="es-US"/>
              </w:rPr>
            </w:pPr>
          </w:p>
          <w:p w14:paraId="016EF1FD" w14:textId="77777777" w:rsidR="00735954" w:rsidRPr="00D30DDA" w:rsidRDefault="00735954" w:rsidP="00735954">
            <w:pPr>
              <w:spacing w:line="276" w:lineRule="auto"/>
              <w:jc w:val="center"/>
              <w:rPr>
                <w:sz w:val="20"/>
                <w:szCs w:val="20"/>
                <w:lang w:val="es-US"/>
              </w:rPr>
            </w:pPr>
          </w:p>
        </w:tc>
        <w:tc>
          <w:tcPr>
            <w:tcW w:w="1701" w:type="dxa"/>
            <w:tcBorders>
              <w:left w:val="single" w:sz="4" w:space="0" w:color="auto"/>
              <w:right w:val="single" w:sz="4" w:space="0" w:color="auto"/>
            </w:tcBorders>
          </w:tcPr>
          <w:p w14:paraId="0F0A66AD" w14:textId="77777777" w:rsidR="00735954" w:rsidRPr="00D30DDA" w:rsidRDefault="00735954" w:rsidP="00735954">
            <w:pPr>
              <w:spacing w:line="276" w:lineRule="auto"/>
              <w:jc w:val="center"/>
              <w:rPr>
                <w:sz w:val="20"/>
                <w:szCs w:val="20"/>
                <w:lang w:val="es-US"/>
              </w:rPr>
            </w:pPr>
          </w:p>
          <w:p w14:paraId="184626DE" w14:textId="1D11A5A2" w:rsidR="00735954" w:rsidRPr="00D30DDA" w:rsidRDefault="00735954" w:rsidP="00735954">
            <w:pPr>
              <w:spacing w:line="276" w:lineRule="auto"/>
              <w:jc w:val="center"/>
              <w:rPr>
                <w:sz w:val="20"/>
                <w:szCs w:val="20"/>
                <w:lang w:val="es-US"/>
              </w:rPr>
            </w:pPr>
            <w:r w:rsidRPr="00D30DDA">
              <w:rPr>
                <w:color w:val="000000"/>
                <w:sz w:val="20"/>
                <w:szCs w:val="20"/>
                <w:lang w:val="es-SV"/>
              </w:rPr>
              <w:t xml:space="preserve">Segunda entrega </w:t>
            </w:r>
            <w:r w:rsidRPr="00D30DDA">
              <w:rPr>
                <w:b/>
                <w:bCs/>
                <w:color w:val="000000"/>
                <w:sz w:val="20"/>
                <w:szCs w:val="20"/>
                <w:lang w:val="es-SV"/>
              </w:rPr>
              <w:t>60</w:t>
            </w:r>
            <w:r w:rsidRPr="00D30DDA">
              <w:rPr>
                <w:color w:val="000000"/>
                <w:sz w:val="20"/>
                <w:szCs w:val="20"/>
                <w:lang w:val="es-SV"/>
              </w:rPr>
              <w:t xml:space="preserve"> días calendario posterior a la primera entrega.</w:t>
            </w:r>
          </w:p>
        </w:tc>
        <w:tc>
          <w:tcPr>
            <w:tcW w:w="2861" w:type="dxa"/>
            <w:tcBorders>
              <w:left w:val="single" w:sz="4" w:space="0" w:color="auto"/>
              <w:right w:val="double" w:sz="4" w:space="0" w:color="auto"/>
            </w:tcBorders>
            <w:shd w:val="clear" w:color="auto" w:fill="auto"/>
            <w:vAlign w:val="center"/>
          </w:tcPr>
          <w:p w14:paraId="4B8B23B3" w14:textId="77777777" w:rsidR="00735954" w:rsidRPr="00734904" w:rsidRDefault="00735954" w:rsidP="00735954">
            <w:pPr>
              <w:jc w:val="center"/>
              <w:rPr>
                <w:i/>
                <w:iCs/>
                <w:sz w:val="20"/>
                <w:szCs w:val="20"/>
                <w:lang w:val="es-US"/>
              </w:rPr>
            </w:pPr>
            <w:r w:rsidRPr="00734904">
              <w:rPr>
                <w:i/>
                <w:iCs/>
                <w:sz w:val="20"/>
                <w:szCs w:val="20"/>
                <w:lang w:val="es-US"/>
              </w:rPr>
              <w:t>[Indique el número de días meses ofertado].</w:t>
            </w:r>
          </w:p>
          <w:p w14:paraId="564DCFB7" w14:textId="77777777" w:rsidR="00735954" w:rsidRPr="00734904" w:rsidRDefault="00735954" w:rsidP="00735954">
            <w:pPr>
              <w:jc w:val="center"/>
              <w:rPr>
                <w:i/>
                <w:iCs/>
                <w:sz w:val="20"/>
                <w:szCs w:val="20"/>
                <w:lang w:val="es-US"/>
              </w:rPr>
            </w:pPr>
          </w:p>
        </w:tc>
      </w:tr>
      <w:tr w:rsidR="005E7C39" w:rsidRPr="00ED52F9" w14:paraId="76AFF34B" w14:textId="77777777" w:rsidTr="005E7C39">
        <w:trPr>
          <w:gridAfter w:val="1"/>
          <w:wAfter w:w="22" w:type="dxa"/>
          <w:trHeight w:val="1838"/>
        </w:trPr>
        <w:tc>
          <w:tcPr>
            <w:tcW w:w="1241" w:type="dxa"/>
            <w:tcBorders>
              <w:left w:val="double" w:sz="4" w:space="0" w:color="auto"/>
              <w:right w:val="single" w:sz="4" w:space="0" w:color="auto"/>
            </w:tcBorders>
            <w:vAlign w:val="center"/>
          </w:tcPr>
          <w:p w14:paraId="4CD963C3" w14:textId="33E56EA8" w:rsidR="005E7C39" w:rsidRPr="00DB1696" w:rsidRDefault="005E7C39" w:rsidP="005E7C39">
            <w:pPr>
              <w:jc w:val="center"/>
              <w:rPr>
                <w:i/>
                <w:iCs/>
                <w:sz w:val="20"/>
                <w:szCs w:val="20"/>
                <w:lang w:val="es-US"/>
              </w:rPr>
            </w:pPr>
            <w:r>
              <w:rPr>
                <w:i/>
                <w:iCs/>
                <w:sz w:val="20"/>
                <w:szCs w:val="20"/>
                <w:lang w:val="es-US"/>
              </w:rPr>
              <w:t>3</w:t>
            </w:r>
          </w:p>
        </w:tc>
        <w:tc>
          <w:tcPr>
            <w:tcW w:w="2301" w:type="dxa"/>
            <w:tcBorders>
              <w:left w:val="single" w:sz="4" w:space="0" w:color="auto"/>
              <w:right w:val="single" w:sz="4" w:space="0" w:color="auto"/>
            </w:tcBorders>
            <w:vAlign w:val="center"/>
          </w:tcPr>
          <w:p w14:paraId="4AD50EEC" w14:textId="2294BC23" w:rsidR="005E7C39" w:rsidRPr="00DB1696" w:rsidRDefault="005E7C39" w:rsidP="005E7C39">
            <w:pPr>
              <w:jc w:val="both"/>
              <w:rPr>
                <w:i/>
                <w:iCs/>
                <w:sz w:val="20"/>
                <w:szCs w:val="20"/>
                <w:lang w:val="es-US"/>
              </w:rPr>
            </w:pPr>
            <w:r w:rsidRPr="00D20A62">
              <w:rPr>
                <w:rFonts w:ascii="Bembo" w:hAnsi="Bembo" w:cstheme="minorHAnsi"/>
                <w:color w:val="000000" w:themeColor="text1"/>
                <w:sz w:val="22"/>
                <w:szCs w:val="22"/>
                <w:lang w:val="es-ES_tradnl"/>
              </w:rPr>
              <w:t>SISTEMA DE NEURO NAVEGACIÓN PARA CIRUGÍA CRANEAL Y ESPINAL</w:t>
            </w:r>
          </w:p>
        </w:tc>
        <w:tc>
          <w:tcPr>
            <w:tcW w:w="1417" w:type="dxa"/>
            <w:tcBorders>
              <w:top w:val="single" w:sz="4" w:space="0" w:color="auto"/>
              <w:left w:val="single" w:sz="4" w:space="0" w:color="auto"/>
              <w:bottom w:val="single" w:sz="4" w:space="0" w:color="auto"/>
              <w:right w:val="single" w:sz="4" w:space="0" w:color="auto"/>
            </w:tcBorders>
            <w:vAlign w:val="center"/>
          </w:tcPr>
          <w:p w14:paraId="6AAA60D4" w14:textId="0187A14F" w:rsidR="005E7C39" w:rsidRDefault="005E7C39" w:rsidP="005E7C39">
            <w:pPr>
              <w:jc w:val="center"/>
              <w:rPr>
                <w:color w:val="000000"/>
                <w:sz w:val="20"/>
                <w:szCs w:val="20"/>
                <w:lang w:val="es-SV"/>
              </w:rPr>
            </w:pPr>
            <w:r>
              <w:rPr>
                <w:color w:val="000000"/>
                <w:sz w:val="20"/>
                <w:szCs w:val="20"/>
                <w:lang w:val="es-SV"/>
              </w:rPr>
              <w:t>1</w:t>
            </w:r>
          </w:p>
        </w:tc>
        <w:tc>
          <w:tcPr>
            <w:tcW w:w="711" w:type="dxa"/>
            <w:tcBorders>
              <w:top w:val="single" w:sz="4" w:space="0" w:color="auto"/>
              <w:left w:val="single" w:sz="4" w:space="0" w:color="auto"/>
              <w:bottom w:val="single" w:sz="4" w:space="0" w:color="auto"/>
              <w:right w:val="single" w:sz="4" w:space="0" w:color="auto"/>
            </w:tcBorders>
            <w:vAlign w:val="center"/>
          </w:tcPr>
          <w:p w14:paraId="255190D7" w14:textId="63FBD364" w:rsidR="005E7C39" w:rsidRPr="006C3A20" w:rsidRDefault="005E7C39" w:rsidP="005E7C39">
            <w:pPr>
              <w:jc w:val="center"/>
              <w:rPr>
                <w:color w:val="000000"/>
                <w:sz w:val="20"/>
                <w:szCs w:val="20"/>
                <w:lang w:val="es-SV"/>
              </w:rPr>
            </w:pPr>
            <w:r w:rsidRPr="006C3A20">
              <w:rPr>
                <w:color w:val="000000"/>
                <w:sz w:val="20"/>
                <w:szCs w:val="20"/>
                <w:lang w:val="es-SV"/>
              </w:rPr>
              <w:t>C/U</w:t>
            </w:r>
          </w:p>
        </w:tc>
        <w:tc>
          <w:tcPr>
            <w:tcW w:w="1701" w:type="dxa"/>
            <w:tcBorders>
              <w:top w:val="single" w:sz="4" w:space="0" w:color="auto"/>
              <w:left w:val="single" w:sz="4" w:space="0" w:color="auto"/>
              <w:bottom w:val="single" w:sz="4" w:space="0" w:color="auto"/>
              <w:right w:val="single" w:sz="4" w:space="0" w:color="auto"/>
            </w:tcBorders>
            <w:vAlign w:val="center"/>
          </w:tcPr>
          <w:p w14:paraId="452E4A31" w14:textId="54DFB727" w:rsidR="005E7C39" w:rsidRPr="00D30DDA" w:rsidRDefault="005E7C39" w:rsidP="005E7C39">
            <w:pPr>
              <w:jc w:val="center"/>
              <w:rPr>
                <w:sz w:val="20"/>
                <w:szCs w:val="20"/>
                <w:lang w:val="es-US"/>
              </w:rPr>
            </w:pPr>
            <w:r w:rsidRPr="00D30DDA">
              <w:rPr>
                <w:sz w:val="20"/>
                <w:szCs w:val="20"/>
                <w:lang w:val="es-US"/>
              </w:rPr>
              <w:t>Hospital Nacional de Niños Benjamín Bloom</w:t>
            </w:r>
          </w:p>
        </w:tc>
        <w:tc>
          <w:tcPr>
            <w:tcW w:w="1560" w:type="dxa"/>
            <w:tcBorders>
              <w:left w:val="single" w:sz="4" w:space="0" w:color="auto"/>
              <w:right w:val="single" w:sz="4" w:space="0" w:color="auto"/>
            </w:tcBorders>
          </w:tcPr>
          <w:p w14:paraId="02E8D680" w14:textId="77777777" w:rsidR="005E7C39" w:rsidRPr="00D30DDA" w:rsidRDefault="005E7C39" w:rsidP="005E7C39">
            <w:pPr>
              <w:spacing w:line="276" w:lineRule="auto"/>
              <w:jc w:val="center"/>
              <w:rPr>
                <w:sz w:val="20"/>
                <w:szCs w:val="20"/>
                <w:lang w:val="es-US"/>
              </w:rPr>
            </w:pPr>
          </w:p>
          <w:p w14:paraId="582F9B7F" w14:textId="7E7F6D6F" w:rsidR="005E7C39" w:rsidRPr="00D30DDA" w:rsidRDefault="00D30DDA" w:rsidP="005E7C39">
            <w:pPr>
              <w:spacing w:line="276" w:lineRule="auto"/>
              <w:jc w:val="center"/>
              <w:rPr>
                <w:b/>
                <w:bCs/>
                <w:sz w:val="20"/>
                <w:szCs w:val="20"/>
                <w:lang w:val="es-US"/>
              </w:rPr>
            </w:pPr>
            <w:r w:rsidRPr="00D30DDA">
              <w:rPr>
                <w:b/>
                <w:bCs/>
                <w:sz w:val="20"/>
                <w:szCs w:val="20"/>
                <w:lang w:val="es-US"/>
              </w:rPr>
              <w:t>12</w:t>
            </w:r>
            <w:r w:rsidR="005E7C39" w:rsidRPr="00D30DDA">
              <w:rPr>
                <w:b/>
                <w:bCs/>
                <w:sz w:val="20"/>
                <w:szCs w:val="20"/>
                <w:lang w:val="es-US"/>
              </w:rPr>
              <w:t>0 días</w:t>
            </w:r>
          </w:p>
          <w:p w14:paraId="1BE11B96" w14:textId="000197F7" w:rsidR="005E7C39" w:rsidRPr="00D30DDA" w:rsidRDefault="005E7C39" w:rsidP="005E7C39">
            <w:pPr>
              <w:spacing w:line="276" w:lineRule="auto"/>
              <w:jc w:val="center"/>
              <w:rPr>
                <w:sz w:val="20"/>
                <w:szCs w:val="20"/>
                <w:lang w:val="es-US"/>
              </w:rPr>
            </w:pPr>
            <w:r w:rsidRPr="00D30DDA">
              <w:rPr>
                <w:sz w:val="20"/>
                <w:szCs w:val="20"/>
                <w:lang w:val="es-US"/>
              </w:rPr>
              <w:t xml:space="preserve"> posterior a la distribución del contrato</w:t>
            </w:r>
          </w:p>
        </w:tc>
        <w:tc>
          <w:tcPr>
            <w:tcW w:w="1701" w:type="dxa"/>
            <w:tcBorders>
              <w:left w:val="single" w:sz="4" w:space="0" w:color="auto"/>
              <w:right w:val="single" w:sz="4" w:space="0" w:color="auto"/>
            </w:tcBorders>
          </w:tcPr>
          <w:p w14:paraId="09301390" w14:textId="77777777" w:rsidR="005E7C39" w:rsidRPr="00D30DDA" w:rsidRDefault="005E7C39" w:rsidP="005E7C39">
            <w:pPr>
              <w:spacing w:line="276" w:lineRule="auto"/>
              <w:jc w:val="center"/>
              <w:rPr>
                <w:b/>
                <w:bCs/>
                <w:sz w:val="20"/>
                <w:szCs w:val="20"/>
                <w:lang w:val="es-SV"/>
              </w:rPr>
            </w:pPr>
          </w:p>
          <w:p w14:paraId="25EBFE8B" w14:textId="43D41479" w:rsidR="005E7C39" w:rsidRPr="00D30DDA" w:rsidRDefault="005E7C39" w:rsidP="005E7C39">
            <w:pPr>
              <w:spacing w:line="276" w:lineRule="auto"/>
              <w:jc w:val="center"/>
              <w:rPr>
                <w:sz w:val="20"/>
                <w:szCs w:val="20"/>
                <w:lang w:val="es-US"/>
              </w:rPr>
            </w:pPr>
            <w:r w:rsidRPr="00D30DDA">
              <w:rPr>
                <w:b/>
                <w:bCs/>
                <w:sz w:val="20"/>
                <w:szCs w:val="20"/>
                <w:lang w:val="es-SV"/>
              </w:rPr>
              <w:t>1</w:t>
            </w:r>
            <w:r w:rsidR="00D30DDA" w:rsidRPr="00D30DDA">
              <w:rPr>
                <w:b/>
                <w:bCs/>
                <w:sz w:val="20"/>
                <w:szCs w:val="20"/>
                <w:lang w:val="es-SV"/>
              </w:rPr>
              <w:t>5</w:t>
            </w:r>
            <w:r w:rsidRPr="00D30DDA">
              <w:rPr>
                <w:b/>
                <w:bCs/>
                <w:sz w:val="20"/>
                <w:szCs w:val="20"/>
                <w:lang w:val="es-SV"/>
              </w:rPr>
              <w:t>0</w:t>
            </w:r>
            <w:r w:rsidRPr="00D30DDA">
              <w:rPr>
                <w:sz w:val="20"/>
                <w:szCs w:val="20"/>
                <w:lang w:val="es-SV"/>
              </w:rPr>
              <w:t xml:space="preserve"> </w:t>
            </w:r>
            <w:proofErr w:type="spellStart"/>
            <w:r w:rsidRPr="00D30DDA">
              <w:rPr>
                <w:sz w:val="20"/>
                <w:szCs w:val="20"/>
                <w:lang w:val="es-SV"/>
              </w:rPr>
              <w:t>dias</w:t>
            </w:r>
            <w:proofErr w:type="spellEnd"/>
            <w:r w:rsidRPr="00D30DDA">
              <w:rPr>
                <w:sz w:val="20"/>
                <w:szCs w:val="20"/>
                <w:lang w:val="es-SV"/>
              </w:rPr>
              <w:t xml:space="preserve"> calendarios posteriores a la distribución del contrato. </w:t>
            </w:r>
          </w:p>
        </w:tc>
        <w:tc>
          <w:tcPr>
            <w:tcW w:w="2861" w:type="dxa"/>
            <w:tcBorders>
              <w:left w:val="single" w:sz="4" w:space="0" w:color="auto"/>
              <w:right w:val="double" w:sz="4" w:space="0" w:color="auto"/>
            </w:tcBorders>
            <w:shd w:val="clear" w:color="auto" w:fill="auto"/>
            <w:vAlign w:val="center"/>
          </w:tcPr>
          <w:p w14:paraId="6990E50C" w14:textId="77777777" w:rsidR="005E7C39" w:rsidRPr="00734904" w:rsidRDefault="005E7C39" w:rsidP="005E7C39">
            <w:pPr>
              <w:jc w:val="center"/>
              <w:rPr>
                <w:i/>
                <w:iCs/>
                <w:sz w:val="20"/>
                <w:szCs w:val="20"/>
                <w:lang w:val="es-US"/>
              </w:rPr>
            </w:pPr>
          </w:p>
        </w:tc>
      </w:tr>
      <w:tr w:rsidR="005E7C39" w:rsidRPr="00ED52F9" w14:paraId="298CE932" w14:textId="77777777" w:rsidTr="005E7C39">
        <w:trPr>
          <w:gridAfter w:val="1"/>
          <w:wAfter w:w="22" w:type="dxa"/>
          <w:trHeight w:val="1838"/>
        </w:trPr>
        <w:tc>
          <w:tcPr>
            <w:tcW w:w="1241" w:type="dxa"/>
            <w:tcBorders>
              <w:left w:val="double" w:sz="4" w:space="0" w:color="auto"/>
              <w:right w:val="single" w:sz="4" w:space="0" w:color="auto"/>
            </w:tcBorders>
            <w:vAlign w:val="center"/>
          </w:tcPr>
          <w:p w14:paraId="4B2532B8" w14:textId="03D2FAB4" w:rsidR="005E7C39" w:rsidRPr="00DB1696" w:rsidRDefault="005E7C39" w:rsidP="005E7C39">
            <w:pPr>
              <w:jc w:val="center"/>
              <w:rPr>
                <w:i/>
                <w:iCs/>
                <w:sz w:val="20"/>
                <w:szCs w:val="20"/>
                <w:lang w:val="es-US"/>
              </w:rPr>
            </w:pPr>
            <w:r>
              <w:rPr>
                <w:i/>
                <w:iCs/>
                <w:sz w:val="20"/>
                <w:szCs w:val="20"/>
                <w:lang w:val="es-US"/>
              </w:rPr>
              <w:t>4</w:t>
            </w:r>
          </w:p>
        </w:tc>
        <w:tc>
          <w:tcPr>
            <w:tcW w:w="2301" w:type="dxa"/>
            <w:tcBorders>
              <w:left w:val="single" w:sz="4" w:space="0" w:color="auto"/>
              <w:right w:val="single" w:sz="4" w:space="0" w:color="auto"/>
            </w:tcBorders>
            <w:vAlign w:val="center"/>
          </w:tcPr>
          <w:p w14:paraId="6D179DE0" w14:textId="7E6D9645" w:rsidR="005E7C39" w:rsidRPr="00DB1696" w:rsidRDefault="005E7C39" w:rsidP="005E7C39">
            <w:pPr>
              <w:jc w:val="both"/>
              <w:rPr>
                <w:i/>
                <w:iCs/>
                <w:sz w:val="20"/>
                <w:szCs w:val="20"/>
                <w:lang w:val="es-US"/>
              </w:rPr>
            </w:pPr>
            <w:r w:rsidRPr="00D20A62">
              <w:rPr>
                <w:rFonts w:ascii="Bembo" w:hAnsi="Bembo" w:cstheme="minorHAnsi"/>
                <w:color w:val="000000" w:themeColor="text1"/>
                <w:sz w:val="22"/>
                <w:szCs w:val="22"/>
                <w:lang w:val="es-ES_tradnl"/>
              </w:rPr>
              <w:t>MESA QUIRÚRGICA PARA CIRUGÍA MAYOR (MESA PARA OPERACIONES DE NEUROCIRUGÍA)</w:t>
            </w:r>
          </w:p>
        </w:tc>
        <w:tc>
          <w:tcPr>
            <w:tcW w:w="1417" w:type="dxa"/>
            <w:tcBorders>
              <w:top w:val="single" w:sz="4" w:space="0" w:color="auto"/>
              <w:left w:val="single" w:sz="4" w:space="0" w:color="auto"/>
              <w:right w:val="single" w:sz="4" w:space="0" w:color="auto"/>
            </w:tcBorders>
            <w:vAlign w:val="center"/>
          </w:tcPr>
          <w:p w14:paraId="3E107CD5" w14:textId="4B440467" w:rsidR="005E7C39" w:rsidRDefault="005E7C39" w:rsidP="005E7C39">
            <w:pPr>
              <w:jc w:val="center"/>
              <w:rPr>
                <w:color w:val="000000"/>
                <w:sz w:val="20"/>
                <w:szCs w:val="20"/>
                <w:lang w:val="es-SV"/>
              </w:rPr>
            </w:pPr>
            <w:r>
              <w:rPr>
                <w:color w:val="000000"/>
                <w:sz w:val="20"/>
                <w:szCs w:val="20"/>
                <w:lang w:val="es-SV"/>
              </w:rPr>
              <w:t>1</w:t>
            </w:r>
          </w:p>
        </w:tc>
        <w:tc>
          <w:tcPr>
            <w:tcW w:w="711" w:type="dxa"/>
            <w:tcBorders>
              <w:top w:val="single" w:sz="4" w:space="0" w:color="auto"/>
              <w:left w:val="single" w:sz="4" w:space="0" w:color="auto"/>
              <w:right w:val="single" w:sz="4" w:space="0" w:color="auto"/>
            </w:tcBorders>
            <w:vAlign w:val="center"/>
          </w:tcPr>
          <w:p w14:paraId="1991C4EF" w14:textId="4EE99D76" w:rsidR="005E7C39" w:rsidRPr="006C3A20" w:rsidRDefault="005E7C39" w:rsidP="005E7C39">
            <w:pPr>
              <w:jc w:val="center"/>
              <w:rPr>
                <w:color w:val="000000"/>
                <w:sz w:val="20"/>
                <w:szCs w:val="20"/>
                <w:lang w:val="es-SV"/>
              </w:rPr>
            </w:pPr>
            <w:r w:rsidRPr="006C3A20">
              <w:rPr>
                <w:color w:val="000000"/>
                <w:sz w:val="20"/>
                <w:szCs w:val="20"/>
                <w:lang w:val="es-SV"/>
              </w:rPr>
              <w:t>C/U</w:t>
            </w:r>
          </w:p>
        </w:tc>
        <w:tc>
          <w:tcPr>
            <w:tcW w:w="1701" w:type="dxa"/>
            <w:tcBorders>
              <w:top w:val="single" w:sz="4" w:space="0" w:color="auto"/>
              <w:left w:val="single" w:sz="4" w:space="0" w:color="auto"/>
              <w:right w:val="single" w:sz="4" w:space="0" w:color="auto"/>
            </w:tcBorders>
            <w:vAlign w:val="center"/>
          </w:tcPr>
          <w:p w14:paraId="083CB83B" w14:textId="3A4C9C5B" w:rsidR="005E7C39" w:rsidRPr="00D30DDA" w:rsidRDefault="005E7C39" w:rsidP="005E7C39">
            <w:pPr>
              <w:jc w:val="center"/>
              <w:rPr>
                <w:sz w:val="20"/>
                <w:szCs w:val="20"/>
                <w:lang w:val="es-US"/>
              </w:rPr>
            </w:pPr>
            <w:r w:rsidRPr="00D30DDA">
              <w:rPr>
                <w:sz w:val="20"/>
                <w:szCs w:val="20"/>
                <w:lang w:val="es-US"/>
              </w:rPr>
              <w:t>Hospital Nacional de Niños Benjamín Bloom</w:t>
            </w:r>
          </w:p>
        </w:tc>
        <w:tc>
          <w:tcPr>
            <w:tcW w:w="1560" w:type="dxa"/>
            <w:tcBorders>
              <w:left w:val="single" w:sz="4" w:space="0" w:color="auto"/>
              <w:right w:val="single" w:sz="4" w:space="0" w:color="auto"/>
            </w:tcBorders>
          </w:tcPr>
          <w:p w14:paraId="091515D8" w14:textId="77777777" w:rsidR="005E7C39" w:rsidRPr="00D30DDA" w:rsidRDefault="005E7C39" w:rsidP="005E7C39">
            <w:pPr>
              <w:spacing w:line="276" w:lineRule="auto"/>
              <w:jc w:val="center"/>
              <w:rPr>
                <w:sz w:val="20"/>
                <w:szCs w:val="20"/>
                <w:lang w:val="es-US"/>
              </w:rPr>
            </w:pPr>
          </w:p>
          <w:p w14:paraId="3AC5D1CB" w14:textId="397999FB" w:rsidR="005E7C39" w:rsidRPr="00D30DDA" w:rsidRDefault="005E7C39" w:rsidP="005E7C39">
            <w:pPr>
              <w:spacing w:line="276" w:lineRule="auto"/>
              <w:jc w:val="center"/>
              <w:rPr>
                <w:b/>
                <w:bCs/>
                <w:sz w:val="20"/>
                <w:szCs w:val="20"/>
                <w:lang w:val="es-US"/>
              </w:rPr>
            </w:pPr>
            <w:r w:rsidRPr="00D30DDA">
              <w:rPr>
                <w:b/>
                <w:bCs/>
                <w:sz w:val="20"/>
                <w:szCs w:val="20"/>
                <w:lang w:val="es-US"/>
              </w:rPr>
              <w:t>90 días</w:t>
            </w:r>
          </w:p>
          <w:p w14:paraId="1C7453C7" w14:textId="356D3CE4" w:rsidR="005E7C39" w:rsidRPr="00D30DDA" w:rsidRDefault="005E7C39" w:rsidP="005E7C39">
            <w:pPr>
              <w:spacing w:line="276" w:lineRule="auto"/>
              <w:jc w:val="center"/>
              <w:rPr>
                <w:sz w:val="20"/>
                <w:szCs w:val="20"/>
                <w:lang w:val="es-US"/>
              </w:rPr>
            </w:pPr>
            <w:r w:rsidRPr="00D30DDA">
              <w:rPr>
                <w:sz w:val="20"/>
                <w:szCs w:val="20"/>
                <w:lang w:val="es-US"/>
              </w:rPr>
              <w:t xml:space="preserve"> posterior a la distribución del contrato</w:t>
            </w:r>
          </w:p>
        </w:tc>
        <w:tc>
          <w:tcPr>
            <w:tcW w:w="1701" w:type="dxa"/>
            <w:tcBorders>
              <w:left w:val="single" w:sz="4" w:space="0" w:color="auto"/>
              <w:right w:val="single" w:sz="4" w:space="0" w:color="auto"/>
            </w:tcBorders>
          </w:tcPr>
          <w:p w14:paraId="6EEBED2E" w14:textId="77777777" w:rsidR="005E7C39" w:rsidRPr="00D30DDA" w:rsidRDefault="005E7C39" w:rsidP="005E7C39">
            <w:pPr>
              <w:spacing w:line="276" w:lineRule="auto"/>
              <w:jc w:val="center"/>
              <w:rPr>
                <w:b/>
                <w:bCs/>
                <w:sz w:val="20"/>
                <w:szCs w:val="20"/>
                <w:lang w:val="es-SV"/>
              </w:rPr>
            </w:pPr>
          </w:p>
          <w:p w14:paraId="35BEB071" w14:textId="146B2EB7" w:rsidR="005E7C39" w:rsidRPr="00D30DDA" w:rsidRDefault="005E7C39" w:rsidP="005E7C39">
            <w:pPr>
              <w:spacing w:line="276" w:lineRule="auto"/>
              <w:jc w:val="center"/>
              <w:rPr>
                <w:sz w:val="20"/>
                <w:szCs w:val="20"/>
                <w:lang w:val="es-US"/>
              </w:rPr>
            </w:pPr>
            <w:r w:rsidRPr="00D30DDA">
              <w:rPr>
                <w:b/>
                <w:bCs/>
                <w:sz w:val="20"/>
                <w:szCs w:val="20"/>
                <w:lang w:val="es-SV"/>
              </w:rPr>
              <w:t>120</w:t>
            </w:r>
            <w:r w:rsidRPr="00D30DDA">
              <w:rPr>
                <w:sz w:val="20"/>
                <w:szCs w:val="20"/>
                <w:lang w:val="es-SV"/>
              </w:rPr>
              <w:t xml:space="preserve"> </w:t>
            </w:r>
            <w:proofErr w:type="spellStart"/>
            <w:r w:rsidRPr="00D30DDA">
              <w:rPr>
                <w:sz w:val="20"/>
                <w:szCs w:val="20"/>
                <w:lang w:val="es-SV"/>
              </w:rPr>
              <w:t>dias</w:t>
            </w:r>
            <w:proofErr w:type="spellEnd"/>
            <w:r w:rsidRPr="00D30DDA">
              <w:rPr>
                <w:sz w:val="20"/>
                <w:szCs w:val="20"/>
                <w:lang w:val="es-SV"/>
              </w:rPr>
              <w:t xml:space="preserve"> calendarios posteriores a la distribución del contrato. </w:t>
            </w:r>
          </w:p>
        </w:tc>
        <w:tc>
          <w:tcPr>
            <w:tcW w:w="2861" w:type="dxa"/>
            <w:tcBorders>
              <w:left w:val="single" w:sz="4" w:space="0" w:color="auto"/>
              <w:right w:val="double" w:sz="4" w:space="0" w:color="auto"/>
            </w:tcBorders>
            <w:shd w:val="clear" w:color="auto" w:fill="auto"/>
            <w:vAlign w:val="center"/>
          </w:tcPr>
          <w:p w14:paraId="6F83ACE6" w14:textId="77777777" w:rsidR="005E7C39" w:rsidRPr="00734904" w:rsidRDefault="005E7C39" w:rsidP="005E7C39">
            <w:pPr>
              <w:jc w:val="center"/>
              <w:rPr>
                <w:i/>
                <w:iCs/>
                <w:sz w:val="20"/>
                <w:szCs w:val="20"/>
                <w:lang w:val="es-US"/>
              </w:rPr>
            </w:pPr>
          </w:p>
        </w:tc>
      </w:tr>
    </w:tbl>
    <w:p w14:paraId="1262DB30" w14:textId="77777777" w:rsidR="00455149" w:rsidRPr="0006620D" w:rsidRDefault="00455149">
      <w:pPr>
        <w:rPr>
          <w:lang w:val="es-US"/>
        </w:rPr>
      </w:pPr>
    </w:p>
    <w:bookmarkEnd w:id="119"/>
    <w:p w14:paraId="18D99463" w14:textId="5D58EA52" w:rsidR="002B10A4" w:rsidRDefault="002B10A4" w:rsidP="00AB0C86">
      <w:pPr>
        <w:jc w:val="center"/>
        <w:rPr>
          <w:rFonts w:ascii="Bembo Std" w:hAnsi="Bembo Std" w:cs="Calibri"/>
          <w:color w:val="000000"/>
          <w:sz w:val="22"/>
          <w:szCs w:val="22"/>
          <w:lang w:val="es-SV"/>
        </w:rPr>
      </w:pPr>
    </w:p>
    <w:p w14:paraId="3B21DBF3" w14:textId="1CFFC794" w:rsidR="00657572" w:rsidRDefault="00657572">
      <w:pPr>
        <w:rPr>
          <w:rFonts w:ascii="Bembo Std" w:hAnsi="Bembo Std" w:cs="Calibri"/>
          <w:color w:val="000000"/>
          <w:sz w:val="22"/>
          <w:szCs w:val="22"/>
          <w:lang w:val="es-SV"/>
        </w:rPr>
      </w:pPr>
      <w:r>
        <w:rPr>
          <w:rFonts w:ascii="Bembo Std" w:hAnsi="Bembo Std" w:cs="Calibri"/>
          <w:color w:val="000000"/>
          <w:sz w:val="22"/>
          <w:szCs w:val="22"/>
          <w:lang w:val="es-SV"/>
        </w:rPr>
        <w:br w:type="page"/>
      </w:r>
    </w:p>
    <w:tbl>
      <w:tblPr>
        <w:tblW w:w="13077" w:type="dxa"/>
        <w:tblInd w:w="-1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Change w:id="120" w:author="Beatriz Elena Ibarra Aguirre" w:date="2024-09-16T11:50:00Z" w16du:dateUtc="2024-09-16T17:50:00Z">
          <w:tblPr>
            <w:tblW w:w="14250" w:type="dxa"/>
            <w:tblInd w:w="-1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PrChange>
      </w:tblPr>
      <w:tblGrid>
        <w:gridCol w:w="153"/>
        <w:gridCol w:w="731"/>
        <w:gridCol w:w="3414"/>
        <w:gridCol w:w="1420"/>
        <w:gridCol w:w="1415"/>
        <w:gridCol w:w="2851"/>
        <w:gridCol w:w="1449"/>
        <w:gridCol w:w="1644"/>
        <w:tblGridChange w:id="121">
          <w:tblGrid>
            <w:gridCol w:w="153"/>
            <w:gridCol w:w="241"/>
            <w:gridCol w:w="153"/>
            <w:gridCol w:w="337"/>
            <w:gridCol w:w="394"/>
            <w:gridCol w:w="3020"/>
            <w:gridCol w:w="394"/>
            <w:gridCol w:w="1026"/>
            <w:gridCol w:w="394"/>
            <w:gridCol w:w="1021"/>
            <w:gridCol w:w="394"/>
            <w:gridCol w:w="2457"/>
            <w:gridCol w:w="394"/>
            <w:gridCol w:w="1055"/>
            <w:gridCol w:w="394"/>
            <w:gridCol w:w="1250"/>
            <w:gridCol w:w="394"/>
          </w:tblGrid>
        </w:tblGridChange>
      </w:tblGrid>
      <w:tr w:rsidR="0078398B" w:rsidRPr="00ED52F9" w14:paraId="2B3BB554" w14:textId="1E4A7AEB" w:rsidTr="0078398B">
        <w:trPr>
          <w:gridBefore w:val="1"/>
          <w:gridAfter w:val="1"/>
          <w:wBefore w:w="153" w:type="dxa"/>
          <w:wAfter w:w="1644" w:type="dxa"/>
          <w:trHeight w:val="1095"/>
          <w:trPrChange w:id="122" w:author="Beatriz Elena Ibarra Aguirre" w:date="2024-09-16T11:50:00Z" w16du:dateUtc="2024-09-16T17:50:00Z">
            <w:trPr>
              <w:gridBefore w:val="3"/>
              <w:gridAfter w:val="1"/>
              <w:wBefore w:w="153" w:type="dxa"/>
              <w:trHeight w:val="1095"/>
            </w:trPr>
          </w:trPrChange>
        </w:trPr>
        <w:tc>
          <w:tcPr>
            <w:tcW w:w="11280" w:type="dxa"/>
            <w:gridSpan w:val="6"/>
            <w:tcBorders>
              <w:top w:val="nil"/>
              <w:left w:val="nil"/>
              <w:bottom w:val="double" w:sz="4" w:space="0" w:color="auto"/>
              <w:right w:val="nil"/>
            </w:tcBorders>
            <w:tcPrChange w:id="123" w:author="Beatriz Elena Ibarra Aguirre" w:date="2024-09-16T11:50:00Z" w16du:dateUtc="2024-09-16T17:50:00Z">
              <w:tcPr>
                <w:tcW w:w="11280" w:type="dxa"/>
                <w:gridSpan w:val="12"/>
                <w:tcBorders>
                  <w:top w:val="nil"/>
                  <w:left w:val="nil"/>
                  <w:bottom w:val="double" w:sz="4" w:space="0" w:color="auto"/>
                  <w:right w:val="nil"/>
                </w:tcBorders>
              </w:tcPr>
            </w:tcPrChange>
          </w:tcPr>
          <w:p w14:paraId="536D266F" w14:textId="33BE4283" w:rsidR="0078398B" w:rsidRPr="00D874D2" w:rsidRDefault="0078398B">
            <w:pPr>
              <w:pStyle w:val="Prrafodelista"/>
              <w:numPr>
                <w:ilvl w:val="3"/>
                <w:numId w:val="142"/>
              </w:numPr>
              <w:spacing w:after="200"/>
              <w:jc w:val="center"/>
              <w:rPr>
                <w:b/>
                <w:bCs/>
                <w:sz w:val="32"/>
                <w:lang w:val="es-US"/>
              </w:rPr>
            </w:pPr>
            <w:bookmarkStart w:id="124" w:name="_Hlk177378288"/>
            <w:r w:rsidRPr="00D874D2">
              <w:rPr>
                <w:lang w:val="es-US"/>
              </w:rPr>
              <w:lastRenderedPageBreak/>
              <w:br w:type="page"/>
            </w:r>
            <w:r w:rsidRPr="00D874D2">
              <w:rPr>
                <w:b/>
                <w:bCs/>
                <w:sz w:val="32"/>
                <w:lang w:val="es-US"/>
              </w:rPr>
              <w:t>Lista de Servicios Conexos y Cr</w:t>
            </w:r>
            <w:r>
              <w:rPr>
                <w:b/>
                <w:bCs/>
                <w:sz w:val="32"/>
                <w:lang w:val="es-US"/>
              </w:rPr>
              <w:t>o</w:t>
            </w:r>
            <w:r w:rsidRPr="00D874D2">
              <w:rPr>
                <w:b/>
                <w:bCs/>
                <w:sz w:val="32"/>
                <w:lang w:val="es-US"/>
              </w:rPr>
              <w:t xml:space="preserve">nograma de Cumplimiento </w:t>
            </w:r>
          </w:p>
          <w:p w14:paraId="483B6FC5" w14:textId="103F8628" w:rsidR="0078398B" w:rsidRPr="00D874D2" w:rsidRDefault="0078398B" w:rsidP="00CB10E0">
            <w:pPr>
              <w:pStyle w:val="Prrafodelista"/>
              <w:spacing w:after="200"/>
              <w:jc w:val="right"/>
              <w:rPr>
                <w:sz w:val="32"/>
                <w:lang w:val="es-US"/>
              </w:rPr>
            </w:pPr>
          </w:p>
        </w:tc>
      </w:tr>
      <w:tr w:rsidR="00A01344" w:rsidRPr="00ED52F9" w14:paraId="5CFA6F48" w14:textId="77777777" w:rsidTr="0078398B">
        <w:tblPrEx>
          <w:tblBorders>
            <w:top w:val="double" w:sz="6" w:space="0" w:color="auto"/>
            <w:left w:val="double" w:sz="6" w:space="0" w:color="auto"/>
            <w:bottom w:val="double" w:sz="6" w:space="0" w:color="auto"/>
            <w:right w:val="double" w:sz="6" w:space="0" w:color="auto"/>
          </w:tblBorders>
          <w:tblCellMar>
            <w:left w:w="72" w:type="dxa"/>
            <w:right w:w="72" w:type="dxa"/>
          </w:tblCellMar>
          <w:tblPrExChange w:id="125" w:author="Beatriz Elena Ibarra Aguirre" w:date="2024-09-16T11:50:00Z" w16du:dateUtc="2024-09-16T17:50:00Z">
            <w:tblPrEx>
              <w:tblBorders>
                <w:top w:val="double" w:sz="6" w:space="0" w:color="auto"/>
                <w:left w:val="double" w:sz="6" w:space="0" w:color="auto"/>
                <w:bottom w:val="double" w:sz="6" w:space="0" w:color="auto"/>
                <w:right w:val="double" w:sz="6" w:space="0" w:color="auto"/>
              </w:tblBorders>
              <w:tblCellMar>
                <w:left w:w="72" w:type="dxa"/>
                <w:right w:w="72" w:type="dxa"/>
              </w:tblCellMar>
            </w:tblPrEx>
          </w:tblPrExChange>
        </w:tblPrEx>
        <w:trPr>
          <w:trHeight w:val="133"/>
          <w:trPrChange w:id="126" w:author="Beatriz Elena Ibarra Aguirre" w:date="2024-09-16T11:50:00Z" w16du:dateUtc="2024-09-16T17:50:00Z">
            <w:trPr>
              <w:gridBefore w:val="2"/>
              <w:wAfter w:w="1173" w:type="dxa"/>
              <w:trHeight w:val="133"/>
            </w:trPr>
          </w:trPrChange>
        </w:trPr>
        <w:tc>
          <w:tcPr>
            <w:tcW w:w="884" w:type="dxa"/>
            <w:gridSpan w:val="2"/>
            <w:tcBorders>
              <w:top w:val="double" w:sz="6" w:space="0" w:color="auto"/>
              <w:bottom w:val="double" w:sz="6" w:space="0" w:color="auto"/>
              <w:right w:val="single" w:sz="6" w:space="0" w:color="auto"/>
            </w:tcBorders>
            <w:tcMar>
              <w:top w:w="28" w:type="dxa"/>
              <w:left w:w="57" w:type="dxa"/>
              <w:bottom w:w="28" w:type="dxa"/>
              <w:right w:w="57" w:type="dxa"/>
            </w:tcMar>
            <w:tcPrChange w:id="127" w:author="Beatriz Elena Ibarra Aguirre" w:date="2024-09-16T11:50:00Z" w16du:dateUtc="2024-09-16T17:50:00Z">
              <w:tcPr>
                <w:tcW w:w="884" w:type="dxa"/>
                <w:gridSpan w:val="3"/>
                <w:tcBorders>
                  <w:top w:val="double" w:sz="6" w:space="0" w:color="auto"/>
                  <w:bottom w:val="double" w:sz="6" w:space="0" w:color="auto"/>
                  <w:right w:val="single" w:sz="6" w:space="0" w:color="auto"/>
                </w:tcBorders>
                <w:tcMar>
                  <w:top w:w="28" w:type="dxa"/>
                  <w:left w:w="57" w:type="dxa"/>
                  <w:bottom w:w="28" w:type="dxa"/>
                  <w:right w:w="57" w:type="dxa"/>
                </w:tcMar>
              </w:tcPr>
            </w:tcPrChange>
          </w:tcPr>
          <w:p w14:paraId="5E963AD0" w14:textId="77777777" w:rsidR="00A01344" w:rsidRPr="002938CE" w:rsidRDefault="00A01344" w:rsidP="00114CE2">
            <w:pPr>
              <w:jc w:val="center"/>
              <w:rPr>
                <w:b/>
                <w:bCs/>
                <w:sz w:val="20"/>
                <w:szCs w:val="20"/>
                <w:lang w:val="es-SV"/>
              </w:rPr>
            </w:pPr>
          </w:p>
          <w:p w14:paraId="445B3539" w14:textId="77777777" w:rsidR="00A01344" w:rsidRPr="00F40503" w:rsidRDefault="00A01344" w:rsidP="00114CE2">
            <w:pPr>
              <w:suppressAutoHyphens/>
              <w:contextualSpacing/>
              <w:jc w:val="center"/>
              <w:rPr>
                <w:sz w:val="20"/>
                <w:szCs w:val="20"/>
                <w:lang w:val="es-US"/>
              </w:rPr>
            </w:pPr>
            <w:r w:rsidRPr="002938CE">
              <w:rPr>
                <w:b/>
                <w:bCs/>
                <w:sz w:val="20"/>
                <w:szCs w:val="20"/>
                <w:lang w:val="es-SV"/>
              </w:rPr>
              <w:t>Servicio</w:t>
            </w:r>
          </w:p>
        </w:tc>
        <w:tc>
          <w:tcPr>
            <w:tcW w:w="341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Change w:id="128" w:author="Beatriz Elena Ibarra Aguirre" w:date="2024-09-16T11:50:00Z" w16du:dateUtc="2024-09-16T17:50:00Z">
              <w:tcPr>
                <w:tcW w:w="3414"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tcPrChange>
          </w:tcPr>
          <w:p w14:paraId="7A15A89D" w14:textId="77777777" w:rsidR="00A01344" w:rsidRPr="002938CE" w:rsidRDefault="00A01344" w:rsidP="00114CE2">
            <w:pPr>
              <w:jc w:val="center"/>
              <w:rPr>
                <w:b/>
                <w:bCs/>
                <w:sz w:val="20"/>
                <w:szCs w:val="20"/>
                <w:lang w:val="es-SV"/>
              </w:rPr>
            </w:pPr>
          </w:p>
          <w:p w14:paraId="2BF2983B" w14:textId="77777777" w:rsidR="00A01344" w:rsidRPr="00F40503" w:rsidRDefault="00A01344" w:rsidP="00114CE2">
            <w:pPr>
              <w:suppressAutoHyphens/>
              <w:contextualSpacing/>
              <w:jc w:val="center"/>
              <w:rPr>
                <w:sz w:val="20"/>
                <w:szCs w:val="20"/>
                <w:lang w:val="es-US"/>
              </w:rPr>
            </w:pPr>
            <w:r w:rsidRPr="002938CE">
              <w:rPr>
                <w:b/>
                <w:bCs/>
                <w:sz w:val="20"/>
                <w:szCs w:val="20"/>
                <w:lang w:val="es-SV"/>
              </w:rPr>
              <w:t>Descripción del servicio</w:t>
            </w:r>
          </w:p>
        </w:tc>
        <w:tc>
          <w:tcPr>
            <w:tcW w:w="142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Change w:id="129" w:author="Beatriz Elena Ibarra Aguirre" w:date="2024-09-16T11:50:00Z" w16du:dateUtc="2024-09-16T17:50:00Z">
              <w:tcPr>
                <w:tcW w:w="142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tcPrChange>
          </w:tcPr>
          <w:p w14:paraId="14C6D964" w14:textId="77777777" w:rsidR="00A01344" w:rsidRPr="002938CE" w:rsidRDefault="00A01344" w:rsidP="00114CE2">
            <w:pPr>
              <w:jc w:val="center"/>
              <w:rPr>
                <w:b/>
                <w:bCs/>
                <w:sz w:val="20"/>
                <w:szCs w:val="20"/>
                <w:lang w:val="es-SV"/>
              </w:rPr>
            </w:pPr>
          </w:p>
          <w:p w14:paraId="2B8E8F85" w14:textId="77777777" w:rsidR="00A01344" w:rsidRPr="00F40503" w:rsidRDefault="00A01344" w:rsidP="00114CE2">
            <w:pPr>
              <w:suppressAutoHyphens/>
              <w:contextualSpacing/>
              <w:jc w:val="center"/>
              <w:rPr>
                <w:sz w:val="20"/>
                <w:szCs w:val="20"/>
                <w:lang w:val="es-US"/>
              </w:rPr>
            </w:pPr>
            <w:r w:rsidRPr="002938CE">
              <w:rPr>
                <w:b/>
                <w:bCs/>
                <w:sz w:val="20"/>
                <w:szCs w:val="20"/>
                <w:lang w:val="es-SV"/>
              </w:rPr>
              <w:t>Cantidad</w:t>
            </w:r>
            <w:r w:rsidRPr="002938CE">
              <w:rPr>
                <w:b/>
                <w:bCs/>
                <w:sz w:val="20"/>
                <w:szCs w:val="20"/>
                <w:vertAlign w:val="superscript"/>
                <w:lang w:val="es-SV"/>
              </w:rPr>
              <w:t>1</w:t>
            </w:r>
          </w:p>
        </w:tc>
        <w:tc>
          <w:tcPr>
            <w:tcW w:w="141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Change w:id="130" w:author="Beatriz Elena Ibarra Aguirre" w:date="2024-09-16T11:50:00Z" w16du:dateUtc="2024-09-16T17:50:00Z">
              <w:tcPr>
                <w:tcW w:w="141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tcPrChange>
          </w:tcPr>
          <w:p w14:paraId="1724B204" w14:textId="77777777" w:rsidR="00A01344" w:rsidRPr="002938CE" w:rsidRDefault="00A01344" w:rsidP="00114CE2">
            <w:pPr>
              <w:jc w:val="center"/>
              <w:rPr>
                <w:b/>
                <w:bCs/>
                <w:sz w:val="20"/>
                <w:szCs w:val="20"/>
                <w:lang w:val="es-SV"/>
              </w:rPr>
            </w:pPr>
          </w:p>
          <w:p w14:paraId="75CE0EFA" w14:textId="77777777" w:rsidR="00A01344" w:rsidRPr="00F40503" w:rsidRDefault="00A01344" w:rsidP="00114CE2">
            <w:pPr>
              <w:suppressAutoHyphens/>
              <w:contextualSpacing/>
              <w:jc w:val="center"/>
              <w:rPr>
                <w:sz w:val="20"/>
                <w:szCs w:val="20"/>
                <w:lang w:val="es-US"/>
              </w:rPr>
            </w:pPr>
            <w:r w:rsidRPr="002938CE">
              <w:rPr>
                <w:b/>
                <w:bCs/>
                <w:sz w:val="20"/>
                <w:szCs w:val="20"/>
                <w:lang w:val="es-SV"/>
              </w:rPr>
              <w:t>Unidad física</w:t>
            </w:r>
          </w:p>
        </w:tc>
        <w:tc>
          <w:tcPr>
            <w:tcW w:w="285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Change w:id="131" w:author="Beatriz Elena Ibarra Aguirre" w:date="2024-09-16T11:50:00Z" w16du:dateUtc="2024-09-16T17:50:00Z">
              <w:tcPr>
                <w:tcW w:w="285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tcPrChange>
          </w:tcPr>
          <w:p w14:paraId="7D21909E" w14:textId="77777777" w:rsidR="00A01344" w:rsidRPr="00F40503" w:rsidRDefault="00A01344" w:rsidP="00114CE2">
            <w:pPr>
              <w:suppressAutoHyphens/>
              <w:contextualSpacing/>
              <w:jc w:val="center"/>
              <w:rPr>
                <w:sz w:val="20"/>
                <w:szCs w:val="20"/>
                <w:lang w:val="es-US"/>
              </w:rPr>
            </w:pPr>
            <w:r w:rsidRPr="002938CE">
              <w:rPr>
                <w:b/>
                <w:bCs/>
                <w:sz w:val="20"/>
                <w:szCs w:val="20"/>
                <w:lang w:val="es-SV"/>
              </w:rPr>
              <w:t>Lugar donde los servicios serán prestados</w:t>
            </w:r>
          </w:p>
        </w:tc>
        <w:tc>
          <w:tcPr>
            <w:tcW w:w="309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Change w:id="132" w:author="Beatriz Elena Ibarra Aguirre" w:date="2024-09-16T11:50:00Z" w16du:dateUtc="2024-09-16T17:50:00Z">
              <w:tcPr>
                <w:tcW w:w="3093" w:type="dxa"/>
                <w:gridSpan w:val="4"/>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tcPrChange>
          </w:tcPr>
          <w:p w14:paraId="0BB5EAB9" w14:textId="77777777" w:rsidR="00A01344" w:rsidRPr="00F40503" w:rsidRDefault="00A01344" w:rsidP="00114CE2">
            <w:pPr>
              <w:suppressAutoHyphens/>
              <w:contextualSpacing/>
              <w:jc w:val="center"/>
              <w:rPr>
                <w:sz w:val="20"/>
                <w:szCs w:val="20"/>
                <w:lang w:val="es-US"/>
              </w:rPr>
            </w:pPr>
            <w:r w:rsidRPr="002938CE">
              <w:rPr>
                <w:b/>
                <w:bCs/>
                <w:sz w:val="20"/>
                <w:szCs w:val="20"/>
                <w:lang w:val="es-SV"/>
              </w:rPr>
              <w:t xml:space="preserve">Fechas finales </w:t>
            </w:r>
            <w:r w:rsidRPr="002938CE">
              <w:rPr>
                <w:b/>
                <w:bCs/>
                <w:spacing w:val="-6"/>
                <w:sz w:val="20"/>
                <w:szCs w:val="20"/>
                <w:lang w:val="es-SV"/>
              </w:rPr>
              <w:t xml:space="preserve">de cumplimiento </w:t>
            </w:r>
            <w:r w:rsidRPr="002938CE">
              <w:rPr>
                <w:b/>
                <w:bCs/>
                <w:sz w:val="20"/>
                <w:szCs w:val="20"/>
                <w:lang w:val="es-SV"/>
              </w:rPr>
              <w:t>de los servicios</w:t>
            </w:r>
          </w:p>
        </w:tc>
      </w:tr>
      <w:tr w:rsidR="00A01344" w:rsidRPr="00ED52F9" w14:paraId="79A0AA25" w14:textId="77777777" w:rsidTr="006005A1">
        <w:tblPrEx>
          <w:tblBorders>
            <w:top w:val="double" w:sz="6" w:space="0" w:color="auto"/>
            <w:left w:val="double" w:sz="6" w:space="0" w:color="auto"/>
            <w:bottom w:val="double" w:sz="6" w:space="0" w:color="auto"/>
            <w:right w:val="double" w:sz="6" w:space="0" w:color="auto"/>
          </w:tblBorders>
          <w:tblCellMar>
            <w:left w:w="72" w:type="dxa"/>
            <w:right w:w="72" w:type="dxa"/>
          </w:tblCellMar>
          <w:tblPrExChange w:id="133" w:author="Beatriz Elena Ibarra Aguirre" w:date="2024-09-25T13:48:00Z" w16du:dateUtc="2024-09-25T19:48:00Z">
            <w:tblPrEx>
              <w:tblBorders>
                <w:top w:val="double" w:sz="6" w:space="0" w:color="auto"/>
                <w:left w:val="double" w:sz="6" w:space="0" w:color="auto"/>
                <w:bottom w:val="double" w:sz="6" w:space="0" w:color="auto"/>
                <w:right w:val="double" w:sz="6" w:space="0" w:color="auto"/>
              </w:tblBorders>
              <w:tblCellMar>
                <w:left w:w="72" w:type="dxa"/>
                <w:right w:w="72" w:type="dxa"/>
              </w:tblCellMar>
            </w:tblPrEx>
          </w:tblPrExChange>
        </w:tblPrEx>
        <w:trPr>
          <w:trHeight w:val="829"/>
          <w:trPrChange w:id="134" w:author="Beatriz Elena Ibarra Aguirre" w:date="2024-09-25T13:48:00Z" w16du:dateUtc="2024-09-25T19:48:00Z">
            <w:trPr>
              <w:gridBefore w:val="2"/>
              <w:wAfter w:w="1173" w:type="dxa"/>
              <w:trHeight w:val="232"/>
            </w:trPr>
          </w:trPrChange>
        </w:trPr>
        <w:tc>
          <w:tcPr>
            <w:tcW w:w="884" w:type="dxa"/>
            <w:gridSpan w:val="2"/>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Change w:id="135" w:author="Beatriz Elena Ibarra Aguirre" w:date="2024-09-25T13:48:00Z" w16du:dateUtc="2024-09-25T19:48:00Z">
              <w:tcPr>
                <w:tcW w:w="884" w:type="dxa"/>
                <w:gridSpan w:val="3"/>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tcPrChange>
          </w:tcPr>
          <w:p w14:paraId="0E8C0037" w14:textId="77777777" w:rsidR="00A01344" w:rsidRPr="00F40503" w:rsidRDefault="00A01344" w:rsidP="00114CE2">
            <w:pPr>
              <w:suppressAutoHyphens/>
              <w:contextualSpacing/>
              <w:rPr>
                <w:bCs/>
                <w:i/>
                <w:iCs/>
                <w:sz w:val="20"/>
                <w:szCs w:val="20"/>
                <w:lang w:val="es-US"/>
              </w:rPr>
            </w:pPr>
            <w:r w:rsidRPr="002938CE">
              <w:rPr>
                <w:bCs/>
                <w:i/>
                <w:iCs/>
                <w:sz w:val="20"/>
                <w:szCs w:val="20"/>
                <w:lang w:val="es-SV"/>
              </w:rPr>
              <w:t>[Indique el </w:t>
            </w:r>
            <w:proofErr w:type="spellStart"/>
            <w:r w:rsidRPr="002938CE">
              <w:rPr>
                <w:bCs/>
                <w:i/>
                <w:iCs/>
                <w:sz w:val="20"/>
                <w:szCs w:val="20"/>
                <w:lang w:val="es-SV"/>
              </w:rPr>
              <w:t>n.</w:t>
            </w:r>
            <w:r w:rsidRPr="002938CE">
              <w:rPr>
                <w:bCs/>
                <w:i/>
                <w:iCs/>
                <w:sz w:val="20"/>
                <w:szCs w:val="20"/>
                <w:vertAlign w:val="superscript"/>
                <w:lang w:val="es-SV"/>
              </w:rPr>
              <w:t>o</w:t>
            </w:r>
            <w:proofErr w:type="spellEnd"/>
            <w:r w:rsidRPr="002938CE">
              <w:rPr>
                <w:bCs/>
                <w:i/>
                <w:iCs/>
                <w:sz w:val="20"/>
                <w:szCs w:val="20"/>
                <w:lang w:val="es-SV"/>
              </w:rPr>
              <w:t xml:space="preserve"> del servicio]</w:t>
            </w:r>
          </w:p>
        </w:tc>
        <w:tc>
          <w:tcPr>
            <w:tcW w:w="341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Change w:id="136" w:author="Beatriz Elena Ibarra Aguirre" w:date="2024-09-25T13:48:00Z" w16du:dateUtc="2024-09-25T19:48:00Z">
              <w:tcPr>
                <w:tcW w:w="3414"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tcPrChange>
          </w:tcPr>
          <w:p w14:paraId="2BF0F667" w14:textId="77777777" w:rsidR="00A01344" w:rsidRPr="00F40503" w:rsidRDefault="00A01344" w:rsidP="00114CE2">
            <w:pPr>
              <w:suppressAutoHyphens/>
              <w:contextualSpacing/>
              <w:jc w:val="center"/>
              <w:rPr>
                <w:bCs/>
                <w:i/>
                <w:iCs/>
                <w:sz w:val="20"/>
                <w:szCs w:val="20"/>
                <w:lang w:val="es-US"/>
              </w:rPr>
            </w:pPr>
            <w:r w:rsidRPr="002938CE">
              <w:rPr>
                <w:bCs/>
                <w:i/>
                <w:iCs/>
                <w:sz w:val="20"/>
                <w:szCs w:val="20"/>
                <w:lang w:val="es-SV"/>
              </w:rPr>
              <w:t>[Indique descripción de los servicios conexos].</w:t>
            </w:r>
          </w:p>
        </w:tc>
        <w:tc>
          <w:tcPr>
            <w:tcW w:w="142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Change w:id="137" w:author="Beatriz Elena Ibarra Aguirre" w:date="2024-09-25T13:48:00Z" w16du:dateUtc="2024-09-25T19:48:00Z">
              <w:tcPr>
                <w:tcW w:w="142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tcPrChange>
          </w:tcPr>
          <w:p w14:paraId="56299EA4" w14:textId="77777777" w:rsidR="00A01344" w:rsidRPr="00F40503" w:rsidRDefault="00A01344" w:rsidP="00114CE2">
            <w:pPr>
              <w:suppressAutoHyphens/>
              <w:contextualSpacing/>
              <w:rPr>
                <w:bCs/>
                <w:i/>
                <w:iCs/>
                <w:sz w:val="20"/>
                <w:szCs w:val="20"/>
                <w:lang w:val="es-US"/>
              </w:rPr>
            </w:pPr>
            <w:r w:rsidRPr="002938CE">
              <w:rPr>
                <w:bCs/>
                <w:i/>
                <w:iCs/>
                <w:sz w:val="20"/>
                <w:szCs w:val="20"/>
                <w:lang w:val="es-SV"/>
              </w:rPr>
              <w:t>[Indique la cantidad de rubros de servicios que se prestarán].</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Change w:id="138" w:author="Beatriz Elena Ibarra Aguirre" w:date="2024-09-25T13:48:00Z" w16du:dateUtc="2024-09-25T19:48:00Z">
              <w:tcPr>
                <w:tcW w:w="1415"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tcPrChange>
          </w:tcPr>
          <w:p w14:paraId="15B7CF86" w14:textId="77777777" w:rsidR="00A01344" w:rsidRPr="00F40503" w:rsidRDefault="00A01344" w:rsidP="00114CE2">
            <w:pPr>
              <w:suppressAutoHyphens/>
              <w:contextualSpacing/>
              <w:rPr>
                <w:bCs/>
                <w:i/>
                <w:iCs/>
                <w:sz w:val="20"/>
                <w:szCs w:val="20"/>
                <w:lang w:val="es-US"/>
              </w:rPr>
            </w:pPr>
            <w:r w:rsidRPr="002938CE">
              <w:rPr>
                <w:bCs/>
                <w:i/>
                <w:iCs/>
                <w:sz w:val="20"/>
                <w:szCs w:val="20"/>
                <w:lang w:val="es-SV"/>
              </w:rPr>
              <w:t>[Indique la unidad física de medida de los rubros de servicios].</w:t>
            </w:r>
          </w:p>
        </w:tc>
        <w:tc>
          <w:tcPr>
            <w:tcW w:w="285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Change w:id="139" w:author="Beatriz Elena Ibarra Aguirre" w:date="2024-09-25T13:48:00Z" w16du:dateUtc="2024-09-25T19:48:00Z">
              <w:tcPr>
                <w:tcW w:w="285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tcPrChange>
          </w:tcPr>
          <w:p w14:paraId="47A10845" w14:textId="77777777" w:rsidR="00A01344" w:rsidRPr="00F40503" w:rsidRDefault="00A01344" w:rsidP="00114CE2">
            <w:pPr>
              <w:suppressAutoHyphens/>
              <w:contextualSpacing/>
              <w:rPr>
                <w:bCs/>
                <w:i/>
                <w:iCs/>
                <w:sz w:val="20"/>
                <w:szCs w:val="20"/>
                <w:lang w:val="es-US"/>
              </w:rPr>
            </w:pPr>
            <w:r w:rsidRPr="002938CE">
              <w:rPr>
                <w:bCs/>
                <w:i/>
                <w:iCs/>
                <w:sz w:val="20"/>
                <w:szCs w:val="20"/>
                <w:lang w:val="es-SV"/>
              </w:rPr>
              <w:t>[Indique el nombre del lugar].</w:t>
            </w:r>
          </w:p>
        </w:tc>
        <w:tc>
          <w:tcPr>
            <w:tcW w:w="309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Change w:id="140" w:author="Beatriz Elena Ibarra Aguirre" w:date="2024-09-25T13:48:00Z" w16du:dateUtc="2024-09-25T19:48:00Z">
              <w:tcPr>
                <w:tcW w:w="3093" w:type="dxa"/>
                <w:gridSpan w:val="4"/>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tcPrChange>
          </w:tcPr>
          <w:p w14:paraId="07C70893" w14:textId="77777777" w:rsidR="00A01344" w:rsidRPr="00F40503" w:rsidRDefault="00A01344" w:rsidP="00114CE2">
            <w:pPr>
              <w:suppressAutoHyphens/>
              <w:ind w:right="-65"/>
              <w:contextualSpacing/>
              <w:rPr>
                <w:bCs/>
                <w:i/>
                <w:iCs/>
                <w:sz w:val="20"/>
                <w:szCs w:val="20"/>
                <w:lang w:val="es-US"/>
              </w:rPr>
            </w:pPr>
            <w:r w:rsidRPr="002938CE">
              <w:rPr>
                <w:bCs/>
                <w:i/>
                <w:iCs/>
                <w:sz w:val="20"/>
                <w:szCs w:val="20"/>
                <w:lang w:val="es-SV"/>
              </w:rPr>
              <w:t>[Indique las fechas de cumplimiento requeridas].</w:t>
            </w:r>
          </w:p>
        </w:tc>
      </w:tr>
      <w:tr w:rsidR="001E18A3" w:rsidRPr="00ED52F9" w14:paraId="1937C150" w14:textId="77777777" w:rsidTr="0078398B">
        <w:tblPrEx>
          <w:tblBorders>
            <w:top w:val="double" w:sz="6" w:space="0" w:color="auto"/>
            <w:left w:val="double" w:sz="6" w:space="0" w:color="auto"/>
            <w:bottom w:val="double" w:sz="6" w:space="0" w:color="auto"/>
            <w:right w:val="double" w:sz="6" w:space="0" w:color="auto"/>
          </w:tblBorders>
          <w:tblCellMar>
            <w:left w:w="72" w:type="dxa"/>
            <w:right w:w="72" w:type="dxa"/>
          </w:tblCellMar>
          <w:tblPrExChange w:id="141" w:author="Beatriz Elena Ibarra Aguirre" w:date="2024-09-16T11:50:00Z" w16du:dateUtc="2024-09-16T17:50:00Z">
            <w:tblPrEx>
              <w:tblBorders>
                <w:top w:val="double" w:sz="6" w:space="0" w:color="auto"/>
                <w:left w:val="double" w:sz="6" w:space="0" w:color="auto"/>
                <w:bottom w:val="double" w:sz="6" w:space="0" w:color="auto"/>
                <w:right w:val="double" w:sz="6" w:space="0" w:color="auto"/>
              </w:tblBorders>
              <w:tblCellMar>
                <w:left w:w="72" w:type="dxa"/>
                <w:right w:w="72" w:type="dxa"/>
              </w:tblCellMar>
            </w:tblPrEx>
          </w:tblPrExChange>
        </w:tblPrEx>
        <w:trPr>
          <w:trHeight w:val="352"/>
          <w:trPrChange w:id="142" w:author="Beatriz Elena Ibarra Aguirre" w:date="2024-09-16T11:50:00Z" w16du:dateUtc="2024-09-16T17:50:00Z">
            <w:trPr>
              <w:gridBefore w:val="2"/>
              <w:wAfter w:w="1173" w:type="dxa"/>
              <w:trHeight w:val="352"/>
            </w:trPr>
          </w:trPrChange>
        </w:trPr>
        <w:tc>
          <w:tcPr>
            <w:tcW w:w="884" w:type="dxa"/>
            <w:gridSpan w:val="2"/>
            <w:vMerge w:val="restart"/>
            <w:tcBorders>
              <w:left w:val="double" w:sz="6" w:space="0" w:color="auto"/>
              <w:right w:val="single" w:sz="6" w:space="0" w:color="auto"/>
            </w:tcBorders>
            <w:tcMar>
              <w:top w:w="28" w:type="dxa"/>
              <w:left w:w="57" w:type="dxa"/>
              <w:bottom w:w="28" w:type="dxa"/>
              <w:right w:w="57" w:type="dxa"/>
            </w:tcMar>
            <w:vAlign w:val="center"/>
            <w:tcPrChange w:id="143" w:author="Beatriz Elena Ibarra Aguirre" w:date="2024-09-16T11:50:00Z" w16du:dateUtc="2024-09-16T17:50:00Z">
              <w:tcPr>
                <w:tcW w:w="884" w:type="dxa"/>
                <w:gridSpan w:val="3"/>
                <w:vMerge w:val="restart"/>
                <w:tcBorders>
                  <w:left w:val="double" w:sz="6" w:space="0" w:color="auto"/>
                  <w:right w:val="single" w:sz="6" w:space="0" w:color="auto"/>
                </w:tcBorders>
                <w:tcMar>
                  <w:top w:w="28" w:type="dxa"/>
                  <w:left w:w="57" w:type="dxa"/>
                  <w:bottom w:w="28" w:type="dxa"/>
                  <w:right w:w="57" w:type="dxa"/>
                </w:tcMar>
                <w:vAlign w:val="center"/>
              </w:tcPr>
            </w:tcPrChange>
          </w:tcPr>
          <w:p w14:paraId="23AC36DE" w14:textId="7AEE4921" w:rsidR="001E18A3" w:rsidRPr="002938CE" w:rsidRDefault="001E18A3" w:rsidP="00114CE2">
            <w:pPr>
              <w:suppressAutoHyphens/>
              <w:contextualSpacing/>
              <w:jc w:val="center"/>
              <w:rPr>
                <w:sz w:val="20"/>
                <w:szCs w:val="20"/>
                <w:lang w:val="es-US"/>
              </w:rPr>
            </w:pPr>
            <w:r w:rsidRPr="001E18A3">
              <w:rPr>
                <w:sz w:val="20"/>
                <w:szCs w:val="20"/>
                <w:lang w:val="es-ES"/>
              </w:rPr>
              <w:t>Artículo 3</w:t>
            </w:r>
          </w:p>
        </w:tc>
        <w:tc>
          <w:tcPr>
            <w:tcW w:w="3414" w:type="dxa"/>
            <w:tcBorders>
              <w:top w:val="single" w:sz="6" w:space="0" w:color="auto"/>
              <w:bottom w:val="single" w:sz="6" w:space="0" w:color="auto"/>
            </w:tcBorders>
            <w:tcMar>
              <w:top w:w="28" w:type="dxa"/>
              <w:left w:w="57" w:type="dxa"/>
              <w:bottom w:w="28" w:type="dxa"/>
              <w:right w:w="57" w:type="dxa"/>
            </w:tcMar>
            <w:vAlign w:val="center"/>
            <w:tcPrChange w:id="144" w:author="Beatriz Elena Ibarra Aguirre" w:date="2024-09-16T11:50:00Z" w16du:dateUtc="2024-09-16T17:50:00Z">
              <w:tcPr>
                <w:tcW w:w="3414" w:type="dxa"/>
                <w:gridSpan w:val="2"/>
                <w:tcBorders>
                  <w:top w:val="single" w:sz="6" w:space="0" w:color="auto"/>
                  <w:bottom w:val="single" w:sz="6" w:space="0" w:color="auto"/>
                </w:tcBorders>
                <w:tcMar>
                  <w:top w:w="28" w:type="dxa"/>
                  <w:left w:w="57" w:type="dxa"/>
                  <w:bottom w:w="28" w:type="dxa"/>
                  <w:right w:w="57" w:type="dxa"/>
                </w:tcMar>
                <w:vAlign w:val="center"/>
              </w:tcPr>
            </w:tcPrChange>
          </w:tcPr>
          <w:p w14:paraId="20C1AC01" w14:textId="01FBA300" w:rsidR="001E18A3" w:rsidRPr="002938CE" w:rsidRDefault="001E18A3" w:rsidP="00114CE2">
            <w:pPr>
              <w:suppressAutoHyphens/>
              <w:contextualSpacing/>
              <w:jc w:val="both"/>
              <w:rPr>
                <w:b/>
                <w:bCs/>
                <w:sz w:val="20"/>
                <w:szCs w:val="20"/>
                <w:lang w:val="es-ES"/>
              </w:rPr>
            </w:pPr>
            <w:r w:rsidRPr="00C57E94">
              <w:rPr>
                <w:rFonts w:ascii="Bembo Std" w:hAnsi="Bembo Std"/>
                <w:b/>
                <w:bCs/>
                <w:sz w:val="20"/>
                <w:szCs w:val="20"/>
                <w:lang w:val="es-ES_tradnl"/>
              </w:rPr>
              <w:t>SISTEMA DE NEURO NAVEGACIÓN PARA CIRUGÍA CRANEAL Y ESPINAL</w:t>
            </w:r>
          </w:p>
        </w:tc>
        <w:tc>
          <w:tcPr>
            <w:tcW w:w="1420" w:type="dxa"/>
            <w:tcBorders>
              <w:top w:val="single" w:sz="6" w:space="0" w:color="auto"/>
              <w:bottom w:val="single" w:sz="6" w:space="0" w:color="auto"/>
            </w:tcBorders>
            <w:tcMar>
              <w:top w:w="28" w:type="dxa"/>
              <w:left w:w="57" w:type="dxa"/>
              <w:bottom w:w="28" w:type="dxa"/>
              <w:right w:w="57" w:type="dxa"/>
            </w:tcMar>
            <w:vAlign w:val="center"/>
            <w:tcPrChange w:id="145" w:author="Beatriz Elena Ibarra Aguirre" w:date="2024-09-16T11:50:00Z" w16du:dateUtc="2024-09-16T17:50:00Z">
              <w:tcPr>
                <w:tcW w:w="1420" w:type="dxa"/>
                <w:gridSpan w:val="2"/>
                <w:tcBorders>
                  <w:top w:val="single" w:sz="6" w:space="0" w:color="auto"/>
                  <w:bottom w:val="single" w:sz="6" w:space="0" w:color="auto"/>
                </w:tcBorders>
                <w:tcMar>
                  <w:top w:w="28" w:type="dxa"/>
                  <w:left w:w="57" w:type="dxa"/>
                  <w:bottom w:w="28" w:type="dxa"/>
                  <w:right w:w="57" w:type="dxa"/>
                </w:tcMar>
                <w:vAlign w:val="center"/>
              </w:tcPr>
            </w:tcPrChange>
          </w:tcPr>
          <w:p w14:paraId="40F07589" w14:textId="77777777" w:rsidR="001E18A3" w:rsidRPr="002938CE" w:rsidRDefault="001E18A3" w:rsidP="00114CE2">
            <w:pPr>
              <w:suppressAutoHyphens/>
              <w:contextualSpacing/>
              <w:rPr>
                <w:sz w:val="20"/>
                <w:szCs w:val="20"/>
                <w:lang w:val="es-US"/>
              </w:rPr>
            </w:pPr>
          </w:p>
        </w:tc>
        <w:tc>
          <w:tcPr>
            <w:tcW w:w="1415" w:type="dxa"/>
            <w:tcBorders>
              <w:top w:val="single" w:sz="6" w:space="0" w:color="auto"/>
              <w:left w:val="single" w:sz="6" w:space="0" w:color="auto"/>
              <w:right w:val="single" w:sz="6" w:space="0" w:color="auto"/>
            </w:tcBorders>
            <w:tcMar>
              <w:top w:w="28" w:type="dxa"/>
              <w:left w:w="57" w:type="dxa"/>
              <w:bottom w:w="28" w:type="dxa"/>
              <w:right w:w="57" w:type="dxa"/>
            </w:tcMar>
            <w:tcPrChange w:id="146" w:author="Beatriz Elena Ibarra Aguirre" w:date="2024-09-16T11:50:00Z" w16du:dateUtc="2024-09-16T17:50:00Z">
              <w:tcPr>
                <w:tcW w:w="1415" w:type="dxa"/>
                <w:gridSpan w:val="2"/>
                <w:tcBorders>
                  <w:top w:val="single" w:sz="6" w:space="0" w:color="auto"/>
                  <w:left w:val="single" w:sz="6" w:space="0" w:color="auto"/>
                  <w:right w:val="single" w:sz="6" w:space="0" w:color="auto"/>
                </w:tcBorders>
                <w:tcMar>
                  <w:top w:w="28" w:type="dxa"/>
                  <w:left w:w="57" w:type="dxa"/>
                  <w:bottom w:w="28" w:type="dxa"/>
                  <w:right w:w="57" w:type="dxa"/>
                </w:tcMar>
              </w:tcPr>
            </w:tcPrChange>
          </w:tcPr>
          <w:p w14:paraId="63D9D412" w14:textId="77777777" w:rsidR="001E18A3" w:rsidRPr="002938CE" w:rsidRDefault="001E18A3" w:rsidP="00114CE2">
            <w:pPr>
              <w:suppressAutoHyphens/>
              <w:contextualSpacing/>
              <w:jc w:val="center"/>
              <w:rPr>
                <w:sz w:val="20"/>
                <w:szCs w:val="20"/>
                <w:lang w:val="es-US"/>
              </w:rPr>
            </w:pPr>
          </w:p>
        </w:tc>
        <w:tc>
          <w:tcPr>
            <w:tcW w:w="285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Change w:id="147" w:author="Beatriz Elena Ibarra Aguirre" w:date="2024-09-16T11:50:00Z" w16du:dateUtc="2024-09-16T17:50:00Z">
              <w:tcPr>
                <w:tcW w:w="285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tcPrChange>
          </w:tcPr>
          <w:p w14:paraId="36A9A56F" w14:textId="77777777" w:rsidR="001E18A3" w:rsidRPr="002938CE" w:rsidRDefault="001E18A3" w:rsidP="00114CE2">
            <w:pPr>
              <w:suppressAutoHyphens/>
              <w:contextualSpacing/>
              <w:jc w:val="center"/>
              <w:rPr>
                <w:sz w:val="20"/>
                <w:szCs w:val="20"/>
                <w:lang w:val="es-US"/>
              </w:rPr>
            </w:pPr>
          </w:p>
        </w:tc>
        <w:tc>
          <w:tcPr>
            <w:tcW w:w="309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Change w:id="148" w:author="Beatriz Elena Ibarra Aguirre" w:date="2024-09-16T11:50:00Z" w16du:dateUtc="2024-09-16T17:50:00Z">
              <w:tcPr>
                <w:tcW w:w="3093" w:type="dxa"/>
                <w:gridSpan w:val="4"/>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tcPrChange>
          </w:tcPr>
          <w:p w14:paraId="253C6692" w14:textId="77777777" w:rsidR="001E18A3" w:rsidRPr="002938CE" w:rsidRDefault="001E18A3" w:rsidP="00114CE2">
            <w:pPr>
              <w:suppressAutoHyphens/>
              <w:contextualSpacing/>
              <w:rPr>
                <w:sz w:val="20"/>
                <w:szCs w:val="20"/>
                <w:lang w:val="es-US"/>
              </w:rPr>
            </w:pPr>
          </w:p>
        </w:tc>
      </w:tr>
      <w:tr w:rsidR="006005A1" w:rsidRPr="00ED52F9" w14:paraId="5B5456AC" w14:textId="77777777" w:rsidTr="00994F21">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0AFFDE7A" w14:textId="77777777" w:rsidR="006005A1" w:rsidRPr="002938CE" w:rsidRDefault="006005A1" w:rsidP="001E18A3">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tcPr>
          <w:p w14:paraId="15069B94" w14:textId="2CC446F7" w:rsidR="006005A1" w:rsidRPr="002C5BAF" w:rsidRDefault="006005A1" w:rsidP="00BF53E7">
            <w:pPr>
              <w:pStyle w:val="TableParagraph"/>
              <w:spacing w:before="1"/>
              <w:ind w:right="57"/>
              <w:jc w:val="both"/>
              <w:rPr>
                <w:sz w:val="20"/>
                <w:szCs w:val="20"/>
              </w:rPr>
            </w:pPr>
            <w:r w:rsidRPr="00BF53E7">
              <w:rPr>
                <w:sz w:val="20"/>
                <w:szCs w:val="20"/>
              </w:rPr>
              <w:t>Capacitación para el personal clínico</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398B4B84" w14:textId="0E52CDFF" w:rsidR="006005A1" w:rsidRPr="002938CE" w:rsidRDefault="006005A1" w:rsidP="001E18A3">
            <w:pPr>
              <w:suppressAutoHyphens/>
              <w:contextualSpacing/>
              <w:jc w:val="center"/>
              <w:rPr>
                <w:sz w:val="20"/>
                <w:szCs w:val="20"/>
                <w:lang w:val="es-US"/>
              </w:rPr>
            </w:pPr>
            <w:r>
              <w:rPr>
                <w:b/>
                <w:bCs/>
                <w:sz w:val="20"/>
                <w:szCs w:val="20"/>
                <w:lang w:val="es-ES"/>
              </w:rPr>
              <w:t>1</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FDCDD1F" w14:textId="77777777" w:rsidR="006005A1" w:rsidRPr="002938CE" w:rsidRDefault="006005A1" w:rsidP="001E18A3">
            <w:pPr>
              <w:suppressAutoHyphens/>
              <w:contextualSpacing/>
              <w:jc w:val="center"/>
              <w:rPr>
                <w:sz w:val="20"/>
                <w:szCs w:val="20"/>
                <w:lang w:val="es-US"/>
              </w:rPr>
            </w:pPr>
            <w:r w:rsidRPr="00F40503">
              <w:rPr>
                <w:b/>
                <w:bCs/>
                <w:sz w:val="20"/>
                <w:szCs w:val="20"/>
                <w:lang w:val="es-ES"/>
              </w:rPr>
              <w:t>jornada de capacitación</w:t>
            </w:r>
          </w:p>
        </w:tc>
        <w:tc>
          <w:tcPr>
            <w:tcW w:w="2851" w:type="dxa"/>
            <w:vMerge w:val="restart"/>
            <w:tcBorders>
              <w:top w:val="single" w:sz="4" w:space="0" w:color="auto"/>
              <w:left w:val="single" w:sz="6" w:space="0" w:color="auto"/>
              <w:right w:val="single" w:sz="6" w:space="0" w:color="auto"/>
            </w:tcBorders>
            <w:tcMar>
              <w:top w:w="28" w:type="dxa"/>
              <w:left w:w="57" w:type="dxa"/>
              <w:bottom w:w="28" w:type="dxa"/>
              <w:right w:w="57" w:type="dxa"/>
            </w:tcMar>
            <w:vAlign w:val="center"/>
          </w:tcPr>
          <w:p w14:paraId="0596B295" w14:textId="77777777" w:rsidR="006005A1" w:rsidRPr="002938CE" w:rsidRDefault="006005A1" w:rsidP="001E18A3">
            <w:pPr>
              <w:suppressAutoHyphens/>
              <w:contextualSpacing/>
              <w:jc w:val="both"/>
              <w:rPr>
                <w:rFonts w:eastAsia="Calibri"/>
                <w:sz w:val="20"/>
                <w:szCs w:val="20"/>
                <w:lang w:val="es-ES"/>
              </w:rPr>
            </w:pPr>
            <w:r>
              <w:rPr>
                <w:sz w:val="20"/>
                <w:szCs w:val="20"/>
                <w:lang w:val="es-ES"/>
              </w:rPr>
              <w:t xml:space="preserve">Hospital Nacional de Niños Benjamín Bloom. </w:t>
            </w:r>
          </w:p>
          <w:p w14:paraId="471BC3C1" w14:textId="5287A639" w:rsidR="006005A1" w:rsidRPr="002938CE" w:rsidRDefault="006005A1" w:rsidP="00114CE2">
            <w:pPr>
              <w:suppressAutoHyphens/>
              <w:contextualSpacing/>
              <w:jc w:val="both"/>
              <w:rPr>
                <w:rFonts w:eastAsia="Calibri"/>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4304859" w14:textId="03EEB6D3" w:rsidR="006005A1" w:rsidRPr="002938CE" w:rsidRDefault="006005A1" w:rsidP="001E18A3">
            <w:pPr>
              <w:suppressAutoHyphens/>
              <w:contextualSpacing/>
              <w:rPr>
                <w:sz w:val="20"/>
                <w:szCs w:val="20"/>
                <w:lang w:val="es-US"/>
              </w:rPr>
            </w:pPr>
            <w:r w:rsidRPr="002938CE">
              <w:rPr>
                <w:sz w:val="20"/>
                <w:szCs w:val="20"/>
                <w:lang w:val="es-US"/>
              </w:rPr>
              <w:t xml:space="preserve">Al finalizar la </w:t>
            </w:r>
            <w:r>
              <w:rPr>
                <w:sz w:val="20"/>
                <w:szCs w:val="20"/>
                <w:lang w:val="es-US"/>
              </w:rPr>
              <w:t xml:space="preserve">instalación del equipo. </w:t>
            </w:r>
          </w:p>
        </w:tc>
      </w:tr>
      <w:tr w:rsidR="006005A1" w:rsidRPr="00ED52F9" w14:paraId="714FDC26" w14:textId="77777777" w:rsidTr="00994F21">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7DFDBFF9" w14:textId="77777777" w:rsidR="006005A1" w:rsidRPr="002938CE" w:rsidRDefault="006005A1" w:rsidP="001E18A3">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tcPr>
          <w:p w14:paraId="0ABAAD4B" w14:textId="00E33E63" w:rsidR="006005A1" w:rsidRPr="00F40503" w:rsidRDefault="006005A1" w:rsidP="00BF53E7">
            <w:pPr>
              <w:pStyle w:val="TableParagraph"/>
              <w:spacing w:before="1"/>
              <w:ind w:right="57"/>
              <w:jc w:val="both"/>
              <w:rPr>
                <w:sz w:val="20"/>
                <w:szCs w:val="20"/>
              </w:rPr>
            </w:pPr>
            <w:r w:rsidRPr="00BF53E7">
              <w:rPr>
                <w:sz w:val="20"/>
                <w:szCs w:val="20"/>
              </w:rPr>
              <w:t>Capacitación para el personal técnico de mantenimiento</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3696D736" w14:textId="19B56C08" w:rsidR="006005A1" w:rsidRDefault="006005A1" w:rsidP="001E18A3">
            <w:pPr>
              <w:suppressAutoHyphens/>
              <w:contextualSpacing/>
              <w:jc w:val="center"/>
              <w:rPr>
                <w:b/>
                <w:bCs/>
                <w:sz w:val="20"/>
                <w:szCs w:val="20"/>
                <w:lang w:val="es-ES"/>
              </w:rPr>
            </w:pPr>
            <w:r>
              <w:rPr>
                <w:b/>
                <w:bCs/>
                <w:sz w:val="20"/>
                <w:szCs w:val="20"/>
                <w:lang w:val="es-ES"/>
              </w:rPr>
              <w:t>1</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3CAF899" w14:textId="3C00146D" w:rsidR="006005A1" w:rsidRPr="00F40503" w:rsidRDefault="006005A1" w:rsidP="001E18A3">
            <w:pPr>
              <w:suppressAutoHyphens/>
              <w:contextualSpacing/>
              <w:jc w:val="center"/>
              <w:rPr>
                <w:b/>
                <w:bCs/>
                <w:sz w:val="20"/>
                <w:szCs w:val="20"/>
                <w:lang w:val="es-ES"/>
              </w:rPr>
            </w:pPr>
            <w:r w:rsidRPr="00F40503">
              <w:rPr>
                <w:b/>
                <w:bCs/>
                <w:sz w:val="20"/>
                <w:szCs w:val="20"/>
                <w:lang w:val="es-ES"/>
              </w:rPr>
              <w:t>jornada de capacitación</w:t>
            </w:r>
          </w:p>
        </w:tc>
        <w:tc>
          <w:tcPr>
            <w:tcW w:w="2851" w:type="dxa"/>
            <w:vMerge/>
            <w:tcBorders>
              <w:left w:val="single" w:sz="6" w:space="0" w:color="auto"/>
              <w:right w:val="single" w:sz="6" w:space="0" w:color="auto"/>
            </w:tcBorders>
            <w:tcMar>
              <w:top w:w="28" w:type="dxa"/>
              <w:left w:w="57" w:type="dxa"/>
              <w:bottom w:w="28" w:type="dxa"/>
              <w:right w:w="57" w:type="dxa"/>
            </w:tcMar>
            <w:vAlign w:val="center"/>
          </w:tcPr>
          <w:p w14:paraId="2CAFF873" w14:textId="55E67801" w:rsidR="006005A1" w:rsidRDefault="006005A1" w:rsidP="00114CE2">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5DB18B5" w14:textId="1F09F323" w:rsidR="006005A1" w:rsidRPr="002938CE" w:rsidRDefault="006005A1" w:rsidP="001E18A3">
            <w:pPr>
              <w:suppressAutoHyphens/>
              <w:contextualSpacing/>
              <w:rPr>
                <w:sz w:val="20"/>
                <w:szCs w:val="20"/>
                <w:lang w:val="es-US"/>
              </w:rPr>
            </w:pPr>
            <w:r w:rsidRPr="002938CE">
              <w:rPr>
                <w:sz w:val="20"/>
                <w:szCs w:val="20"/>
                <w:lang w:val="es-US"/>
              </w:rPr>
              <w:t xml:space="preserve">Al finalizar la </w:t>
            </w:r>
            <w:r>
              <w:rPr>
                <w:sz w:val="20"/>
                <w:szCs w:val="20"/>
                <w:lang w:val="es-US"/>
              </w:rPr>
              <w:t xml:space="preserve">instalación del equipo. </w:t>
            </w:r>
          </w:p>
        </w:tc>
      </w:tr>
      <w:tr w:rsidR="006005A1" w:rsidRPr="006005A1" w14:paraId="1FD1B458" w14:textId="77777777" w:rsidTr="00994F21">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4D8DE43E" w14:textId="77777777" w:rsidR="006005A1" w:rsidRPr="002938CE" w:rsidRDefault="006005A1" w:rsidP="00114CE2">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vAlign w:val="center"/>
          </w:tcPr>
          <w:p w14:paraId="5779FD9B" w14:textId="77777777" w:rsidR="006005A1" w:rsidRPr="00F40503" w:rsidRDefault="006005A1" w:rsidP="00BF53E7">
            <w:pPr>
              <w:pStyle w:val="TableParagraph"/>
              <w:spacing w:before="1"/>
              <w:ind w:right="57"/>
              <w:jc w:val="both"/>
              <w:rPr>
                <w:sz w:val="20"/>
                <w:szCs w:val="20"/>
              </w:rPr>
            </w:pPr>
            <w:r w:rsidRPr="002938CE">
              <w:rPr>
                <w:sz w:val="20"/>
                <w:szCs w:val="20"/>
              </w:rPr>
              <w:t xml:space="preserve">Mantenimiento preventivo semestral </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7E031067" w14:textId="72DF4528" w:rsidR="006005A1" w:rsidRPr="00F40503" w:rsidRDefault="006005A1" w:rsidP="00114CE2">
            <w:pPr>
              <w:suppressAutoHyphens/>
              <w:contextualSpacing/>
              <w:jc w:val="center"/>
              <w:rPr>
                <w:b/>
                <w:bCs/>
                <w:sz w:val="20"/>
                <w:szCs w:val="20"/>
                <w:lang w:val="es-ES"/>
              </w:rPr>
            </w:pPr>
            <w:r>
              <w:rPr>
                <w:rFonts w:eastAsia="Calibri"/>
                <w:b/>
                <w:bCs/>
                <w:sz w:val="20"/>
                <w:szCs w:val="20"/>
                <w:lang w:val="es-ES"/>
              </w:rPr>
              <w:t>2</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6992B3D" w14:textId="77777777" w:rsidR="006005A1" w:rsidRPr="00F40503" w:rsidRDefault="006005A1" w:rsidP="00114CE2">
            <w:pPr>
              <w:suppressAutoHyphens/>
              <w:contextualSpacing/>
              <w:jc w:val="center"/>
              <w:rPr>
                <w:b/>
                <w:bCs/>
                <w:sz w:val="20"/>
                <w:szCs w:val="20"/>
                <w:lang w:val="es-ES"/>
              </w:rPr>
            </w:pPr>
            <w:r w:rsidRPr="00F40503">
              <w:rPr>
                <w:rFonts w:eastAsia="Calibri"/>
                <w:b/>
                <w:bCs/>
                <w:sz w:val="20"/>
                <w:szCs w:val="20"/>
                <w:lang w:val="es-ES"/>
              </w:rPr>
              <w:t>mantenimiento</w:t>
            </w:r>
          </w:p>
        </w:tc>
        <w:tc>
          <w:tcPr>
            <w:tcW w:w="2851" w:type="dxa"/>
            <w:vMerge/>
            <w:tcBorders>
              <w:left w:val="single" w:sz="6" w:space="0" w:color="auto"/>
              <w:right w:val="single" w:sz="6" w:space="0" w:color="auto"/>
            </w:tcBorders>
            <w:tcMar>
              <w:top w:w="28" w:type="dxa"/>
              <w:left w:w="57" w:type="dxa"/>
              <w:bottom w:w="28" w:type="dxa"/>
              <w:right w:w="57" w:type="dxa"/>
            </w:tcMar>
            <w:vAlign w:val="center"/>
          </w:tcPr>
          <w:p w14:paraId="4D1CABAF" w14:textId="170B6FBD" w:rsidR="006005A1" w:rsidRPr="00F40503" w:rsidRDefault="006005A1" w:rsidP="00114CE2">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DA89F53" w14:textId="59069A0E" w:rsidR="006005A1" w:rsidRDefault="006005A1" w:rsidP="0043341E">
            <w:pPr>
              <w:suppressAutoHyphens/>
              <w:contextualSpacing/>
              <w:rPr>
                <w:sz w:val="20"/>
                <w:szCs w:val="20"/>
                <w:lang w:val="es-SV"/>
              </w:rPr>
            </w:pPr>
            <w:r>
              <w:rPr>
                <w:sz w:val="20"/>
                <w:szCs w:val="20"/>
                <w:lang w:val="es-SV"/>
              </w:rPr>
              <w:t xml:space="preserve">Semestrales, durante un año. </w:t>
            </w:r>
          </w:p>
          <w:p w14:paraId="121DE472" w14:textId="732C5436" w:rsidR="006005A1" w:rsidRPr="002938CE" w:rsidRDefault="006005A1" w:rsidP="00114CE2">
            <w:pPr>
              <w:suppressAutoHyphens/>
              <w:contextualSpacing/>
              <w:rPr>
                <w:sz w:val="20"/>
                <w:szCs w:val="20"/>
                <w:lang w:val="es-US"/>
              </w:rPr>
            </w:pPr>
          </w:p>
        </w:tc>
      </w:tr>
      <w:tr w:rsidR="006005A1" w:rsidRPr="00ED52F9" w14:paraId="7E85C7BE" w14:textId="77777777" w:rsidTr="00994F21">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6D8DDC91" w14:textId="77777777" w:rsidR="006005A1" w:rsidRPr="002938CE" w:rsidRDefault="006005A1" w:rsidP="00114CE2">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vAlign w:val="center"/>
          </w:tcPr>
          <w:p w14:paraId="7653860E" w14:textId="1964B963" w:rsidR="006005A1" w:rsidRPr="002938CE" w:rsidRDefault="006005A1" w:rsidP="00BF53E7">
            <w:pPr>
              <w:pStyle w:val="TableParagraph"/>
              <w:spacing w:before="1"/>
              <w:ind w:right="57"/>
              <w:jc w:val="both"/>
              <w:rPr>
                <w:sz w:val="20"/>
                <w:szCs w:val="20"/>
              </w:rPr>
            </w:pPr>
            <w:r>
              <w:rPr>
                <w:sz w:val="20"/>
                <w:szCs w:val="20"/>
              </w:rPr>
              <w:t>Instalación y puesta en funcionamiento</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7D4AD020" w14:textId="66B4F221" w:rsidR="006005A1" w:rsidRDefault="006005A1" w:rsidP="00114CE2">
            <w:pPr>
              <w:suppressAutoHyphens/>
              <w:contextualSpacing/>
              <w:jc w:val="center"/>
              <w:rPr>
                <w:rFonts w:eastAsia="Calibri"/>
                <w:b/>
                <w:bCs/>
                <w:sz w:val="20"/>
                <w:szCs w:val="20"/>
                <w:lang w:val="es-ES"/>
              </w:rPr>
            </w:pPr>
            <w:r>
              <w:rPr>
                <w:rFonts w:eastAsia="Calibri"/>
                <w:b/>
                <w:bCs/>
                <w:sz w:val="20"/>
                <w:szCs w:val="20"/>
                <w:lang w:val="es-ES"/>
              </w:rPr>
              <w:t>1</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A1F645F" w14:textId="7E222082" w:rsidR="006005A1" w:rsidRPr="00F40503" w:rsidRDefault="006005A1" w:rsidP="00114CE2">
            <w:pPr>
              <w:suppressAutoHyphens/>
              <w:contextualSpacing/>
              <w:jc w:val="center"/>
              <w:rPr>
                <w:rFonts w:eastAsia="Calibri"/>
                <w:b/>
                <w:bCs/>
                <w:sz w:val="20"/>
                <w:szCs w:val="20"/>
                <w:lang w:val="es-ES"/>
              </w:rPr>
            </w:pPr>
            <w:r>
              <w:rPr>
                <w:rFonts w:eastAsia="Calibri"/>
                <w:b/>
                <w:bCs/>
                <w:sz w:val="20"/>
                <w:szCs w:val="20"/>
                <w:lang w:val="es-ES"/>
              </w:rPr>
              <w:t>Instalación</w:t>
            </w:r>
          </w:p>
        </w:tc>
        <w:tc>
          <w:tcPr>
            <w:tcW w:w="2851"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615A5704" w14:textId="2A6FA694" w:rsidR="006005A1" w:rsidRDefault="006005A1" w:rsidP="00114CE2">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1C931BB" w14:textId="596F214A" w:rsidR="006005A1" w:rsidRPr="002938CE" w:rsidRDefault="006005A1" w:rsidP="00114CE2">
            <w:pPr>
              <w:suppressAutoHyphens/>
              <w:contextualSpacing/>
              <w:rPr>
                <w:sz w:val="20"/>
                <w:szCs w:val="20"/>
                <w:lang w:val="es-US"/>
              </w:rPr>
            </w:pPr>
            <w:r>
              <w:rPr>
                <w:sz w:val="20"/>
                <w:szCs w:val="20"/>
                <w:lang w:val="es-US"/>
              </w:rPr>
              <w:t>Deberá ser programada con el administrador de contrato</w:t>
            </w:r>
          </w:p>
        </w:tc>
      </w:tr>
      <w:tr w:rsidR="001E18A3" w:rsidRPr="00ED52F9" w14:paraId="61B9B4E9" w14:textId="77777777" w:rsidTr="0078398B">
        <w:tblPrEx>
          <w:tblBorders>
            <w:top w:val="double" w:sz="6" w:space="0" w:color="auto"/>
            <w:left w:val="double" w:sz="6" w:space="0" w:color="auto"/>
            <w:bottom w:val="double" w:sz="6" w:space="0" w:color="auto"/>
            <w:right w:val="double" w:sz="6" w:space="0" w:color="auto"/>
          </w:tblBorders>
          <w:tblCellMar>
            <w:left w:w="72" w:type="dxa"/>
            <w:right w:w="72" w:type="dxa"/>
          </w:tblCellMar>
          <w:tblPrExChange w:id="149" w:author="Beatriz Elena Ibarra Aguirre" w:date="2024-09-16T11:50:00Z" w16du:dateUtc="2024-09-16T17:50:00Z">
            <w:tblPrEx>
              <w:tblBorders>
                <w:top w:val="double" w:sz="6" w:space="0" w:color="auto"/>
                <w:left w:val="double" w:sz="6" w:space="0" w:color="auto"/>
                <w:bottom w:val="double" w:sz="6" w:space="0" w:color="auto"/>
                <w:right w:val="double" w:sz="6" w:space="0" w:color="auto"/>
              </w:tblBorders>
              <w:tblCellMar>
                <w:left w:w="72" w:type="dxa"/>
                <w:right w:w="72" w:type="dxa"/>
              </w:tblCellMar>
            </w:tblPrEx>
          </w:tblPrExChange>
        </w:tblPrEx>
        <w:trPr>
          <w:trHeight w:val="352"/>
          <w:trPrChange w:id="150" w:author="Beatriz Elena Ibarra Aguirre" w:date="2024-09-16T11:50:00Z" w16du:dateUtc="2024-09-16T17:50:00Z">
            <w:trPr>
              <w:gridBefore w:val="2"/>
              <w:wAfter w:w="1173" w:type="dxa"/>
              <w:trHeight w:val="352"/>
            </w:trPr>
          </w:trPrChange>
        </w:trPr>
        <w:tc>
          <w:tcPr>
            <w:tcW w:w="884" w:type="dxa"/>
            <w:gridSpan w:val="2"/>
            <w:vMerge w:val="restart"/>
            <w:tcBorders>
              <w:left w:val="double" w:sz="6" w:space="0" w:color="auto"/>
              <w:right w:val="single" w:sz="6" w:space="0" w:color="auto"/>
            </w:tcBorders>
            <w:tcMar>
              <w:top w:w="28" w:type="dxa"/>
              <w:left w:w="57" w:type="dxa"/>
              <w:bottom w:w="28" w:type="dxa"/>
              <w:right w:w="57" w:type="dxa"/>
            </w:tcMar>
            <w:vAlign w:val="center"/>
            <w:tcPrChange w:id="151" w:author="Beatriz Elena Ibarra Aguirre" w:date="2024-09-16T11:50:00Z" w16du:dateUtc="2024-09-16T17:50:00Z">
              <w:tcPr>
                <w:tcW w:w="884" w:type="dxa"/>
                <w:gridSpan w:val="3"/>
                <w:vMerge w:val="restart"/>
                <w:tcBorders>
                  <w:left w:val="double" w:sz="6" w:space="0" w:color="auto"/>
                  <w:right w:val="single" w:sz="6" w:space="0" w:color="auto"/>
                </w:tcBorders>
                <w:tcMar>
                  <w:top w:w="28" w:type="dxa"/>
                  <w:left w:w="57" w:type="dxa"/>
                  <w:bottom w:w="28" w:type="dxa"/>
                  <w:right w:w="57" w:type="dxa"/>
                </w:tcMar>
                <w:vAlign w:val="center"/>
              </w:tcPr>
            </w:tcPrChange>
          </w:tcPr>
          <w:p w14:paraId="4B006005" w14:textId="3740B187" w:rsidR="001E18A3" w:rsidRPr="002938CE" w:rsidRDefault="001E18A3" w:rsidP="00114CE2">
            <w:pPr>
              <w:suppressAutoHyphens/>
              <w:contextualSpacing/>
              <w:jc w:val="center"/>
              <w:rPr>
                <w:sz w:val="20"/>
                <w:szCs w:val="20"/>
                <w:lang w:val="es-US"/>
              </w:rPr>
            </w:pPr>
            <w:r w:rsidRPr="001E18A3">
              <w:rPr>
                <w:sz w:val="20"/>
                <w:szCs w:val="20"/>
                <w:lang w:val="es-ES"/>
              </w:rPr>
              <w:t xml:space="preserve">Artículo </w:t>
            </w:r>
            <w:r>
              <w:rPr>
                <w:sz w:val="20"/>
                <w:szCs w:val="20"/>
                <w:lang w:val="es-ES"/>
              </w:rPr>
              <w:t>4</w:t>
            </w:r>
          </w:p>
        </w:tc>
        <w:tc>
          <w:tcPr>
            <w:tcW w:w="3414" w:type="dxa"/>
            <w:tcBorders>
              <w:top w:val="single" w:sz="6" w:space="0" w:color="auto"/>
              <w:bottom w:val="single" w:sz="6" w:space="0" w:color="auto"/>
            </w:tcBorders>
            <w:tcMar>
              <w:top w:w="28" w:type="dxa"/>
              <w:left w:w="57" w:type="dxa"/>
              <w:bottom w:w="28" w:type="dxa"/>
              <w:right w:w="57" w:type="dxa"/>
            </w:tcMar>
            <w:vAlign w:val="center"/>
            <w:tcPrChange w:id="152" w:author="Beatriz Elena Ibarra Aguirre" w:date="2024-09-16T11:50:00Z" w16du:dateUtc="2024-09-16T17:50:00Z">
              <w:tcPr>
                <w:tcW w:w="3414" w:type="dxa"/>
                <w:gridSpan w:val="2"/>
                <w:tcBorders>
                  <w:top w:val="single" w:sz="6" w:space="0" w:color="auto"/>
                  <w:bottom w:val="single" w:sz="6" w:space="0" w:color="auto"/>
                </w:tcBorders>
                <w:tcMar>
                  <w:top w:w="28" w:type="dxa"/>
                  <w:left w:w="57" w:type="dxa"/>
                  <w:bottom w:w="28" w:type="dxa"/>
                  <w:right w:w="57" w:type="dxa"/>
                </w:tcMar>
                <w:vAlign w:val="center"/>
              </w:tcPr>
            </w:tcPrChange>
          </w:tcPr>
          <w:p w14:paraId="687087AA" w14:textId="7BEC786C" w:rsidR="001E18A3" w:rsidRPr="00F40503" w:rsidRDefault="001E18A3" w:rsidP="00114CE2">
            <w:pPr>
              <w:pStyle w:val="TableParagraph"/>
              <w:spacing w:before="1"/>
              <w:ind w:left="73" w:right="57"/>
              <w:jc w:val="both"/>
              <w:rPr>
                <w:sz w:val="20"/>
                <w:szCs w:val="20"/>
              </w:rPr>
            </w:pPr>
            <w:r w:rsidRPr="00E44D2B">
              <w:rPr>
                <w:rFonts w:ascii="Bembo Std" w:hAnsi="Bembo Std"/>
                <w:b/>
                <w:bCs/>
                <w:sz w:val="20"/>
                <w:szCs w:val="20"/>
                <w:lang w:val="es-SV"/>
              </w:rPr>
              <w:t>MESA QUIRURGICA PARA CIRUGIA MAYOR (MESA PARA OPERACIONES DE NEUROCIRUGÍA)</w:t>
            </w:r>
          </w:p>
        </w:tc>
        <w:tc>
          <w:tcPr>
            <w:tcW w:w="1420" w:type="dxa"/>
            <w:tcBorders>
              <w:top w:val="single" w:sz="6" w:space="0" w:color="auto"/>
              <w:bottom w:val="single" w:sz="6" w:space="0" w:color="auto"/>
            </w:tcBorders>
            <w:tcMar>
              <w:top w:w="28" w:type="dxa"/>
              <w:left w:w="57" w:type="dxa"/>
              <w:bottom w:w="28" w:type="dxa"/>
              <w:right w:w="57" w:type="dxa"/>
            </w:tcMar>
            <w:vAlign w:val="center"/>
            <w:tcPrChange w:id="153" w:author="Beatriz Elena Ibarra Aguirre" w:date="2024-09-16T11:50:00Z" w16du:dateUtc="2024-09-16T17:50:00Z">
              <w:tcPr>
                <w:tcW w:w="1420" w:type="dxa"/>
                <w:gridSpan w:val="2"/>
                <w:tcBorders>
                  <w:top w:val="single" w:sz="6" w:space="0" w:color="auto"/>
                  <w:bottom w:val="single" w:sz="6" w:space="0" w:color="auto"/>
                </w:tcBorders>
                <w:tcMar>
                  <w:top w:w="28" w:type="dxa"/>
                  <w:left w:w="57" w:type="dxa"/>
                  <w:bottom w:w="28" w:type="dxa"/>
                  <w:right w:w="57" w:type="dxa"/>
                </w:tcMar>
                <w:vAlign w:val="center"/>
              </w:tcPr>
            </w:tcPrChange>
          </w:tcPr>
          <w:p w14:paraId="40117B85" w14:textId="77777777" w:rsidR="001E18A3" w:rsidRPr="00F40503" w:rsidRDefault="001E18A3" w:rsidP="00114CE2">
            <w:pPr>
              <w:suppressAutoHyphens/>
              <w:contextualSpacing/>
              <w:jc w:val="center"/>
              <w:rPr>
                <w:b/>
                <w:bCs/>
                <w:sz w:val="20"/>
                <w:szCs w:val="20"/>
                <w:lang w:val="es-ES"/>
              </w:rPr>
            </w:pP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Change w:id="154" w:author="Beatriz Elena Ibarra Aguirre" w:date="2024-09-16T11:50:00Z" w16du:dateUtc="2024-09-16T17:50:00Z">
              <w:tcPr>
                <w:tcW w:w="1415"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tcPrChange>
          </w:tcPr>
          <w:p w14:paraId="79BC7355" w14:textId="77777777" w:rsidR="001E18A3" w:rsidRPr="00F40503" w:rsidRDefault="001E18A3" w:rsidP="00114CE2">
            <w:pPr>
              <w:suppressAutoHyphens/>
              <w:contextualSpacing/>
              <w:jc w:val="center"/>
              <w:rPr>
                <w:b/>
                <w:bCs/>
                <w:sz w:val="20"/>
                <w:szCs w:val="20"/>
                <w:lang w:val="es-ES"/>
              </w:rPr>
            </w:pPr>
          </w:p>
        </w:tc>
        <w:tc>
          <w:tcPr>
            <w:tcW w:w="285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Change w:id="155" w:author="Beatriz Elena Ibarra Aguirre" w:date="2024-09-16T11:50:00Z" w16du:dateUtc="2024-09-16T17:50:00Z">
              <w:tcPr>
                <w:tcW w:w="2851"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tcPrChange>
          </w:tcPr>
          <w:p w14:paraId="4DA171CC" w14:textId="77777777" w:rsidR="001E18A3" w:rsidRPr="00F40503" w:rsidRDefault="001E18A3" w:rsidP="00114CE2">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Change w:id="156" w:author="Beatriz Elena Ibarra Aguirre" w:date="2024-09-16T11:50:00Z" w16du:dateUtc="2024-09-16T17:50:00Z">
              <w:tcPr>
                <w:tcW w:w="3093" w:type="dxa"/>
                <w:gridSpan w:val="4"/>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tcPrChange>
          </w:tcPr>
          <w:p w14:paraId="45978AEE" w14:textId="77777777" w:rsidR="001E18A3" w:rsidRPr="002938CE" w:rsidRDefault="001E18A3" w:rsidP="00114CE2">
            <w:pPr>
              <w:suppressAutoHyphens/>
              <w:contextualSpacing/>
              <w:rPr>
                <w:sz w:val="20"/>
                <w:szCs w:val="20"/>
                <w:lang w:val="es-US"/>
              </w:rPr>
            </w:pPr>
          </w:p>
        </w:tc>
      </w:tr>
      <w:tr w:rsidR="006005A1" w:rsidRPr="00ED52F9" w14:paraId="023FAFB8" w14:textId="77777777" w:rsidTr="0064479A">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2C5E306D" w14:textId="77777777" w:rsidR="006005A1" w:rsidRPr="002938CE" w:rsidRDefault="006005A1" w:rsidP="00BF53E7">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tcPr>
          <w:p w14:paraId="3474A103" w14:textId="6A4F249D" w:rsidR="006005A1" w:rsidRPr="00F40503" w:rsidRDefault="006005A1" w:rsidP="00BF53E7">
            <w:pPr>
              <w:pStyle w:val="TableParagraph"/>
              <w:spacing w:before="1"/>
              <w:ind w:left="73" w:right="57"/>
              <w:jc w:val="both"/>
              <w:rPr>
                <w:sz w:val="20"/>
                <w:szCs w:val="20"/>
              </w:rPr>
            </w:pPr>
            <w:r w:rsidRPr="00BF53E7">
              <w:rPr>
                <w:sz w:val="20"/>
                <w:szCs w:val="20"/>
              </w:rPr>
              <w:t>Capacitación para el personal clínico</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7951BAA4" w14:textId="23395A90" w:rsidR="006005A1" w:rsidRPr="00F40503" w:rsidRDefault="006005A1" w:rsidP="00BF53E7">
            <w:pPr>
              <w:suppressAutoHyphens/>
              <w:contextualSpacing/>
              <w:jc w:val="center"/>
              <w:rPr>
                <w:b/>
                <w:bCs/>
                <w:sz w:val="20"/>
                <w:szCs w:val="20"/>
                <w:lang w:val="es-ES"/>
              </w:rPr>
            </w:pPr>
            <w:r>
              <w:rPr>
                <w:b/>
                <w:bCs/>
                <w:sz w:val="20"/>
                <w:szCs w:val="20"/>
                <w:lang w:val="es-ES"/>
              </w:rPr>
              <w:t>1</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F721B84" w14:textId="32DC0978" w:rsidR="006005A1" w:rsidRPr="00F40503" w:rsidRDefault="006005A1" w:rsidP="00BF53E7">
            <w:pPr>
              <w:suppressAutoHyphens/>
              <w:contextualSpacing/>
              <w:jc w:val="center"/>
              <w:rPr>
                <w:b/>
                <w:bCs/>
                <w:sz w:val="20"/>
                <w:szCs w:val="20"/>
                <w:lang w:val="es-ES"/>
              </w:rPr>
            </w:pPr>
            <w:r w:rsidRPr="00F40503">
              <w:rPr>
                <w:b/>
                <w:bCs/>
                <w:sz w:val="20"/>
                <w:szCs w:val="20"/>
                <w:lang w:val="es-ES"/>
              </w:rPr>
              <w:t>jornada de capacitación</w:t>
            </w:r>
          </w:p>
        </w:tc>
        <w:tc>
          <w:tcPr>
            <w:tcW w:w="2851" w:type="dxa"/>
            <w:vMerge w:val="restart"/>
            <w:tcBorders>
              <w:top w:val="single" w:sz="4" w:space="0" w:color="auto"/>
              <w:left w:val="single" w:sz="6" w:space="0" w:color="auto"/>
              <w:right w:val="single" w:sz="6" w:space="0" w:color="auto"/>
            </w:tcBorders>
            <w:tcMar>
              <w:top w:w="28" w:type="dxa"/>
              <w:left w:w="57" w:type="dxa"/>
              <w:bottom w:w="28" w:type="dxa"/>
              <w:right w:w="57" w:type="dxa"/>
            </w:tcMar>
            <w:vAlign w:val="center"/>
          </w:tcPr>
          <w:p w14:paraId="43F295EC" w14:textId="77777777" w:rsidR="006005A1" w:rsidRPr="00F40503" w:rsidRDefault="006005A1" w:rsidP="00BF53E7">
            <w:pPr>
              <w:suppressAutoHyphens/>
              <w:contextualSpacing/>
              <w:jc w:val="both"/>
              <w:rPr>
                <w:sz w:val="20"/>
                <w:szCs w:val="20"/>
                <w:lang w:val="es-ES"/>
              </w:rPr>
            </w:pPr>
            <w:r>
              <w:rPr>
                <w:sz w:val="20"/>
                <w:szCs w:val="20"/>
                <w:lang w:val="es-ES"/>
              </w:rPr>
              <w:t xml:space="preserve">Hospital Nacional de Niños Benjamín Bloom. </w:t>
            </w:r>
          </w:p>
          <w:p w14:paraId="67966D32" w14:textId="30763EA3" w:rsidR="006005A1" w:rsidRPr="00F40503" w:rsidRDefault="006005A1" w:rsidP="00954923">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13DFDD5" w14:textId="31D3C724" w:rsidR="006005A1" w:rsidRPr="002938CE" w:rsidRDefault="006005A1" w:rsidP="00BF53E7">
            <w:pPr>
              <w:suppressAutoHyphens/>
              <w:contextualSpacing/>
              <w:rPr>
                <w:sz w:val="20"/>
                <w:szCs w:val="20"/>
                <w:lang w:val="es-US"/>
              </w:rPr>
            </w:pPr>
            <w:r w:rsidRPr="002938CE">
              <w:rPr>
                <w:sz w:val="20"/>
                <w:szCs w:val="20"/>
                <w:lang w:val="es-US"/>
              </w:rPr>
              <w:t xml:space="preserve">Al finalizar la </w:t>
            </w:r>
            <w:r>
              <w:rPr>
                <w:sz w:val="20"/>
                <w:szCs w:val="20"/>
                <w:lang w:val="es-US"/>
              </w:rPr>
              <w:t xml:space="preserve">instalación del equipo. </w:t>
            </w:r>
          </w:p>
        </w:tc>
      </w:tr>
      <w:tr w:rsidR="006005A1" w:rsidRPr="00ED52F9" w14:paraId="6425F53C" w14:textId="77777777" w:rsidTr="0064479A">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4D39D941" w14:textId="77777777" w:rsidR="006005A1" w:rsidRPr="002938CE" w:rsidRDefault="006005A1" w:rsidP="00BF53E7">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tcPr>
          <w:p w14:paraId="3F5067BB" w14:textId="248B9010" w:rsidR="006005A1" w:rsidRPr="00F40503" w:rsidRDefault="006005A1" w:rsidP="00BF53E7">
            <w:pPr>
              <w:pStyle w:val="TableParagraph"/>
              <w:spacing w:before="1"/>
              <w:ind w:left="73" w:right="57"/>
              <w:jc w:val="both"/>
              <w:rPr>
                <w:sz w:val="20"/>
                <w:szCs w:val="20"/>
              </w:rPr>
            </w:pPr>
            <w:r w:rsidRPr="00BF53E7">
              <w:rPr>
                <w:sz w:val="20"/>
                <w:szCs w:val="20"/>
              </w:rPr>
              <w:t>Capacitación para el personal técnico de mantenimiento</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0AA857F7" w14:textId="19228371" w:rsidR="006005A1" w:rsidRDefault="006005A1" w:rsidP="00BF53E7">
            <w:pPr>
              <w:suppressAutoHyphens/>
              <w:contextualSpacing/>
              <w:jc w:val="center"/>
              <w:rPr>
                <w:b/>
                <w:bCs/>
                <w:sz w:val="20"/>
                <w:szCs w:val="20"/>
                <w:lang w:val="es-ES"/>
              </w:rPr>
            </w:pPr>
            <w:r>
              <w:rPr>
                <w:b/>
                <w:bCs/>
                <w:sz w:val="20"/>
                <w:szCs w:val="20"/>
                <w:lang w:val="es-ES"/>
              </w:rPr>
              <w:t>1</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74348D6" w14:textId="5C19406B" w:rsidR="006005A1" w:rsidRPr="00F40503" w:rsidRDefault="006005A1" w:rsidP="00BF53E7">
            <w:pPr>
              <w:suppressAutoHyphens/>
              <w:contextualSpacing/>
              <w:jc w:val="center"/>
              <w:rPr>
                <w:b/>
                <w:bCs/>
                <w:sz w:val="20"/>
                <w:szCs w:val="20"/>
                <w:lang w:val="es-ES"/>
              </w:rPr>
            </w:pPr>
            <w:r w:rsidRPr="00F40503">
              <w:rPr>
                <w:b/>
                <w:bCs/>
                <w:sz w:val="20"/>
                <w:szCs w:val="20"/>
                <w:lang w:val="es-ES"/>
              </w:rPr>
              <w:t>jornada de capacitación</w:t>
            </w:r>
          </w:p>
        </w:tc>
        <w:tc>
          <w:tcPr>
            <w:tcW w:w="2851" w:type="dxa"/>
            <w:vMerge/>
            <w:tcBorders>
              <w:left w:val="single" w:sz="6" w:space="0" w:color="auto"/>
              <w:right w:val="single" w:sz="6" w:space="0" w:color="auto"/>
            </w:tcBorders>
            <w:tcMar>
              <w:top w:w="28" w:type="dxa"/>
              <w:left w:w="57" w:type="dxa"/>
              <w:bottom w:w="28" w:type="dxa"/>
              <w:right w:w="57" w:type="dxa"/>
            </w:tcMar>
            <w:vAlign w:val="center"/>
          </w:tcPr>
          <w:p w14:paraId="6B4E3D17" w14:textId="06AD5DC2" w:rsidR="006005A1" w:rsidRDefault="006005A1" w:rsidP="00954923">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38A853B" w14:textId="752270CF" w:rsidR="006005A1" w:rsidRPr="002938CE" w:rsidRDefault="006005A1" w:rsidP="00BF53E7">
            <w:pPr>
              <w:suppressAutoHyphens/>
              <w:contextualSpacing/>
              <w:rPr>
                <w:sz w:val="20"/>
                <w:szCs w:val="20"/>
                <w:lang w:val="es-US"/>
              </w:rPr>
            </w:pPr>
            <w:r w:rsidRPr="002938CE">
              <w:rPr>
                <w:sz w:val="20"/>
                <w:szCs w:val="20"/>
                <w:lang w:val="es-US"/>
              </w:rPr>
              <w:t xml:space="preserve">Al finalizar la </w:t>
            </w:r>
            <w:r>
              <w:rPr>
                <w:sz w:val="20"/>
                <w:szCs w:val="20"/>
                <w:lang w:val="es-US"/>
              </w:rPr>
              <w:t xml:space="preserve">instalación del equipo. </w:t>
            </w:r>
          </w:p>
        </w:tc>
      </w:tr>
      <w:tr w:rsidR="006005A1" w:rsidRPr="006005A1" w14:paraId="1AC01200" w14:textId="77777777" w:rsidTr="0064479A">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3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1276376C" w14:textId="77777777" w:rsidR="006005A1" w:rsidRPr="002938CE" w:rsidRDefault="006005A1" w:rsidP="00BF53E7">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vAlign w:val="center"/>
          </w:tcPr>
          <w:p w14:paraId="5C38F623" w14:textId="454EA5E4" w:rsidR="006005A1" w:rsidRPr="00F40503" w:rsidRDefault="006005A1" w:rsidP="00BF53E7">
            <w:pPr>
              <w:pStyle w:val="TableParagraph"/>
              <w:spacing w:before="1"/>
              <w:ind w:left="73" w:right="57"/>
              <w:jc w:val="both"/>
              <w:rPr>
                <w:sz w:val="20"/>
                <w:szCs w:val="20"/>
              </w:rPr>
            </w:pPr>
            <w:r w:rsidRPr="002938CE">
              <w:rPr>
                <w:sz w:val="20"/>
                <w:szCs w:val="20"/>
              </w:rPr>
              <w:t xml:space="preserve">Mantenimiento preventivo semestral </w:t>
            </w:r>
          </w:p>
        </w:tc>
        <w:tc>
          <w:tcPr>
            <w:tcW w:w="1420" w:type="dxa"/>
            <w:tcBorders>
              <w:top w:val="single" w:sz="6" w:space="0" w:color="auto"/>
              <w:bottom w:val="single" w:sz="6" w:space="0" w:color="auto"/>
            </w:tcBorders>
            <w:tcMar>
              <w:top w:w="28" w:type="dxa"/>
              <w:left w:w="57" w:type="dxa"/>
              <w:bottom w:w="28" w:type="dxa"/>
              <w:right w:w="57" w:type="dxa"/>
            </w:tcMar>
            <w:vAlign w:val="center"/>
          </w:tcPr>
          <w:p w14:paraId="104776A2" w14:textId="753EFCDB" w:rsidR="006005A1" w:rsidRDefault="006005A1" w:rsidP="00BF53E7">
            <w:pPr>
              <w:suppressAutoHyphens/>
              <w:contextualSpacing/>
              <w:jc w:val="center"/>
              <w:rPr>
                <w:b/>
                <w:bCs/>
                <w:sz w:val="20"/>
                <w:szCs w:val="20"/>
                <w:lang w:val="es-ES"/>
              </w:rPr>
            </w:pPr>
            <w:r>
              <w:rPr>
                <w:rFonts w:eastAsia="Calibri"/>
                <w:b/>
                <w:bCs/>
                <w:sz w:val="20"/>
                <w:szCs w:val="20"/>
                <w:lang w:val="es-ES"/>
              </w:rPr>
              <w:t>2</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09ED721" w14:textId="0C776662" w:rsidR="006005A1" w:rsidRPr="00F40503" w:rsidRDefault="006005A1" w:rsidP="00BF53E7">
            <w:pPr>
              <w:suppressAutoHyphens/>
              <w:contextualSpacing/>
              <w:jc w:val="center"/>
              <w:rPr>
                <w:b/>
                <w:bCs/>
                <w:sz w:val="20"/>
                <w:szCs w:val="20"/>
                <w:lang w:val="es-ES"/>
              </w:rPr>
            </w:pPr>
            <w:r w:rsidRPr="00F40503">
              <w:rPr>
                <w:rFonts w:eastAsia="Calibri"/>
                <w:b/>
                <w:bCs/>
                <w:sz w:val="20"/>
                <w:szCs w:val="20"/>
                <w:lang w:val="es-ES"/>
              </w:rPr>
              <w:t>mantenimiento</w:t>
            </w:r>
          </w:p>
        </w:tc>
        <w:tc>
          <w:tcPr>
            <w:tcW w:w="2851" w:type="dxa"/>
            <w:vMerge/>
            <w:tcBorders>
              <w:left w:val="single" w:sz="6" w:space="0" w:color="auto"/>
              <w:right w:val="single" w:sz="6" w:space="0" w:color="auto"/>
            </w:tcBorders>
            <w:tcMar>
              <w:top w:w="28" w:type="dxa"/>
              <w:left w:w="57" w:type="dxa"/>
              <w:bottom w:w="28" w:type="dxa"/>
              <w:right w:w="57" w:type="dxa"/>
            </w:tcMar>
            <w:vAlign w:val="center"/>
          </w:tcPr>
          <w:p w14:paraId="08AFE243" w14:textId="0C5D52EE" w:rsidR="006005A1" w:rsidRDefault="006005A1" w:rsidP="00954923">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E87CC93" w14:textId="0F8C0765" w:rsidR="006005A1" w:rsidRPr="002938CE" w:rsidRDefault="006005A1" w:rsidP="00225FF5">
            <w:pPr>
              <w:suppressAutoHyphens/>
              <w:contextualSpacing/>
              <w:rPr>
                <w:sz w:val="20"/>
                <w:szCs w:val="20"/>
                <w:lang w:val="es-US"/>
              </w:rPr>
            </w:pPr>
            <w:r>
              <w:rPr>
                <w:sz w:val="20"/>
                <w:szCs w:val="20"/>
                <w:lang w:val="es-SV"/>
              </w:rPr>
              <w:t>Semestrales, durante un año</w:t>
            </w:r>
          </w:p>
        </w:tc>
      </w:tr>
      <w:tr w:rsidR="006005A1" w:rsidRPr="00ED52F9" w14:paraId="140888BF" w14:textId="77777777" w:rsidTr="0064479A">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trHeight w:val="52"/>
        </w:trPr>
        <w:tc>
          <w:tcPr>
            <w:tcW w:w="884" w:type="dxa"/>
            <w:gridSpan w:val="2"/>
            <w:vMerge/>
            <w:tcBorders>
              <w:left w:val="double" w:sz="6" w:space="0" w:color="auto"/>
              <w:right w:val="single" w:sz="6" w:space="0" w:color="auto"/>
            </w:tcBorders>
            <w:tcMar>
              <w:top w:w="28" w:type="dxa"/>
              <w:left w:w="57" w:type="dxa"/>
              <w:bottom w:w="28" w:type="dxa"/>
              <w:right w:w="57" w:type="dxa"/>
            </w:tcMar>
            <w:vAlign w:val="center"/>
          </w:tcPr>
          <w:p w14:paraId="6044E96D" w14:textId="77777777" w:rsidR="006005A1" w:rsidRPr="002938CE" w:rsidRDefault="006005A1" w:rsidP="00954923">
            <w:pPr>
              <w:suppressAutoHyphens/>
              <w:contextualSpacing/>
              <w:jc w:val="center"/>
              <w:rPr>
                <w:sz w:val="20"/>
                <w:szCs w:val="20"/>
                <w:lang w:val="es-US"/>
              </w:rPr>
            </w:pPr>
          </w:p>
        </w:tc>
        <w:tc>
          <w:tcPr>
            <w:tcW w:w="3414" w:type="dxa"/>
            <w:tcBorders>
              <w:top w:val="single" w:sz="6" w:space="0" w:color="auto"/>
              <w:bottom w:val="single" w:sz="6" w:space="0" w:color="auto"/>
            </w:tcBorders>
            <w:tcMar>
              <w:top w:w="28" w:type="dxa"/>
              <w:left w:w="57" w:type="dxa"/>
              <w:bottom w:w="28" w:type="dxa"/>
              <w:right w:w="57" w:type="dxa"/>
            </w:tcMar>
            <w:vAlign w:val="center"/>
          </w:tcPr>
          <w:p w14:paraId="4EBBF4A8" w14:textId="79D1DB55" w:rsidR="006005A1" w:rsidRPr="00F40503" w:rsidRDefault="006005A1" w:rsidP="00954923">
            <w:pPr>
              <w:pStyle w:val="TableParagraph"/>
              <w:spacing w:before="1"/>
              <w:ind w:left="73" w:right="57"/>
              <w:jc w:val="both"/>
              <w:rPr>
                <w:sz w:val="20"/>
                <w:szCs w:val="20"/>
              </w:rPr>
            </w:pPr>
            <w:r>
              <w:rPr>
                <w:sz w:val="20"/>
                <w:szCs w:val="20"/>
              </w:rPr>
              <w:t>Instalación</w:t>
            </w:r>
            <w:ins w:id="157" w:author="Beatriz Elena Ibarra Aguirre" w:date="2024-09-25T11:36:00Z" w16du:dateUtc="2024-09-25T17:36:00Z">
              <w:r>
                <w:rPr>
                  <w:sz w:val="20"/>
                  <w:szCs w:val="20"/>
                </w:rPr>
                <w:t xml:space="preserve"> </w:t>
              </w:r>
            </w:ins>
          </w:p>
        </w:tc>
        <w:tc>
          <w:tcPr>
            <w:tcW w:w="1420" w:type="dxa"/>
            <w:tcBorders>
              <w:top w:val="single" w:sz="6" w:space="0" w:color="auto"/>
              <w:bottom w:val="single" w:sz="6" w:space="0" w:color="auto"/>
            </w:tcBorders>
            <w:tcMar>
              <w:top w:w="28" w:type="dxa"/>
              <w:left w:w="57" w:type="dxa"/>
              <w:bottom w:w="28" w:type="dxa"/>
              <w:right w:w="57" w:type="dxa"/>
            </w:tcMar>
            <w:vAlign w:val="center"/>
          </w:tcPr>
          <w:p w14:paraId="1BA5BDC1" w14:textId="60570494" w:rsidR="006005A1" w:rsidRPr="00F40503" w:rsidRDefault="006005A1" w:rsidP="00954923">
            <w:pPr>
              <w:suppressAutoHyphens/>
              <w:contextualSpacing/>
              <w:jc w:val="center"/>
              <w:rPr>
                <w:b/>
                <w:bCs/>
                <w:sz w:val="20"/>
                <w:szCs w:val="20"/>
                <w:lang w:val="es-ES"/>
              </w:rPr>
            </w:pPr>
            <w:r>
              <w:rPr>
                <w:rFonts w:eastAsia="Calibri"/>
                <w:b/>
                <w:bCs/>
                <w:sz w:val="20"/>
                <w:szCs w:val="20"/>
                <w:lang w:val="es-ES"/>
              </w:rPr>
              <w:t>1</w:t>
            </w:r>
          </w:p>
        </w:tc>
        <w:tc>
          <w:tcPr>
            <w:tcW w:w="1415"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06D5E18" w14:textId="05578653" w:rsidR="006005A1" w:rsidRPr="00F40503" w:rsidRDefault="006005A1" w:rsidP="00954923">
            <w:pPr>
              <w:suppressAutoHyphens/>
              <w:contextualSpacing/>
              <w:jc w:val="center"/>
              <w:rPr>
                <w:b/>
                <w:bCs/>
                <w:sz w:val="20"/>
                <w:szCs w:val="20"/>
                <w:lang w:val="es-ES"/>
              </w:rPr>
            </w:pPr>
            <w:r>
              <w:rPr>
                <w:rFonts w:eastAsia="Calibri"/>
                <w:b/>
                <w:bCs/>
                <w:sz w:val="20"/>
                <w:szCs w:val="20"/>
                <w:lang w:val="es-ES"/>
              </w:rPr>
              <w:t>Instalación</w:t>
            </w:r>
          </w:p>
        </w:tc>
        <w:tc>
          <w:tcPr>
            <w:tcW w:w="2851"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3EBF9569" w14:textId="7647593B" w:rsidR="006005A1" w:rsidRPr="00F40503" w:rsidRDefault="006005A1" w:rsidP="00954923">
            <w:pPr>
              <w:suppressAutoHyphens/>
              <w:contextualSpacing/>
              <w:jc w:val="both"/>
              <w:rPr>
                <w:sz w:val="20"/>
                <w:szCs w:val="20"/>
                <w:lang w:val="es-ES"/>
              </w:rPr>
            </w:pPr>
          </w:p>
        </w:tc>
        <w:tc>
          <w:tcPr>
            <w:tcW w:w="309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6D3BD0D" w14:textId="32EAC847" w:rsidR="006005A1" w:rsidRPr="002938CE" w:rsidRDefault="006005A1" w:rsidP="00954923">
            <w:pPr>
              <w:suppressAutoHyphens/>
              <w:contextualSpacing/>
              <w:rPr>
                <w:sz w:val="20"/>
                <w:szCs w:val="20"/>
                <w:lang w:val="es-US"/>
              </w:rPr>
            </w:pPr>
            <w:r>
              <w:rPr>
                <w:sz w:val="20"/>
                <w:szCs w:val="20"/>
                <w:lang w:val="es-US"/>
              </w:rPr>
              <w:t>Deberá ser programada con el administrador de contrato</w:t>
            </w:r>
          </w:p>
        </w:tc>
      </w:tr>
      <w:bookmarkEnd w:id="124"/>
    </w:tbl>
    <w:p w14:paraId="032CDC3E" w14:textId="77777777" w:rsidR="00CE3F87" w:rsidRPr="0006620D" w:rsidRDefault="00CE3F87">
      <w:pPr>
        <w:jc w:val="center"/>
        <w:rPr>
          <w:lang w:val="es-US"/>
        </w:rPr>
        <w:sectPr w:rsidR="00CE3F87" w:rsidRPr="0006620D" w:rsidSect="0018623B">
          <w:headerReference w:type="even" r:id="rId40"/>
          <w:headerReference w:type="default" r:id="rId41"/>
          <w:headerReference w:type="first" r:id="rId42"/>
          <w:pgSz w:w="15840" w:h="12240" w:orient="landscape" w:code="1"/>
          <w:pgMar w:top="1800" w:right="1440" w:bottom="1440" w:left="1440" w:header="720" w:footer="720" w:gutter="0"/>
          <w:paperSrc w:first="15" w:other="15"/>
          <w:pgNumType w:chapStyle="1"/>
          <w:cols w:space="720"/>
        </w:sectPr>
      </w:pPr>
    </w:p>
    <w:bookmarkEnd w:id="0"/>
    <w:p w14:paraId="675593CC" w14:textId="1121C1CD" w:rsidR="00080B8D" w:rsidRPr="006D381C" w:rsidRDefault="00080B8D" w:rsidP="00ED52F9">
      <w:pPr>
        <w:pStyle w:val="Tabla6titulo"/>
        <w:jc w:val="left"/>
        <w:rPr>
          <w:lang w:val="es-SV"/>
        </w:rPr>
        <w:pPrChange w:id="158" w:author="Beatriz Elena Ibarra Aguirre" w:date="2024-09-26T14:33:00Z" w16du:dateUtc="2024-09-26T20:33:00Z">
          <w:pPr>
            <w:spacing w:before="120" w:after="240"/>
            <w:jc w:val="center"/>
          </w:pPr>
        </w:pPrChange>
      </w:pPr>
    </w:p>
    <w:sectPr w:rsidR="00080B8D" w:rsidRPr="006D381C" w:rsidSect="00ED52F9">
      <w:headerReference w:type="even" r:id="rId43"/>
      <w:headerReference w:type="default" r:id="rId44"/>
      <w:headerReference w:type="first" r:id="rId45"/>
      <w:type w:val="nextPage"/>
      <w:pgSz w:w="12240" w:h="15840" w:code="0"/>
      <w:pgMar w:top="1500" w:right="340" w:bottom="1160" w:left="1260" w:header="0" w:footer="964" w:gutter="0"/>
      <w:paperSrc w:first="0" w:other="0"/>
      <w:cols w:space="720"/>
      <w:titlePg w:val="0"/>
      <w:docGrid w:linePitch="326"/>
      <w:sectPrChange w:id="159" w:author="Beatriz Elena Ibarra Aguirre" w:date="2024-09-26T14:33:00Z" w16du:dateUtc="2024-09-26T20:33:00Z">
        <w:sectPr w:rsidR="00080B8D" w:rsidRPr="006D381C" w:rsidSect="00ED52F9">
          <w:type w:val="oddPage"/>
          <w:pgSz w:code="1"/>
          <w:pgMar w:top="1417" w:right="1701" w:bottom="1417" w:left="1701" w:header="720" w:footer="720" w:gutter="0"/>
          <w:paperSrc w:first="15" w:other="15"/>
          <w:titlePg/>
          <w:docGrid w:linePitch="36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9960" w14:textId="77777777" w:rsidR="00DE605E" w:rsidRDefault="00DE605E">
      <w:r>
        <w:separator/>
      </w:r>
    </w:p>
  </w:endnote>
  <w:endnote w:type="continuationSeparator" w:id="0">
    <w:p w14:paraId="7D4B9400" w14:textId="77777777" w:rsidR="00DE605E" w:rsidRDefault="00DE605E">
      <w:r>
        <w:continuationSeparator/>
      </w:r>
    </w:p>
  </w:endnote>
  <w:endnote w:type="continuationNotice" w:id="1">
    <w:p w14:paraId="72F90CC6" w14:textId="77777777" w:rsidR="00DE605E" w:rsidRDefault="00DE6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mbo">
    <w:altName w:val="Goudy Old Style"/>
    <w:charset w:val="00"/>
    <w:family w:val="roman"/>
    <w:pitch w:val="variable"/>
    <w:sig w:usb0="80000003" w:usb1="00000000" w:usb2="00000000" w:usb3="00000000" w:csb0="00000001"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5147B" w14:textId="77777777" w:rsidR="00DE605E" w:rsidRDefault="00DE605E">
      <w:r>
        <w:separator/>
      </w:r>
    </w:p>
  </w:footnote>
  <w:footnote w:type="continuationSeparator" w:id="0">
    <w:p w14:paraId="661FD610" w14:textId="77777777" w:rsidR="00DE605E" w:rsidRDefault="00DE605E">
      <w:r>
        <w:continuationSeparator/>
      </w:r>
    </w:p>
  </w:footnote>
  <w:footnote w:type="continuationNotice" w:id="1">
    <w:p w14:paraId="118A4D5B" w14:textId="77777777" w:rsidR="00DE605E" w:rsidRDefault="00DE605E"/>
  </w:footnote>
  <w:footnote w:id="2">
    <w:p w14:paraId="1F5AA148" w14:textId="77777777" w:rsidR="006C2D06" w:rsidRPr="009F07D2" w:rsidRDefault="006C2D06">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6C2D06" w:rsidRPr="00F17420" w:rsidRDefault="006C2D06"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4">
    <w:p w14:paraId="16C21932" w14:textId="187A4887" w:rsidR="006C2D06" w:rsidRPr="009F07D2" w:rsidRDefault="006C2D06"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proofErr w:type="spellStart"/>
      <w:r w:rsidRPr="00F17420">
        <w:rPr>
          <w:sz w:val="18"/>
          <w:szCs w:val="18"/>
          <w:lang w:val="es-ES"/>
        </w:rPr>
        <w:t>ii</w:t>
      </w:r>
      <w:proofErr w:type="spellEnd"/>
      <w:r w:rsidRPr="00F17420">
        <w:rPr>
          <w:sz w:val="18"/>
          <w:szCs w:val="18"/>
          <w:lang w:val="es-ES"/>
        </w:rPr>
        <w:t>) ha sido designado por el Prestatario.</w:t>
      </w:r>
    </w:p>
  </w:footnote>
  <w:footnote w:id="5">
    <w:p w14:paraId="2F4D5D6B" w14:textId="0002E88D" w:rsidR="006C2D06" w:rsidRPr="009F07D2" w:rsidRDefault="006C2D06"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83C4" w14:textId="40B8DCF1" w:rsidR="006C2D06" w:rsidRPr="009F07D2" w:rsidRDefault="006C2D0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6C2D06" w:rsidRPr="009F07D2" w:rsidRDefault="006C2D06">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6D71" w14:textId="77777777" w:rsidR="006C2D06" w:rsidRPr="009F07D2" w:rsidRDefault="006C2D06">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6C2D06" w:rsidRPr="009F07D2" w:rsidRDefault="006C2D06">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0772" w14:textId="77777777" w:rsidR="006C2D06" w:rsidRDefault="006C2D06">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6C2D06" w:rsidRDefault="006C2D0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D88A" w14:textId="47B904F3" w:rsidR="006C2D06" w:rsidRDefault="006C2D06">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77</w:t>
    </w:r>
    <w:r>
      <w:rPr>
        <w:rStyle w:val="Nmerodepgina"/>
        <w:lang w:val="es-ES"/>
      </w:rPr>
      <w:fldChar w:fldCharType="end"/>
    </w:r>
  </w:p>
  <w:p w14:paraId="53B1F6E8" w14:textId="77777777" w:rsidR="006C2D06" w:rsidRDefault="006C2D0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4F9C" w14:textId="34FF4A97" w:rsidR="006C2D06" w:rsidRPr="009F07D2" w:rsidRDefault="006C2D06"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FCADAEE" w14:textId="77777777" w:rsidR="006C2D06" w:rsidRPr="009F07D2" w:rsidRDefault="006C2D06">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AD9" w14:textId="600C7E5E" w:rsidR="006C2D06" w:rsidRPr="009F07D2" w:rsidRDefault="006C2D06">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195389">
      <w:rPr>
        <w:rStyle w:val="Nmerodepgina"/>
        <w:noProof/>
        <w:lang w:val="es-ES"/>
      </w:rPr>
      <w:t>81</w:t>
    </w:r>
    <w:r>
      <w:rPr>
        <w:rStyle w:val="Nmerodepgina"/>
        <w:lang w:val="es-ES"/>
      </w:rPr>
      <w:fldChar w:fldCharType="end"/>
    </w:r>
  </w:p>
  <w:p w14:paraId="33BD84E0" w14:textId="77777777" w:rsidR="006C2D06" w:rsidRPr="009F07D2" w:rsidRDefault="006C2D06">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F3A7C" w14:textId="2E477F97" w:rsidR="006C2D06" w:rsidRPr="009F07D2" w:rsidRDefault="006C2D06">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79</w:t>
    </w:r>
    <w:r>
      <w:rPr>
        <w:rStyle w:val="Nmerodepgina"/>
        <w:lang w:val="es-ES"/>
      </w:rPr>
      <w:fldChar w:fldCharType="end"/>
    </w:r>
  </w:p>
  <w:p w14:paraId="349383BC" w14:textId="77777777" w:rsidR="006C2D06" w:rsidRPr="009F07D2" w:rsidRDefault="006C2D06">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0DF2" w14:textId="0FD54D8F" w:rsidR="006C2D06" w:rsidRPr="009F07D2" w:rsidRDefault="006C2D06">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82</w:t>
    </w:r>
    <w:r>
      <w:rPr>
        <w:rStyle w:val="Nmerodepgina"/>
        <w:lang w:val="es-ES"/>
      </w:rPr>
      <w:fldChar w:fldCharType="end"/>
    </w:r>
  </w:p>
  <w:p w14:paraId="762CFFBC" w14:textId="77777777" w:rsidR="006C2D06" w:rsidRPr="009F07D2" w:rsidRDefault="006C2D06">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96B" w14:textId="10670119" w:rsidR="006C2D06" w:rsidRPr="009F07D2" w:rsidRDefault="006C2D06"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6C2D06" w:rsidRPr="009F07D2" w:rsidRDefault="006C2D06">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7671" w14:textId="1D3CC0B8" w:rsidR="006C2D06" w:rsidRPr="009F07D2" w:rsidRDefault="006C2D06">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6C2D06" w:rsidRPr="009F07D2" w:rsidRDefault="006C2D06">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A916" w14:textId="6242DEB3" w:rsidR="006C2D06" w:rsidRPr="009F07D2" w:rsidRDefault="006C2D06">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83</w:t>
    </w:r>
    <w:r>
      <w:rPr>
        <w:rStyle w:val="Nmerodepgina"/>
        <w:lang w:val="es-ES"/>
      </w:rPr>
      <w:fldChar w:fldCharType="end"/>
    </w:r>
  </w:p>
  <w:p w14:paraId="4E46935F" w14:textId="77777777" w:rsidR="006C2D06" w:rsidRPr="009F07D2" w:rsidRDefault="006C2D06">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8BE3" w14:textId="213A7778" w:rsidR="006C2D06" w:rsidRPr="009F07D2" w:rsidRDefault="006C2D0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65</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0D921" w14:textId="77777777" w:rsidR="006C2D06" w:rsidRDefault="006C2D06" w:rsidP="00EF3BD5">
    <w:pPr>
      <w:pStyle w:val="Encabezado"/>
      <w:tabs>
        <w:tab w:val="clear" w:pos="9000"/>
        <w:tab w:val="right" w:pos="12960"/>
      </w:tabs>
      <w:rPr>
        <w:lang w:val="es-ES"/>
      </w:rPr>
    </w:pPr>
  </w:p>
  <w:p w14:paraId="38FCF6A6" w14:textId="0602AE2E" w:rsidR="006C2D06" w:rsidRPr="009F07D2" w:rsidRDefault="006C2D06"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6C2D06" w:rsidRPr="009F07D2" w:rsidRDefault="006C2D06">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9B0B" w14:textId="77777777" w:rsidR="006C2D06" w:rsidRDefault="006C2D06" w:rsidP="00B11F91">
    <w:pPr>
      <w:pStyle w:val="Encabezado"/>
      <w:pBdr>
        <w:bottom w:val="single" w:sz="4" w:space="31" w:color="000000"/>
      </w:pBdr>
      <w:tabs>
        <w:tab w:val="clear" w:pos="9000"/>
        <w:tab w:val="right" w:pos="12960"/>
      </w:tabs>
      <w:rPr>
        <w:lang w:val="es-ES"/>
      </w:rPr>
    </w:pPr>
  </w:p>
  <w:p w14:paraId="7D6F1483" w14:textId="77777777" w:rsidR="006C2D06" w:rsidRDefault="006C2D06" w:rsidP="00B11F91">
    <w:pPr>
      <w:pStyle w:val="Encabezado"/>
      <w:pBdr>
        <w:bottom w:val="single" w:sz="4" w:space="31" w:color="000000"/>
      </w:pBdr>
      <w:tabs>
        <w:tab w:val="clear" w:pos="9000"/>
        <w:tab w:val="right" w:pos="12960"/>
      </w:tabs>
      <w:rPr>
        <w:lang w:val="es-ES"/>
      </w:rPr>
    </w:pPr>
  </w:p>
  <w:p w14:paraId="51EEB388" w14:textId="2DDAFFD9" w:rsidR="006C2D06" w:rsidRPr="009F07D2" w:rsidRDefault="006C2D06" w:rsidP="00B11F91">
    <w:pPr>
      <w:pStyle w:val="Encabezado"/>
      <w:pBdr>
        <w:bottom w:val="single" w:sz="4" w:space="31" w:color="000000"/>
      </w:pBdr>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712C7">
      <w:rPr>
        <w:rStyle w:val="Nmerodepgina"/>
        <w:noProof/>
        <w:lang w:val="es-ES"/>
      </w:rPr>
      <w:t>97</w:t>
    </w:r>
    <w:r>
      <w:rPr>
        <w:rStyle w:val="Nmerodepgina"/>
        <w:lang w:val="es-ES"/>
      </w:rPr>
      <w:fldChar w:fldCharType="end"/>
    </w:r>
  </w:p>
  <w:p w14:paraId="4D6A38A7" w14:textId="77777777" w:rsidR="006C2D06" w:rsidRPr="009F07D2" w:rsidRDefault="006C2D06">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156" w14:textId="77777777" w:rsidR="006C2D06" w:rsidRPr="009F07D2" w:rsidRDefault="006C2D06">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6C2D06" w:rsidRPr="009F07D2" w:rsidRDefault="006C2D06">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B5C0" w14:textId="0DB1F381" w:rsidR="006C2D06" w:rsidRPr="009F07D2" w:rsidRDefault="006C2D06"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6C2D06" w:rsidRPr="009F07D2" w:rsidRDefault="006C2D06" w:rsidP="00DB256C">
    <w:pPr>
      <w:rPr>
        <w:lang w:val="es-ES"/>
      </w:rPr>
    </w:pPr>
  </w:p>
  <w:p w14:paraId="7250CEF6" w14:textId="77777777" w:rsidR="006C2D06" w:rsidRPr="009F07D2" w:rsidRDefault="006C2D06">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E4F" w14:textId="14A3F80A" w:rsidR="006C2D06" w:rsidRDefault="006C2D06">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712C7">
      <w:rPr>
        <w:rStyle w:val="Nmerodepgina"/>
        <w:noProof/>
        <w:lang w:val="es-ES"/>
      </w:rPr>
      <w:t>151</w:t>
    </w:r>
    <w:r>
      <w:rPr>
        <w:rStyle w:val="Nmerodepgina"/>
        <w:lang w:val="es-ES"/>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2438" w14:textId="75A9937F" w:rsidR="006C2D06" w:rsidRPr="009F07D2" w:rsidRDefault="006C2D06">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3712C7">
      <w:rPr>
        <w:rStyle w:val="Nmerodepgina"/>
        <w:noProof/>
        <w:lang w:val="es-ES"/>
      </w:rPr>
      <w:t>137</w:t>
    </w:r>
    <w:r>
      <w:rPr>
        <w:rStyle w:val="Nmerodepgina"/>
        <w:lang w:val="es-ES"/>
      </w:rPr>
      <w:fldChar w:fldCharType="end"/>
    </w:r>
  </w:p>
  <w:p w14:paraId="6BBE5135" w14:textId="77777777" w:rsidR="006C2D06" w:rsidRPr="009F07D2" w:rsidRDefault="006C2D06">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5789" w14:textId="5E696189" w:rsidR="006C2D06" w:rsidRPr="009F07D2" w:rsidRDefault="006C2D06">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58</w:t>
    </w:r>
    <w:r>
      <w:rPr>
        <w:rStyle w:val="Nmerodepgina"/>
        <w:lang w:val="es-ES"/>
      </w:rPr>
      <w:fldChar w:fldCharType="end"/>
    </w:r>
  </w:p>
  <w:p w14:paraId="424D059A" w14:textId="77777777" w:rsidR="006C2D06" w:rsidRPr="009F07D2" w:rsidRDefault="006C2D06">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438B" w14:textId="77777777" w:rsidR="006C2D06" w:rsidRPr="009F07D2" w:rsidRDefault="006C2D0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23001E23" w14:textId="77777777" w:rsidR="006C2D06" w:rsidRPr="009F07D2" w:rsidRDefault="006C2D06">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E4F4" w14:textId="354F8DA6" w:rsidR="006C2D06" w:rsidRPr="009F07D2" w:rsidRDefault="006C2D0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69</w:t>
    </w:r>
    <w:r>
      <w:rPr>
        <w:rStyle w:val="Nmerodepgina"/>
        <w:lang w:val="es-ES"/>
      </w:rPr>
      <w:fldChar w:fldCharType="end"/>
    </w:r>
  </w:p>
  <w:p w14:paraId="17730D2E" w14:textId="77777777" w:rsidR="006C2D06" w:rsidRPr="009F07D2" w:rsidRDefault="006C2D06">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A3E64" w14:textId="77777777" w:rsidR="006C2D06" w:rsidRPr="009F07D2" w:rsidRDefault="006C2D06"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D786696" w14:textId="77777777" w:rsidR="006C2D06" w:rsidRPr="009F07D2" w:rsidRDefault="006C2D06">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47F8" w14:textId="1BD45A7D" w:rsidR="006C2D06" w:rsidRPr="009F07D2" w:rsidRDefault="006C2D0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6C2D06" w:rsidRPr="009F07D2" w:rsidRDefault="006C2D06">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8B64" w14:textId="39AA8F5C" w:rsidR="006C2D06" w:rsidRPr="009F07D2" w:rsidRDefault="006C2D0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A7F67">
      <w:rPr>
        <w:rStyle w:val="Nmerodepgina"/>
        <w:noProof/>
        <w:lang w:val="es-ES"/>
      </w:rPr>
      <w:t>76</w:t>
    </w:r>
    <w:r>
      <w:rPr>
        <w:rStyle w:val="Nmerodepgina"/>
        <w:lang w:val="es-ES"/>
      </w:rPr>
      <w:fldChar w:fldCharType="end"/>
    </w:r>
  </w:p>
  <w:p w14:paraId="2EC15578" w14:textId="77777777" w:rsidR="006C2D06" w:rsidRPr="009F07D2" w:rsidRDefault="006C2D06">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D232" w14:textId="77777777" w:rsidR="006C2D06" w:rsidRPr="009F07D2" w:rsidRDefault="006C2D06">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6C2D06" w:rsidRPr="009F07D2" w:rsidRDefault="006C2D06">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5F3C1520"/>
    <w:lvl w:ilvl="0" w:tplc="58A06EA2">
      <w:start w:val="120"/>
      <w:numFmt w:val="bullet"/>
      <w:lvlText w:val="-"/>
      <w:lvlJc w:val="left"/>
      <w:pPr>
        <w:ind w:left="1332" w:hanging="360"/>
      </w:pPr>
      <w:rPr>
        <w:rFonts w:ascii="Times New Roman" w:eastAsia="Times New Roman" w:hAnsi="Times New Roman" w:cs="Times New Roman"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446911"/>
    <w:multiLevelType w:val="hybridMultilevel"/>
    <w:tmpl w:val="3F088A8A"/>
    <w:lvl w:ilvl="0" w:tplc="FFFFFFFF">
      <w:start w:val="1"/>
      <w:numFmt w:val="decimal"/>
      <w:lvlText w:val="%1."/>
      <w:lvlJc w:val="left"/>
      <w:pPr>
        <w:ind w:left="832" w:hanging="361"/>
      </w:pPr>
      <w:rPr>
        <w:rFonts w:ascii="Times New Roman" w:eastAsia="Times New Roman" w:hAnsi="Times New Roman" w:cs="Times New Roman" w:hint="default"/>
        <w:w w:val="100"/>
        <w:sz w:val="22"/>
        <w:szCs w:val="22"/>
        <w:lang w:val="es-ES" w:eastAsia="en-US" w:bidi="ar-SA"/>
      </w:rPr>
    </w:lvl>
    <w:lvl w:ilvl="1" w:tplc="FFFFFFFF">
      <w:numFmt w:val="bullet"/>
      <w:lvlText w:val="•"/>
      <w:lvlJc w:val="left"/>
      <w:pPr>
        <w:ind w:left="1560" w:hanging="361"/>
      </w:pPr>
      <w:rPr>
        <w:rFonts w:hint="default"/>
        <w:lang w:val="es-ES" w:eastAsia="en-US" w:bidi="ar-SA"/>
      </w:rPr>
    </w:lvl>
    <w:lvl w:ilvl="2" w:tplc="FFFFFFFF">
      <w:numFmt w:val="bullet"/>
      <w:lvlText w:val="•"/>
      <w:lvlJc w:val="left"/>
      <w:pPr>
        <w:ind w:left="2281" w:hanging="361"/>
      </w:pPr>
      <w:rPr>
        <w:rFonts w:hint="default"/>
        <w:lang w:val="es-ES" w:eastAsia="en-US" w:bidi="ar-SA"/>
      </w:rPr>
    </w:lvl>
    <w:lvl w:ilvl="3" w:tplc="FFFFFFFF">
      <w:numFmt w:val="bullet"/>
      <w:lvlText w:val="•"/>
      <w:lvlJc w:val="left"/>
      <w:pPr>
        <w:ind w:left="3001" w:hanging="361"/>
      </w:pPr>
      <w:rPr>
        <w:rFonts w:hint="default"/>
        <w:lang w:val="es-ES" w:eastAsia="en-US" w:bidi="ar-SA"/>
      </w:rPr>
    </w:lvl>
    <w:lvl w:ilvl="4" w:tplc="FFFFFFFF">
      <w:numFmt w:val="bullet"/>
      <w:lvlText w:val="•"/>
      <w:lvlJc w:val="left"/>
      <w:pPr>
        <w:ind w:left="3722" w:hanging="361"/>
      </w:pPr>
      <w:rPr>
        <w:rFonts w:hint="default"/>
        <w:lang w:val="es-ES" w:eastAsia="en-US" w:bidi="ar-SA"/>
      </w:rPr>
    </w:lvl>
    <w:lvl w:ilvl="5" w:tplc="FFFFFFFF">
      <w:numFmt w:val="bullet"/>
      <w:lvlText w:val="•"/>
      <w:lvlJc w:val="left"/>
      <w:pPr>
        <w:ind w:left="4443" w:hanging="361"/>
      </w:pPr>
      <w:rPr>
        <w:rFonts w:hint="default"/>
        <w:lang w:val="es-ES" w:eastAsia="en-US" w:bidi="ar-SA"/>
      </w:rPr>
    </w:lvl>
    <w:lvl w:ilvl="6" w:tplc="FFFFFFFF">
      <w:numFmt w:val="bullet"/>
      <w:lvlText w:val="•"/>
      <w:lvlJc w:val="left"/>
      <w:pPr>
        <w:ind w:left="5163" w:hanging="361"/>
      </w:pPr>
      <w:rPr>
        <w:rFonts w:hint="default"/>
        <w:lang w:val="es-ES" w:eastAsia="en-US" w:bidi="ar-SA"/>
      </w:rPr>
    </w:lvl>
    <w:lvl w:ilvl="7" w:tplc="FFFFFFFF">
      <w:numFmt w:val="bullet"/>
      <w:lvlText w:val="•"/>
      <w:lvlJc w:val="left"/>
      <w:pPr>
        <w:ind w:left="5884" w:hanging="361"/>
      </w:pPr>
      <w:rPr>
        <w:rFonts w:hint="default"/>
        <w:lang w:val="es-ES" w:eastAsia="en-US" w:bidi="ar-SA"/>
      </w:rPr>
    </w:lvl>
    <w:lvl w:ilvl="8" w:tplc="FFFFFFFF">
      <w:numFmt w:val="bullet"/>
      <w:lvlText w:val="•"/>
      <w:lvlJc w:val="left"/>
      <w:pPr>
        <w:ind w:left="6604" w:hanging="361"/>
      </w:pPr>
      <w:rPr>
        <w:rFonts w:hint="default"/>
        <w:lang w:val="es-ES" w:eastAsia="en-US" w:bidi="ar-SA"/>
      </w:r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815798"/>
    <w:multiLevelType w:val="hybridMultilevel"/>
    <w:tmpl w:val="5BB254CA"/>
    <w:lvl w:ilvl="0" w:tplc="3B8481E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E850DEEC">
      <w:numFmt w:val="bullet"/>
      <w:lvlText w:val="•"/>
      <w:lvlJc w:val="left"/>
      <w:pPr>
        <w:ind w:left="1154" w:hanging="284"/>
      </w:pPr>
      <w:rPr>
        <w:rFonts w:hint="default"/>
        <w:lang w:val="es-ES" w:eastAsia="en-US" w:bidi="ar-SA"/>
      </w:rPr>
    </w:lvl>
    <w:lvl w:ilvl="2" w:tplc="ADD09C16">
      <w:numFmt w:val="bullet"/>
      <w:lvlText w:val="•"/>
      <w:lvlJc w:val="left"/>
      <w:pPr>
        <w:ind w:left="1849" w:hanging="284"/>
      </w:pPr>
      <w:rPr>
        <w:rFonts w:hint="default"/>
        <w:lang w:val="es-ES" w:eastAsia="en-US" w:bidi="ar-SA"/>
      </w:rPr>
    </w:lvl>
    <w:lvl w:ilvl="3" w:tplc="7C6CCC90">
      <w:numFmt w:val="bullet"/>
      <w:lvlText w:val="•"/>
      <w:lvlJc w:val="left"/>
      <w:pPr>
        <w:ind w:left="2543" w:hanging="284"/>
      </w:pPr>
      <w:rPr>
        <w:rFonts w:hint="default"/>
        <w:lang w:val="es-ES" w:eastAsia="en-US" w:bidi="ar-SA"/>
      </w:rPr>
    </w:lvl>
    <w:lvl w:ilvl="4" w:tplc="2820D1A0">
      <w:numFmt w:val="bullet"/>
      <w:lvlText w:val="•"/>
      <w:lvlJc w:val="left"/>
      <w:pPr>
        <w:ind w:left="3238" w:hanging="284"/>
      </w:pPr>
      <w:rPr>
        <w:rFonts w:hint="default"/>
        <w:lang w:val="es-ES" w:eastAsia="en-US" w:bidi="ar-SA"/>
      </w:rPr>
    </w:lvl>
    <w:lvl w:ilvl="5" w:tplc="92203D74">
      <w:numFmt w:val="bullet"/>
      <w:lvlText w:val="•"/>
      <w:lvlJc w:val="left"/>
      <w:pPr>
        <w:ind w:left="3933" w:hanging="284"/>
      </w:pPr>
      <w:rPr>
        <w:rFonts w:hint="default"/>
        <w:lang w:val="es-ES" w:eastAsia="en-US" w:bidi="ar-SA"/>
      </w:rPr>
    </w:lvl>
    <w:lvl w:ilvl="6" w:tplc="11E4BB10">
      <w:numFmt w:val="bullet"/>
      <w:lvlText w:val="•"/>
      <w:lvlJc w:val="left"/>
      <w:pPr>
        <w:ind w:left="4627" w:hanging="284"/>
      </w:pPr>
      <w:rPr>
        <w:rFonts w:hint="default"/>
        <w:lang w:val="es-ES" w:eastAsia="en-US" w:bidi="ar-SA"/>
      </w:rPr>
    </w:lvl>
    <w:lvl w:ilvl="7" w:tplc="FFBC7190">
      <w:numFmt w:val="bullet"/>
      <w:lvlText w:val="•"/>
      <w:lvlJc w:val="left"/>
      <w:pPr>
        <w:ind w:left="5322" w:hanging="284"/>
      </w:pPr>
      <w:rPr>
        <w:rFonts w:hint="default"/>
        <w:lang w:val="es-ES" w:eastAsia="en-US" w:bidi="ar-SA"/>
      </w:rPr>
    </w:lvl>
    <w:lvl w:ilvl="8" w:tplc="FD821526">
      <w:numFmt w:val="bullet"/>
      <w:lvlText w:val="•"/>
      <w:lvlJc w:val="left"/>
      <w:pPr>
        <w:ind w:left="6016" w:hanging="284"/>
      </w:pPr>
      <w:rPr>
        <w:rFonts w:hint="default"/>
        <w:lang w:val="es-ES" w:eastAsia="en-US" w:bidi="ar-SA"/>
      </w:rPr>
    </w:lvl>
  </w:abstractNum>
  <w:abstractNum w:abstractNumId="16"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5436D98"/>
    <w:multiLevelType w:val="hybridMultilevel"/>
    <w:tmpl w:val="7BD4E59A"/>
    <w:lvl w:ilvl="0" w:tplc="C36EE96C">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8E9A169C">
      <w:numFmt w:val="bullet"/>
      <w:lvlText w:val="•"/>
      <w:lvlJc w:val="left"/>
      <w:pPr>
        <w:ind w:left="1154" w:hanging="284"/>
      </w:pPr>
      <w:rPr>
        <w:rFonts w:hint="default"/>
        <w:lang w:val="es-ES" w:eastAsia="en-US" w:bidi="ar-SA"/>
      </w:rPr>
    </w:lvl>
    <w:lvl w:ilvl="2" w:tplc="B43E5BCE">
      <w:numFmt w:val="bullet"/>
      <w:lvlText w:val="•"/>
      <w:lvlJc w:val="left"/>
      <w:pPr>
        <w:ind w:left="1849" w:hanging="284"/>
      </w:pPr>
      <w:rPr>
        <w:rFonts w:hint="default"/>
        <w:lang w:val="es-ES" w:eastAsia="en-US" w:bidi="ar-SA"/>
      </w:rPr>
    </w:lvl>
    <w:lvl w:ilvl="3" w:tplc="83A605B8">
      <w:numFmt w:val="bullet"/>
      <w:lvlText w:val="•"/>
      <w:lvlJc w:val="left"/>
      <w:pPr>
        <w:ind w:left="2543" w:hanging="284"/>
      </w:pPr>
      <w:rPr>
        <w:rFonts w:hint="default"/>
        <w:lang w:val="es-ES" w:eastAsia="en-US" w:bidi="ar-SA"/>
      </w:rPr>
    </w:lvl>
    <w:lvl w:ilvl="4" w:tplc="D9D0854C">
      <w:numFmt w:val="bullet"/>
      <w:lvlText w:val="•"/>
      <w:lvlJc w:val="left"/>
      <w:pPr>
        <w:ind w:left="3238" w:hanging="284"/>
      </w:pPr>
      <w:rPr>
        <w:rFonts w:hint="default"/>
        <w:lang w:val="es-ES" w:eastAsia="en-US" w:bidi="ar-SA"/>
      </w:rPr>
    </w:lvl>
    <w:lvl w:ilvl="5" w:tplc="3424D802">
      <w:numFmt w:val="bullet"/>
      <w:lvlText w:val="•"/>
      <w:lvlJc w:val="left"/>
      <w:pPr>
        <w:ind w:left="3933" w:hanging="284"/>
      </w:pPr>
      <w:rPr>
        <w:rFonts w:hint="default"/>
        <w:lang w:val="es-ES" w:eastAsia="en-US" w:bidi="ar-SA"/>
      </w:rPr>
    </w:lvl>
    <w:lvl w:ilvl="6" w:tplc="6CB833AC">
      <w:numFmt w:val="bullet"/>
      <w:lvlText w:val="•"/>
      <w:lvlJc w:val="left"/>
      <w:pPr>
        <w:ind w:left="4627" w:hanging="284"/>
      </w:pPr>
      <w:rPr>
        <w:rFonts w:hint="default"/>
        <w:lang w:val="es-ES" w:eastAsia="en-US" w:bidi="ar-SA"/>
      </w:rPr>
    </w:lvl>
    <w:lvl w:ilvl="7" w:tplc="96F0E4C8">
      <w:numFmt w:val="bullet"/>
      <w:lvlText w:val="•"/>
      <w:lvlJc w:val="left"/>
      <w:pPr>
        <w:ind w:left="5322" w:hanging="284"/>
      </w:pPr>
      <w:rPr>
        <w:rFonts w:hint="default"/>
        <w:lang w:val="es-ES" w:eastAsia="en-US" w:bidi="ar-SA"/>
      </w:rPr>
    </w:lvl>
    <w:lvl w:ilvl="8" w:tplc="6E787B56">
      <w:numFmt w:val="bullet"/>
      <w:lvlText w:val="•"/>
      <w:lvlJc w:val="left"/>
      <w:pPr>
        <w:ind w:left="6016" w:hanging="284"/>
      </w:pPr>
      <w:rPr>
        <w:rFonts w:hint="default"/>
        <w:lang w:val="es-ES" w:eastAsia="en-US" w:bidi="ar-SA"/>
      </w:rPr>
    </w:lvl>
  </w:abstractNum>
  <w:abstractNum w:abstractNumId="3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CF4660A"/>
    <w:multiLevelType w:val="hybridMultilevel"/>
    <w:tmpl w:val="A762DB44"/>
    <w:lvl w:ilvl="0" w:tplc="7A4A072E">
      <w:numFmt w:val="bullet"/>
      <w:lvlText w:val="●"/>
      <w:lvlJc w:val="left"/>
      <w:pPr>
        <w:ind w:left="395" w:hanging="284"/>
      </w:pPr>
      <w:rPr>
        <w:rFonts w:ascii="Times New Roman" w:eastAsia="Times New Roman" w:hAnsi="Times New Roman" w:cs="Times New Roman" w:hint="default"/>
        <w:w w:val="100"/>
        <w:sz w:val="22"/>
        <w:szCs w:val="22"/>
        <w:lang w:val="es-ES" w:eastAsia="en-US" w:bidi="ar-SA"/>
      </w:rPr>
    </w:lvl>
    <w:lvl w:ilvl="1" w:tplc="D31EBB70">
      <w:numFmt w:val="bullet"/>
      <w:lvlText w:val="•"/>
      <w:lvlJc w:val="left"/>
      <w:pPr>
        <w:ind w:left="1164" w:hanging="284"/>
      </w:pPr>
      <w:rPr>
        <w:rFonts w:hint="default"/>
        <w:lang w:val="es-ES" w:eastAsia="en-US" w:bidi="ar-SA"/>
      </w:rPr>
    </w:lvl>
    <w:lvl w:ilvl="2" w:tplc="5110388A">
      <w:numFmt w:val="bullet"/>
      <w:lvlText w:val="•"/>
      <w:lvlJc w:val="left"/>
      <w:pPr>
        <w:ind w:left="1929" w:hanging="284"/>
      </w:pPr>
      <w:rPr>
        <w:rFonts w:hint="default"/>
        <w:lang w:val="es-ES" w:eastAsia="en-US" w:bidi="ar-SA"/>
      </w:rPr>
    </w:lvl>
    <w:lvl w:ilvl="3" w:tplc="84A65C36">
      <w:numFmt w:val="bullet"/>
      <w:lvlText w:val="•"/>
      <w:lvlJc w:val="left"/>
      <w:pPr>
        <w:ind w:left="2693" w:hanging="284"/>
      </w:pPr>
      <w:rPr>
        <w:rFonts w:hint="default"/>
        <w:lang w:val="es-ES" w:eastAsia="en-US" w:bidi="ar-SA"/>
      </w:rPr>
    </w:lvl>
    <w:lvl w:ilvl="4" w:tplc="FE8610BE">
      <w:numFmt w:val="bullet"/>
      <w:lvlText w:val="•"/>
      <w:lvlJc w:val="left"/>
      <w:pPr>
        <w:ind w:left="3458" w:hanging="284"/>
      </w:pPr>
      <w:rPr>
        <w:rFonts w:hint="default"/>
        <w:lang w:val="es-ES" w:eastAsia="en-US" w:bidi="ar-SA"/>
      </w:rPr>
    </w:lvl>
    <w:lvl w:ilvl="5" w:tplc="CD42E1F4">
      <w:numFmt w:val="bullet"/>
      <w:lvlText w:val="•"/>
      <w:lvlJc w:val="left"/>
      <w:pPr>
        <w:ind w:left="4223" w:hanging="284"/>
      </w:pPr>
      <w:rPr>
        <w:rFonts w:hint="default"/>
        <w:lang w:val="es-ES" w:eastAsia="en-US" w:bidi="ar-SA"/>
      </w:rPr>
    </w:lvl>
    <w:lvl w:ilvl="6" w:tplc="C97EA4A8">
      <w:numFmt w:val="bullet"/>
      <w:lvlText w:val="•"/>
      <w:lvlJc w:val="left"/>
      <w:pPr>
        <w:ind w:left="4987" w:hanging="284"/>
      </w:pPr>
      <w:rPr>
        <w:rFonts w:hint="default"/>
        <w:lang w:val="es-ES" w:eastAsia="en-US" w:bidi="ar-SA"/>
      </w:rPr>
    </w:lvl>
    <w:lvl w:ilvl="7" w:tplc="606C6786">
      <w:numFmt w:val="bullet"/>
      <w:lvlText w:val="•"/>
      <w:lvlJc w:val="left"/>
      <w:pPr>
        <w:ind w:left="5752" w:hanging="284"/>
      </w:pPr>
      <w:rPr>
        <w:rFonts w:hint="default"/>
        <w:lang w:val="es-ES" w:eastAsia="en-US" w:bidi="ar-SA"/>
      </w:rPr>
    </w:lvl>
    <w:lvl w:ilvl="8" w:tplc="1422A84C">
      <w:numFmt w:val="bullet"/>
      <w:lvlText w:val="•"/>
      <w:lvlJc w:val="left"/>
      <w:pPr>
        <w:ind w:left="6516" w:hanging="284"/>
      </w:pPr>
      <w:rPr>
        <w:rFonts w:hint="default"/>
        <w:lang w:val="es-ES" w:eastAsia="en-US" w:bidi="ar-SA"/>
      </w:rPr>
    </w:lvl>
  </w:abstractNum>
  <w:abstractNum w:abstractNumId="43"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2E1396E"/>
    <w:multiLevelType w:val="multilevel"/>
    <w:tmpl w:val="DF6EFE4A"/>
    <w:lvl w:ilvl="0">
      <w:start w:val="1"/>
      <w:numFmt w:val="decimal"/>
      <w:lvlText w:val="%1"/>
      <w:lvlJc w:val="left"/>
      <w:pPr>
        <w:ind w:left="360" w:hanging="360"/>
      </w:pPr>
      <w:rPr>
        <w:rFonts w:hint="default"/>
      </w:rPr>
    </w:lvl>
    <w:lvl w:ilvl="1">
      <w:start w:val="1"/>
      <w:numFmt w:val="decimal"/>
      <w:pStyle w:val="SecIII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488281F"/>
    <w:multiLevelType w:val="hybridMultilevel"/>
    <w:tmpl w:val="E9785602"/>
    <w:lvl w:ilvl="0" w:tplc="0C04767C">
      <w:start w:val="7"/>
      <w:numFmt w:val="decimal"/>
      <w:lvlText w:val="%1."/>
      <w:lvlJc w:val="left"/>
      <w:pPr>
        <w:ind w:left="811" w:hanging="349"/>
      </w:pPr>
      <w:rPr>
        <w:rFonts w:ascii="Times New Roman" w:eastAsia="Times New Roman" w:hAnsi="Times New Roman" w:cs="Times New Roman" w:hint="default"/>
        <w:color w:val="000009"/>
        <w:w w:val="100"/>
        <w:sz w:val="22"/>
        <w:szCs w:val="22"/>
        <w:lang w:val="es-ES" w:eastAsia="en-US" w:bidi="ar-SA"/>
      </w:rPr>
    </w:lvl>
    <w:lvl w:ilvl="1" w:tplc="F1E4672A">
      <w:numFmt w:val="bullet"/>
      <w:lvlText w:val="•"/>
      <w:lvlJc w:val="left"/>
      <w:pPr>
        <w:ind w:left="1503" w:hanging="349"/>
      </w:pPr>
      <w:rPr>
        <w:rFonts w:hint="default"/>
        <w:lang w:val="es-ES" w:eastAsia="en-US" w:bidi="ar-SA"/>
      </w:rPr>
    </w:lvl>
    <w:lvl w:ilvl="2" w:tplc="30E2A6CC">
      <w:numFmt w:val="bullet"/>
      <w:lvlText w:val="•"/>
      <w:lvlJc w:val="left"/>
      <w:pPr>
        <w:ind w:left="2187" w:hanging="349"/>
      </w:pPr>
      <w:rPr>
        <w:rFonts w:hint="default"/>
        <w:lang w:val="es-ES" w:eastAsia="en-US" w:bidi="ar-SA"/>
      </w:rPr>
    </w:lvl>
    <w:lvl w:ilvl="3" w:tplc="933AABA0">
      <w:numFmt w:val="bullet"/>
      <w:lvlText w:val="•"/>
      <w:lvlJc w:val="left"/>
      <w:pPr>
        <w:ind w:left="2870" w:hanging="349"/>
      </w:pPr>
      <w:rPr>
        <w:rFonts w:hint="default"/>
        <w:lang w:val="es-ES" w:eastAsia="en-US" w:bidi="ar-SA"/>
      </w:rPr>
    </w:lvl>
    <w:lvl w:ilvl="4" w:tplc="B95C6DA0">
      <w:numFmt w:val="bullet"/>
      <w:lvlText w:val="•"/>
      <w:lvlJc w:val="left"/>
      <w:pPr>
        <w:ind w:left="3554" w:hanging="349"/>
      </w:pPr>
      <w:rPr>
        <w:rFonts w:hint="default"/>
        <w:lang w:val="es-ES" w:eastAsia="en-US" w:bidi="ar-SA"/>
      </w:rPr>
    </w:lvl>
    <w:lvl w:ilvl="5" w:tplc="FD8807A2">
      <w:numFmt w:val="bullet"/>
      <w:lvlText w:val="•"/>
      <w:lvlJc w:val="left"/>
      <w:pPr>
        <w:ind w:left="4237" w:hanging="349"/>
      </w:pPr>
      <w:rPr>
        <w:rFonts w:hint="default"/>
        <w:lang w:val="es-ES" w:eastAsia="en-US" w:bidi="ar-SA"/>
      </w:rPr>
    </w:lvl>
    <w:lvl w:ilvl="6" w:tplc="4422414A">
      <w:numFmt w:val="bullet"/>
      <w:lvlText w:val="•"/>
      <w:lvlJc w:val="left"/>
      <w:pPr>
        <w:ind w:left="4921" w:hanging="349"/>
      </w:pPr>
      <w:rPr>
        <w:rFonts w:hint="default"/>
        <w:lang w:val="es-ES" w:eastAsia="en-US" w:bidi="ar-SA"/>
      </w:rPr>
    </w:lvl>
    <w:lvl w:ilvl="7" w:tplc="05669854">
      <w:numFmt w:val="bullet"/>
      <w:lvlText w:val="•"/>
      <w:lvlJc w:val="left"/>
      <w:pPr>
        <w:ind w:left="5604" w:hanging="349"/>
      </w:pPr>
      <w:rPr>
        <w:rFonts w:hint="default"/>
        <w:lang w:val="es-ES" w:eastAsia="en-US" w:bidi="ar-SA"/>
      </w:rPr>
    </w:lvl>
    <w:lvl w:ilvl="8" w:tplc="3BFC8ED2">
      <w:numFmt w:val="bullet"/>
      <w:lvlText w:val="•"/>
      <w:lvlJc w:val="left"/>
      <w:pPr>
        <w:ind w:left="6288" w:hanging="349"/>
      </w:pPr>
      <w:rPr>
        <w:rFonts w:hint="default"/>
        <w:lang w:val="es-ES" w:eastAsia="en-US" w:bidi="ar-SA"/>
      </w:rPr>
    </w:lvl>
  </w:abstractNum>
  <w:abstractNum w:abstractNumId="54" w15:restartNumberingAfterBreak="0">
    <w:nsid w:val="24922423"/>
    <w:multiLevelType w:val="hybridMultilevel"/>
    <w:tmpl w:val="2168EDEE"/>
    <w:lvl w:ilvl="0" w:tplc="614E522E">
      <w:numFmt w:val="bullet"/>
      <w:lvlText w:val="●"/>
      <w:lvlJc w:val="left"/>
      <w:pPr>
        <w:ind w:left="506" w:hanging="416"/>
      </w:pPr>
      <w:rPr>
        <w:rFonts w:ascii="Times New Roman" w:eastAsia="Times New Roman" w:hAnsi="Times New Roman" w:cs="Times New Roman" w:hint="default"/>
        <w:color w:val="000009"/>
        <w:w w:val="99"/>
        <w:sz w:val="20"/>
        <w:szCs w:val="20"/>
        <w:lang w:val="es-ES" w:eastAsia="en-US" w:bidi="ar-SA"/>
      </w:rPr>
    </w:lvl>
    <w:lvl w:ilvl="1" w:tplc="1A2422E8">
      <w:numFmt w:val="bullet"/>
      <w:lvlText w:val="•"/>
      <w:lvlJc w:val="left"/>
      <w:pPr>
        <w:ind w:left="1215" w:hanging="416"/>
      </w:pPr>
      <w:rPr>
        <w:rFonts w:hint="default"/>
        <w:lang w:val="es-ES" w:eastAsia="en-US" w:bidi="ar-SA"/>
      </w:rPr>
    </w:lvl>
    <w:lvl w:ilvl="2" w:tplc="82CC418E">
      <w:numFmt w:val="bullet"/>
      <w:lvlText w:val="•"/>
      <w:lvlJc w:val="left"/>
      <w:pPr>
        <w:ind w:left="1931" w:hanging="416"/>
      </w:pPr>
      <w:rPr>
        <w:rFonts w:hint="default"/>
        <w:lang w:val="es-ES" w:eastAsia="en-US" w:bidi="ar-SA"/>
      </w:rPr>
    </w:lvl>
    <w:lvl w:ilvl="3" w:tplc="61A09EDC">
      <w:numFmt w:val="bullet"/>
      <w:lvlText w:val="•"/>
      <w:lvlJc w:val="left"/>
      <w:pPr>
        <w:ind w:left="2646" w:hanging="416"/>
      </w:pPr>
      <w:rPr>
        <w:rFonts w:hint="default"/>
        <w:lang w:val="es-ES" w:eastAsia="en-US" w:bidi="ar-SA"/>
      </w:rPr>
    </w:lvl>
    <w:lvl w:ilvl="4" w:tplc="E72ACBD0">
      <w:numFmt w:val="bullet"/>
      <w:lvlText w:val="•"/>
      <w:lvlJc w:val="left"/>
      <w:pPr>
        <w:ind w:left="3362" w:hanging="416"/>
      </w:pPr>
      <w:rPr>
        <w:rFonts w:hint="default"/>
        <w:lang w:val="es-ES" w:eastAsia="en-US" w:bidi="ar-SA"/>
      </w:rPr>
    </w:lvl>
    <w:lvl w:ilvl="5" w:tplc="5DEA3858">
      <w:numFmt w:val="bullet"/>
      <w:lvlText w:val="•"/>
      <w:lvlJc w:val="left"/>
      <w:pPr>
        <w:ind w:left="4077" w:hanging="416"/>
      </w:pPr>
      <w:rPr>
        <w:rFonts w:hint="default"/>
        <w:lang w:val="es-ES" w:eastAsia="en-US" w:bidi="ar-SA"/>
      </w:rPr>
    </w:lvl>
    <w:lvl w:ilvl="6" w:tplc="0374ECB2">
      <w:numFmt w:val="bullet"/>
      <w:lvlText w:val="•"/>
      <w:lvlJc w:val="left"/>
      <w:pPr>
        <w:ind w:left="4793" w:hanging="416"/>
      </w:pPr>
      <w:rPr>
        <w:rFonts w:hint="default"/>
        <w:lang w:val="es-ES" w:eastAsia="en-US" w:bidi="ar-SA"/>
      </w:rPr>
    </w:lvl>
    <w:lvl w:ilvl="7" w:tplc="0B6473CC">
      <w:numFmt w:val="bullet"/>
      <w:lvlText w:val="•"/>
      <w:lvlJc w:val="left"/>
      <w:pPr>
        <w:ind w:left="5508" w:hanging="416"/>
      </w:pPr>
      <w:rPr>
        <w:rFonts w:hint="default"/>
        <w:lang w:val="es-ES" w:eastAsia="en-US" w:bidi="ar-SA"/>
      </w:rPr>
    </w:lvl>
    <w:lvl w:ilvl="8" w:tplc="B3543138">
      <w:numFmt w:val="bullet"/>
      <w:lvlText w:val="•"/>
      <w:lvlJc w:val="left"/>
      <w:pPr>
        <w:ind w:left="6224" w:hanging="416"/>
      </w:pPr>
      <w:rPr>
        <w:rFonts w:hint="default"/>
        <w:lang w:val="es-ES" w:eastAsia="en-US" w:bidi="ar-SA"/>
      </w:rPr>
    </w:lvl>
  </w:abstractNum>
  <w:abstractNum w:abstractNumId="55"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3"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2B261009"/>
    <w:multiLevelType w:val="multilevel"/>
    <w:tmpl w:val="011ABAEE"/>
    <w:styleLink w:val="Listaactual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8"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9" w15:restartNumberingAfterBreak="0">
    <w:nsid w:val="2B760DB4"/>
    <w:multiLevelType w:val="hybridMultilevel"/>
    <w:tmpl w:val="BAD045E0"/>
    <w:lvl w:ilvl="0" w:tplc="081691D6">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54FEFF0E">
      <w:numFmt w:val="bullet"/>
      <w:lvlText w:val="•"/>
      <w:lvlJc w:val="left"/>
      <w:pPr>
        <w:ind w:left="1154" w:hanging="284"/>
      </w:pPr>
      <w:rPr>
        <w:rFonts w:hint="default"/>
        <w:lang w:val="es-ES" w:eastAsia="en-US" w:bidi="ar-SA"/>
      </w:rPr>
    </w:lvl>
    <w:lvl w:ilvl="2" w:tplc="46D6D826">
      <w:numFmt w:val="bullet"/>
      <w:lvlText w:val="•"/>
      <w:lvlJc w:val="left"/>
      <w:pPr>
        <w:ind w:left="1849" w:hanging="284"/>
      </w:pPr>
      <w:rPr>
        <w:rFonts w:hint="default"/>
        <w:lang w:val="es-ES" w:eastAsia="en-US" w:bidi="ar-SA"/>
      </w:rPr>
    </w:lvl>
    <w:lvl w:ilvl="3" w:tplc="A76A0954">
      <w:numFmt w:val="bullet"/>
      <w:lvlText w:val="•"/>
      <w:lvlJc w:val="left"/>
      <w:pPr>
        <w:ind w:left="2543" w:hanging="284"/>
      </w:pPr>
      <w:rPr>
        <w:rFonts w:hint="default"/>
        <w:lang w:val="es-ES" w:eastAsia="en-US" w:bidi="ar-SA"/>
      </w:rPr>
    </w:lvl>
    <w:lvl w:ilvl="4" w:tplc="2F1A61BE">
      <w:numFmt w:val="bullet"/>
      <w:lvlText w:val="•"/>
      <w:lvlJc w:val="left"/>
      <w:pPr>
        <w:ind w:left="3238" w:hanging="284"/>
      </w:pPr>
      <w:rPr>
        <w:rFonts w:hint="default"/>
        <w:lang w:val="es-ES" w:eastAsia="en-US" w:bidi="ar-SA"/>
      </w:rPr>
    </w:lvl>
    <w:lvl w:ilvl="5" w:tplc="2048B2D6">
      <w:numFmt w:val="bullet"/>
      <w:lvlText w:val="•"/>
      <w:lvlJc w:val="left"/>
      <w:pPr>
        <w:ind w:left="3933" w:hanging="284"/>
      </w:pPr>
      <w:rPr>
        <w:rFonts w:hint="default"/>
        <w:lang w:val="es-ES" w:eastAsia="en-US" w:bidi="ar-SA"/>
      </w:rPr>
    </w:lvl>
    <w:lvl w:ilvl="6" w:tplc="57804558">
      <w:numFmt w:val="bullet"/>
      <w:lvlText w:val="•"/>
      <w:lvlJc w:val="left"/>
      <w:pPr>
        <w:ind w:left="4627" w:hanging="284"/>
      </w:pPr>
      <w:rPr>
        <w:rFonts w:hint="default"/>
        <w:lang w:val="es-ES" w:eastAsia="en-US" w:bidi="ar-SA"/>
      </w:rPr>
    </w:lvl>
    <w:lvl w:ilvl="7" w:tplc="C526F730">
      <w:numFmt w:val="bullet"/>
      <w:lvlText w:val="•"/>
      <w:lvlJc w:val="left"/>
      <w:pPr>
        <w:ind w:left="5322" w:hanging="284"/>
      </w:pPr>
      <w:rPr>
        <w:rFonts w:hint="default"/>
        <w:lang w:val="es-ES" w:eastAsia="en-US" w:bidi="ar-SA"/>
      </w:rPr>
    </w:lvl>
    <w:lvl w:ilvl="8" w:tplc="996EB64C">
      <w:numFmt w:val="bullet"/>
      <w:lvlText w:val="•"/>
      <w:lvlJc w:val="left"/>
      <w:pPr>
        <w:ind w:left="6016" w:hanging="284"/>
      </w:pPr>
      <w:rPr>
        <w:rFonts w:hint="default"/>
        <w:lang w:val="es-ES" w:eastAsia="en-US" w:bidi="ar-SA"/>
      </w:rPr>
    </w:lvl>
  </w:abstractNum>
  <w:abstractNum w:abstractNumId="7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1" w15:restartNumberingAfterBreak="0">
    <w:nsid w:val="2C840E89"/>
    <w:multiLevelType w:val="hybridMultilevel"/>
    <w:tmpl w:val="CE00666E"/>
    <w:lvl w:ilvl="0" w:tplc="FFFFFFFF">
      <w:start w:val="1"/>
      <w:numFmt w:val="decimal"/>
      <w:lvlText w:val="%1."/>
      <w:lvlJc w:val="left"/>
      <w:pPr>
        <w:ind w:left="832" w:hanging="361"/>
      </w:pPr>
      <w:rPr>
        <w:rFonts w:ascii="Times New Roman" w:eastAsia="Times New Roman" w:hAnsi="Times New Roman" w:cs="Times New Roman" w:hint="default"/>
        <w:w w:val="100"/>
        <w:sz w:val="22"/>
        <w:szCs w:val="22"/>
        <w:lang w:val="es-ES" w:eastAsia="en-US" w:bidi="ar-SA"/>
      </w:rPr>
    </w:lvl>
    <w:lvl w:ilvl="1" w:tplc="FFFFFFFF">
      <w:numFmt w:val="bullet"/>
      <w:lvlText w:val="•"/>
      <w:lvlJc w:val="left"/>
      <w:pPr>
        <w:ind w:left="1560" w:hanging="361"/>
      </w:pPr>
      <w:rPr>
        <w:rFonts w:hint="default"/>
        <w:lang w:val="es-ES" w:eastAsia="en-US" w:bidi="ar-SA"/>
      </w:rPr>
    </w:lvl>
    <w:lvl w:ilvl="2" w:tplc="FFFFFFFF">
      <w:numFmt w:val="bullet"/>
      <w:lvlText w:val="•"/>
      <w:lvlJc w:val="left"/>
      <w:pPr>
        <w:ind w:left="2281" w:hanging="361"/>
      </w:pPr>
      <w:rPr>
        <w:rFonts w:hint="default"/>
        <w:lang w:val="es-ES" w:eastAsia="en-US" w:bidi="ar-SA"/>
      </w:rPr>
    </w:lvl>
    <w:lvl w:ilvl="3" w:tplc="FFFFFFFF">
      <w:numFmt w:val="bullet"/>
      <w:lvlText w:val="•"/>
      <w:lvlJc w:val="left"/>
      <w:pPr>
        <w:ind w:left="3002" w:hanging="361"/>
      </w:pPr>
      <w:rPr>
        <w:rFonts w:hint="default"/>
        <w:lang w:val="es-ES" w:eastAsia="en-US" w:bidi="ar-SA"/>
      </w:rPr>
    </w:lvl>
    <w:lvl w:ilvl="4" w:tplc="FFFFFFFF">
      <w:numFmt w:val="bullet"/>
      <w:lvlText w:val="•"/>
      <w:lvlJc w:val="left"/>
      <w:pPr>
        <w:ind w:left="3723" w:hanging="361"/>
      </w:pPr>
      <w:rPr>
        <w:rFonts w:hint="default"/>
        <w:lang w:val="es-ES" w:eastAsia="en-US" w:bidi="ar-SA"/>
      </w:rPr>
    </w:lvl>
    <w:lvl w:ilvl="5" w:tplc="FFFFFFFF">
      <w:numFmt w:val="bullet"/>
      <w:lvlText w:val="•"/>
      <w:lvlJc w:val="left"/>
      <w:pPr>
        <w:ind w:left="4444" w:hanging="361"/>
      </w:pPr>
      <w:rPr>
        <w:rFonts w:hint="default"/>
        <w:lang w:val="es-ES" w:eastAsia="en-US" w:bidi="ar-SA"/>
      </w:rPr>
    </w:lvl>
    <w:lvl w:ilvl="6" w:tplc="FFFFFFFF">
      <w:numFmt w:val="bullet"/>
      <w:lvlText w:val="•"/>
      <w:lvlJc w:val="left"/>
      <w:pPr>
        <w:ind w:left="5165" w:hanging="361"/>
      </w:pPr>
      <w:rPr>
        <w:rFonts w:hint="default"/>
        <w:lang w:val="es-ES" w:eastAsia="en-US" w:bidi="ar-SA"/>
      </w:rPr>
    </w:lvl>
    <w:lvl w:ilvl="7" w:tplc="FFFFFFFF">
      <w:numFmt w:val="bullet"/>
      <w:lvlText w:val="•"/>
      <w:lvlJc w:val="left"/>
      <w:pPr>
        <w:ind w:left="5886" w:hanging="361"/>
      </w:pPr>
      <w:rPr>
        <w:rFonts w:hint="default"/>
        <w:lang w:val="es-ES" w:eastAsia="en-US" w:bidi="ar-SA"/>
      </w:rPr>
    </w:lvl>
    <w:lvl w:ilvl="8" w:tplc="FFFFFFFF">
      <w:numFmt w:val="bullet"/>
      <w:lvlText w:val="•"/>
      <w:lvlJc w:val="left"/>
      <w:pPr>
        <w:ind w:left="6607" w:hanging="361"/>
      </w:pPr>
      <w:rPr>
        <w:rFonts w:hint="default"/>
        <w:lang w:val="es-ES" w:eastAsia="en-US" w:bidi="ar-SA"/>
      </w:rPr>
    </w:lvl>
  </w:abstractNum>
  <w:abstractNum w:abstractNumId="7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46009A"/>
    <w:multiLevelType w:val="hybridMultilevel"/>
    <w:tmpl w:val="9AC4F410"/>
    <w:lvl w:ilvl="0" w:tplc="C7FA590A">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6A2A45F8">
      <w:numFmt w:val="bullet"/>
      <w:lvlText w:val="•"/>
      <w:lvlJc w:val="left"/>
      <w:pPr>
        <w:ind w:left="1154" w:hanging="284"/>
      </w:pPr>
      <w:rPr>
        <w:rFonts w:hint="default"/>
        <w:lang w:val="es-ES" w:eastAsia="en-US" w:bidi="ar-SA"/>
      </w:rPr>
    </w:lvl>
    <w:lvl w:ilvl="2" w:tplc="BA944C3E">
      <w:numFmt w:val="bullet"/>
      <w:lvlText w:val="•"/>
      <w:lvlJc w:val="left"/>
      <w:pPr>
        <w:ind w:left="1849" w:hanging="284"/>
      </w:pPr>
      <w:rPr>
        <w:rFonts w:hint="default"/>
        <w:lang w:val="es-ES" w:eastAsia="en-US" w:bidi="ar-SA"/>
      </w:rPr>
    </w:lvl>
    <w:lvl w:ilvl="3" w:tplc="6AEEAF0C">
      <w:numFmt w:val="bullet"/>
      <w:lvlText w:val="•"/>
      <w:lvlJc w:val="left"/>
      <w:pPr>
        <w:ind w:left="2543" w:hanging="284"/>
      </w:pPr>
      <w:rPr>
        <w:rFonts w:hint="default"/>
        <w:lang w:val="es-ES" w:eastAsia="en-US" w:bidi="ar-SA"/>
      </w:rPr>
    </w:lvl>
    <w:lvl w:ilvl="4" w:tplc="1172B828">
      <w:numFmt w:val="bullet"/>
      <w:lvlText w:val="•"/>
      <w:lvlJc w:val="left"/>
      <w:pPr>
        <w:ind w:left="3238" w:hanging="284"/>
      </w:pPr>
      <w:rPr>
        <w:rFonts w:hint="default"/>
        <w:lang w:val="es-ES" w:eastAsia="en-US" w:bidi="ar-SA"/>
      </w:rPr>
    </w:lvl>
    <w:lvl w:ilvl="5" w:tplc="46FA4860">
      <w:numFmt w:val="bullet"/>
      <w:lvlText w:val="•"/>
      <w:lvlJc w:val="left"/>
      <w:pPr>
        <w:ind w:left="3933" w:hanging="284"/>
      </w:pPr>
      <w:rPr>
        <w:rFonts w:hint="default"/>
        <w:lang w:val="es-ES" w:eastAsia="en-US" w:bidi="ar-SA"/>
      </w:rPr>
    </w:lvl>
    <w:lvl w:ilvl="6" w:tplc="F926D09E">
      <w:numFmt w:val="bullet"/>
      <w:lvlText w:val="•"/>
      <w:lvlJc w:val="left"/>
      <w:pPr>
        <w:ind w:left="4627" w:hanging="284"/>
      </w:pPr>
      <w:rPr>
        <w:rFonts w:hint="default"/>
        <w:lang w:val="es-ES" w:eastAsia="en-US" w:bidi="ar-SA"/>
      </w:rPr>
    </w:lvl>
    <w:lvl w:ilvl="7" w:tplc="F8186672">
      <w:numFmt w:val="bullet"/>
      <w:lvlText w:val="•"/>
      <w:lvlJc w:val="left"/>
      <w:pPr>
        <w:ind w:left="5322" w:hanging="284"/>
      </w:pPr>
      <w:rPr>
        <w:rFonts w:hint="default"/>
        <w:lang w:val="es-ES" w:eastAsia="en-US" w:bidi="ar-SA"/>
      </w:rPr>
    </w:lvl>
    <w:lvl w:ilvl="8" w:tplc="C4DCBF1E">
      <w:numFmt w:val="bullet"/>
      <w:lvlText w:val="•"/>
      <w:lvlJc w:val="left"/>
      <w:pPr>
        <w:ind w:left="6016" w:hanging="284"/>
      </w:pPr>
      <w:rPr>
        <w:rFonts w:hint="default"/>
        <w:lang w:val="es-ES" w:eastAsia="en-US" w:bidi="ar-SA"/>
      </w:rPr>
    </w:lvl>
  </w:abstractNum>
  <w:abstractNum w:abstractNumId="74"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5"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0EB5F81"/>
    <w:multiLevelType w:val="hybridMultilevel"/>
    <w:tmpl w:val="369445DA"/>
    <w:lvl w:ilvl="0" w:tplc="1482FD8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E3D4F52C">
      <w:numFmt w:val="bullet"/>
      <w:lvlText w:val="•"/>
      <w:lvlJc w:val="left"/>
      <w:pPr>
        <w:ind w:left="1154" w:hanging="284"/>
      </w:pPr>
      <w:rPr>
        <w:rFonts w:hint="default"/>
        <w:lang w:val="es-ES" w:eastAsia="en-US" w:bidi="ar-SA"/>
      </w:rPr>
    </w:lvl>
    <w:lvl w:ilvl="2" w:tplc="5BF8C54C">
      <w:numFmt w:val="bullet"/>
      <w:lvlText w:val="•"/>
      <w:lvlJc w:val="left"/>
      <w:pPr>
        <w:ind w:left="1849" w:hanging="284"/>
      </w:pPr>
      <w:rPr>
        <w:rFonts w:hint="default"/>
        <w:lang w:val="es-ES" w:eastAsia="en-US" w:bidi="ar-SA"/>
      </w:rPr>
    </w:lvl>
    <w:lvl w:ilvl="3" w:tplc="A1D27742">
      <w:numFmt w:val="bullet"/>
      <w:lvlText w:val="•"/>
      <w:lvlJc w:val="left"/>
      <w:pPr>
        <w:ind w:left="2543" w:hanging="284"/>
      </w:pPr>
      <w:rPr>
        <w:rFonts w:hint="default"/>
        <w:lang w:val="es-ES" w:eastAsia="en-US" w:bidi="ar-SA"/>
      </w:rPr>
    </w:lvl>
    <w:lvl w:ilvl="4" w:tplc="B57856BA">
      <w:numFmt w:val="bullet"/>
      <w:lvlText w:val="•"/>
      <w:lvlJc w:val="left"/>
      <w:pPr>
        <w:ind w:left="3238" w:hanging="284"/>
      </w:pPr>
      <w:rPr>
        <w:rFonts w:hint="default"/>
        <w:lang w:val="es-ES" w:eastAsia="en-US" w:bidi="ar-SA"/>
      </w:rPr>
    </w:lvl>
    <w:lvl w:ilvl="5" w:tplc="861AF65E">
      <w:numFmt w:val="bullet"/>
      <w:lvlText w:val="•"/>
      <w:lvlJc w:val="left"/>
      <w:pPr>
        <w:ind w:left="3933" w:hanging="284"/>
      </w:pPr>
      <w:rPr>
        <w:rFonts w:hint="default"/>
        <w:lang w:val="es-ES" w:eastAsia="en-US" w:bidi="ar-SA"/>
      </w:rPr>
    </w:lvl>
    <w:lvl w:ilvl="6" w:tplc="2B1E61B6">
      <w:numFmt w:val="bullet"/>
      <w:lvlText w:val="•"/>
      <w:lvlJc w:val="left"/>
      <w:pPr>
        <w:ind w:left="4627" w:hanging="284"/>
      </w:pPr>
      <w:rPr>
        <w:rFonts w:hint="default"/>
        <w:lang w:val="es-ES" w:eastAsia="en-US" w:bidi="ar-SA"/>
      </w:rPr>
    </w:lvl>
    <w:lvl w:ilvl="7" w:tplc="1076DD82">
      <w:numFmt w:val="bullet"/>
      <w:lvlText w:val="•"/>
      <w:lvlJc w:val="left"/>
      <w:pPr>
        <w:ind w:left="5322" w:hanging="284"/>
      </w:pPr>
      <w:rPr>
        <w:rFonts w:hint="default"/>
        <w:lang w:val="es-ES" w:eastAsia="en-US" w:bidi="ar-SA"/>
      </w:rPr>
    </w:lvl>
    <w:lvl w:ilvl="8" w:tplc="517C952A">
      <w:numFmt w:val="bullet"/>
      <w:lvlText w:val="•"/>
      <w:lvlJc w:val="left"/>
      <w:pPr>
        <w:ind w:left="6016" w:hanging="284"/>
      </w:pPr>
      <w:rPr>
        <w:rFonts w:hint="default"/>
        <w:lang w:val="es-ES" w:eastAsia="en-US" w:bidi="ar-SA"/>
      </w:rPr>
    </w:lvl>
  </w:abstractNum>
  <w:abstractNum w:abstractNumId="7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217396"/>
    <w:multiLevelType w:val="hybridMultilevel"/>
    <w:tmpl w:val="056446E2"/>
    <w:lvl w:ilvl="0" w:tplc="DC460690">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45E4B0BC">
      <w:numFmt w:val="bullet"/>
      <w:lvlText w:val="•"/>
      <w:lvlJc w:val="left"/>
      <w:pPr>
        <w:ind w:left="1154" w:hanging="284"/>
      </w:pPr>
      <w:rPr>
        <w:rFonts w:hint="default"/>
        <w:lang w:val="es-ES" w:eastAsia="en-US" w:bidi="ar-SA"/>
      </w:rPr>
    </w:lvl>
    <w:lvl w:ilvl="2" w:tplc="9F7499FC">
      <w:numFmt w:val="bullet"/>
      <w:lvlText w:val="•"/>
      <w:lvlJc w:val="left"/>
      <w:pPr>
        <w:ind w:left="1849" w:hanging="284"/>
      </w:pPr>
      <w:rPr>
        <w:rFonts w:hint="default"/>
        <w:lang w:val="es-ES" w:eastAsia="en-US" w:bidi="ar-SA"/>
      </w:rPr>
    </w:lvl>
    <w:lvl w:ilvl="3" w:tplc="08365528">
      <w:numFmt w:val="bullet"/>
      <w:lvlText w:val="•"/>
      <w:lvlJc w:val="left"/>
      <w:pPr>
        <w:ind w:left="2543" w:hanging="284"/>
      </w:pPr>
      <w:rPr>
        <w:rFonts w:hint="default"/>
        <w:lang w:val="es-ES" w:eastAsia="en-US" w:bidi="ar-SA"/>
      </w:rPr>
    </w:lvl>
    <w:lvl w:ilvl="4" w:tplc="65AE5312">
      <w:numFmt w:val="bullet"/>
      <w:lvlText w:val="•"/>
      <w:lvlJc w:val="left"/>
      <w:pPr>
        <w:ind w:left="3238" w:hanging="284"/>
      </w:pPr>
      <w:rPr>
        <w:rFonts w:hint="default"/>
        <w:lang w:val="es-ES" w:eastAsia="en-US" w:bidi="ar-SA"/>
      </w:rPr>
    </w:lvl>
    <w:lvl w:ilvl="5" w:tplc="31A4AEDA">
      <w:numFmt w:val="bullet"/>
      <w:lvlText w:val="•"/>
      <w:lvlJc w:val="left"/>
      <w:pPr>
        <w:ind w:left="3933" w:hanging="284"/>
      </w:pPr>
      <w:rPr>
        <w:rFonts w:hint="default"/>
        <w:lang w:val="es-ES" w:eastAsia="en-US" w:bidi="ar-SA"/>
      </w:rPr>
    </w:lvl>
    <w:lvl w:ilvl="6" w:tplc="96D4B3C2">
      <w:numFmt w:val="bullet"/>
      <w:lvlText w:val="•"/>
      <w:lvlJc w:val="left"/>
      <w:pPr>
        <w:ind w:left="4627" w:hanging="284"/>
      </w:pPr>
      <w:rPr>
        <w:rFonts w:hint="default"/>
        <w:lang w:val="es-ES" w:eastAsia="en-US" w:bidi="ar-SA"/>
      </w:rPr>
    </w:lvl>
    <w:lvl w:ilvl="7" w:tplc="9DE878C0">
      <w:numFmt w:val="bullet"/>
      <w:lvlText w:val="•"/>
      <w:lvlJc w:val="left"/>
      <w:pPr>
        <w:ind w:left="5322" w:hanging="284"/>
      </w:pPr>
      <w:rPr>
        <w:rFonts w:hint="default"/>
        <w:lang w:val="es-ES" w:eastAsia="en-US" w:bidi="ar-SA"/>
      </w:rPr>
    </w:lvl>
    <w:lvl w:ilvl="8" w:tplc="CECE5706">
      <w:numFmt w:val="bullet"/>
      <w:lvlText w:val="•"/>
      <w:lvlJc w:val="left"/>
      <w:pPr>
        <w:ind w:left="6016" w:hanging="284"/>
      </w:pPr>
      <w:rPr>
        <w:rFonts w:hint="default"/>
        <w:lang w:val="es-ES" w:eastAsia="en-US" w:bidi="ar-SA"/>
      </w:rPr>
    </w:lvl>
  </w:abstractNum>
  <w:abstractNum w:abstractNumId="9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2"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78D4B8A"/>
    <w:multiLevelType w:val="hybridMultilevel"/>
    <w:tmpl w:val="402C56DE"/>
    <w:lvl w:ilvl="0" w:tplc="E78EF3BA">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E6888CEA">
      <w:numFmt w:val="bullet"/>
      <w:lvlText w:val="•"/>
      <w:lvlJc w:val="left"/>
      <w:pPr>
        <w:ind w:left="1154" w:hanging="284"/>
      </w:pPr>
      <w:rPr>
        <w:rFonts w:hint="default"/>
        <w:lang w:val="es-ES" w:eastAsia="en-US" w:bidi="ar-SA"/>
      </w:rPr>
    </w:lvl>
    <w:lvl w:ilvl="2" w:tplc="66204F84">
      <w:numFmt w:val="bullet"/>
      <w:lvlText w:val="•"/>
      <w:lvlJc w:val="left"/>
      <w:pPr>
        <w:ind w:left="1849" w:hanging="284"/>
      </w:pPr>
      <w:rPr>
        <w:rFonts w:hint="default"/>
        <w:lang w:val="es-ES" w:eastAsia="en-US" w:bidi="ar-SA"/>
      </w:rPr>
    </w:lvl>
    <w:lvl w:ilvl="3" w:tplc="04AEC55A">
      <w:numFmt w:val="bullet"/>
      <w:lvlText w:val="•"/>
      <w:lvlJc w:val="left"/>
      <w:pPr>
        <w:ind w:left="2543" w:hanging="284"/>
      </w:pPr>
      <w:rPr>
        <w:rFonts w:hint="default"/>
        <w:lang w:val="es-ES" w:eastAsia="en-US" w:bidi="ar-SA"/>
      </w:rPr>
    </w:lvl>
    <w:lvl w:ilvl="4" w:tplc="C0B0D304">
      <w:numFmt w:val="bullet"/>
      <w:lvlText w:val="•"/>
      <w:lvlJc w:val="left"/>
      <w:pPr>
        <w:ind w:left="3238" w:hanging="284"/>
      </w:pPr>
      <w:rPr>
        <w:rFonts w:hint="default"/>
        <w:lang w:val="es-ES" w:eastAsia="en-US" w:bidi="ar-SA"/>
      </w:rPr>
    </w:lvl>
    <w:lvl w:ilvl="5" w:tplc="CD409FC2">
      <w:numFmt w:val="bullet"/>
      <w:lvlText w:val="•"/>
      <w:lvlJc w:val="left"/>
      <w:pPr>
        <w:ind w:left="3933" w:hanging="284"/>
      </w:pPr>
      <w:rPr>
        <w:rFonts w:hint="default"/>
        <w:lang w:val="es-ES" w:eastAsia="en-US" w:bidi="ar-SA"/>
      </w:rPr>
    </w:lvl>
    <w:lvl w:ilvl="6" w:tplc="6078315C">
      <w:numFmt w:val="bullet"/>
      <w:lvlText w:val="•"/>
      <w:lvlJc w:val="left"/>
      <w:pPr>
        <w:ind w:left="4627" w:hanging="284"/>
      </w:pPr>
      <w:rPr>
        <w:rFonts w:hint="default"/>
        <w:lang w:val="es-ES" w:eastAsia="en-US" w:bidi="ar-SA"/>
      </w:rPr>
    </w:lvl>
    <w:lvl w:ilvl="7" w:tplc="0E88CDA4">
      <w:numFmt w:val="bullet"/>
      <w:lvlText w:val="•"/>
      <w:lvlJc w:val="left"/>
      <w:pPr>
        <w:ind w:left="5322" w:hanging="284"/>
      </w:pPr>
      <w:rPr>
        <w:rFonts w:hint="default"/>
        <w:lang w:val="es-ES" w:eastAsia="en-US" w:bidi="ar-SA"/>
      </w:rPr>
    </w:lvl>
    <w:lvl w:ilvl="8" w:tplc="A8C04110">
      <w:numFmt w:val="bullet"/>
      <w:lvlText w:val="•"/>
      <w:lvlJc w:val="left"/>
      <w:pPr>
        <w:ind w:left="6016" w:hanging="284"/>
      </w:pPr>
      <w:rPr>
        <w:rFonts w:hint="default"/>
        <w:lang w:val="es-ES" w:eastAsia="en-US" w:bidi="ar-SA"/>
      </w:rPr>
    </w:lvl>
  </w:abstractNum>
  <w:abstractNum w:abstractNumId="9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3C110DF8"/>
    <w:multiLevelType w:val="hybridMultilevel"/>
    <w:tmpl w:val="4080E53E"/>
    <w:lvl w:ilvl="0" w:tplc="37620E3E">
      <w:numFmt w:val="bullet"/>
      <w:lvlText w:val="●"/>
      <w:lvlJc w:val="left"/>
      <w:pPr>
        <w:ind w:left="91" w:hanging="349"/>
      </w:pPr>
      <w:rPr>
        <w:rFonts w:ascii="Times New Roman" w:eastAsia="Times New Roman" w:hAnsi="Times New Roman" w:cs="Times New Roman" w:hint="default"/>
        <w:color w:val="000009"/>
        <w:w w:val="99"/>
        <w:sz w:val="20"/>
        <w:szCs w:val="20"/>
        <w:lang w:val="es-ES" w:eastAsia="en-US" w:bidi="ar-SA"/>
      </w:rPr>
    </w:lvl>
    <w:lvl w:ilvl="1" w:tplc="D5C09F4A">
      <w:numFmt w:val="bullet"/>
      <w:lvlText w:val="•"/>
      <w:lvlJc w:val="left"/>
      <w:pPr>
        <w:ind w:left="855" w:hanging="349"/>
      </w:pPr>
      <w:rPr>
        <w:rFonts w:hint="default"/>
        <w:lang w:val="es-ES" w:eastAsia="en-US" w:bidi="ar-SA"/>
      </w:rPr>
    </w:lvl>
    <w:lvl w:ilvl="2" w:tplc="6C2084C6">
      <w:numFmt w:val="bullet"/>
      <w:lvlText w:val="•"/>
      <w:lvlJc w:val="left"/>
      <w:pPr>
        <w:ind w:left="1611" w:hanging="349"/>
      </w:pPr>
      <w:rPr>
        <w:rFonts w:hint="default"/>
        <w:lang w:val="es-ES" w:eastAsia="en-US" w:bidi="ar-SA"/>
      </w:rPr>
    </w:lvl>
    <w:lvl w:ilvl="3" w:tplc="3F94667A">
      <w:numFmt w:val="bullet"/>
      <w:lvlText w:val="•"/>
      <w:lvlJc w:val="left"/>
      <w:pPr>
        <w:ind w:left="2366" w:hanging="349"/>
      </w:pPr>
      <w:rPr>
        <w:rFonts w:hint="default"/>
        <w:lang w:val="es-ES" w:eastAsia="en-US" w:bidi="ar-SA"/>
      </w:rPr>
    </w:lvl>
    <w:lvl w:ilvl="4" w:tplc="E8DCD850">
      <w:numFmt w:val="bullet"/>
      <w:lvlText w:val="•"/>
      <w:lvlJc w:val="left"/>
      <w:pPr>
        <w:ind w:left="3122" w:hanging="349"/>
      </w:pPr>
      <w:rPr>
        <w:rFonts w:hint="default"/>
        <w:lang w:val="es-ES" w:eastAsia="en-US" w:bidi="ar-SA"/>
      </w:rPr>
    </w:lvl>
    <w:lvl w:ilvl="5" w:tplc="2BACDCC8">
      <w:numFmt w:val="bullet"/>
      <w:lvlText w:val="•"/>
      <w:lvlJc w:val="left"/>
      <w:pPr>
        <w:ind w:left="3877" w:hanging="349"/>
      </w:pPr>
      <w:rPr>
        <w:rFonts w:hint="default"/>
        <w:lang w:val="es-ES" w:eastAsia="en-US" w:bidi="ar-SA"/>
      </w:rPr>
    </w:lvl>
    <w:lvl w:ilvl="6" w:tplc="7A9E5DD0">
      <w:numFmt w:val="bullet"/>
      <w:lvlText w:val="•"/>
      <w:lvlJc w:val="left"/>
      <w:pPr>
        <w:ind w:left="4633" w:hanging="349"/>
      </w:pPr>
      <w:rPr>
        <w:rFonts w:hint="default"/>
        <w:lang w:val="es-ES" w:eastAsia="en-US" w:bidi="ar-SA"/>
      </w:rPr>
    </w:lvl>
    <w:lvl w:ilvl="7" w:tplc="6D54B096">
      <w:numFmt w:val="bullet"/>
      <w:lvlText w:val="•"/>
      <w:lvlJc w:val="left"/>
      <w:pPr>
        <w:ind w:left="5388" w:hanging="349"/>
      </w:pPr>
      <w:rPr>
        <w:rFonts w:hint="default"/>
        <w:lang w:val="es-ES" w:eastAsia="en-US" w:bidi="ar-SA"/>
      </w:rPr>
    </w:lvl>
    <w:lvl w:ilvl="8" w:tplc="1DE42E72">
      <w:numFmt w:val="bullet"/>
      <w:lvlText w:val="•"/>
      <w:lvlJc w:val="left"/>
      <w:pPr>
        <w:ind w:left="6144" w:hanging="349"/>
      </w:pPr>
      <w:rPr>
        <w:rFonts w:hint="default"/>
        <w:lang w:val="es-ES" w:eastAsia="en-US" w:bidi="ar-SA"/>
      </w:rPr>
    </w:lvl>
  </w:abstractNum>
  <w:abstractNum w:abstractNumId="99" w15:restartNumberingAfterBreak="0">
    <w:nsid w:val="3DA07479"/>
    <w:multiLevelType w:val="hybridMultilevel"/>
    <w:tmpl w:val="16DAFBA4"/>
    <w:lvl w:ilvl="0" w:tplc="46C08C08">
      <w:start w:val="1"/>
      <w:numFmt w:val="decimal"/>
      <w:lvlText w:val="%1."/>
      <w:lvlJc w:val="left"/>
      <w:pPr>
        <w:ind w:left="799" w:hanging="349"/>
      </w:pPr>
      <w:rPr>
        <w:rFonts w:ascii="Times New Roman" w:eastAsia="Times New Roman" w:hAnsi="Times New Roman" w:cs="Times New Roman" w:hint="default"/>
        <w:color w:val="000009"/>
        <w:w w:val="100"/>
        <w:sz w:val="22"/>
        <w:szCs w:val="22"/>
        <w:lang w:val="es-ES" w:eastAsia="en-US" w:bidi="ar-SA"/>
      </w:rPr>
    </w:lvl>
    <w:lvl w:ilvl="1" w:tplc="9942213C">
      <w:numFmt w:val="bullet"/>
      <w:lvlText w:val="•"/>
      <w:lvlJc w:val="left"/>
      <w:pPr>
        <w:ind w:left="1485" w:hanging="349"/>
      </w:pPr>
      <w:rPr>
        <w:rFonts w:hint="default"/>
        <w:lang w:val="es-ES" w:eastAsia="en-US" w:bidi="ar-SA"/>
      </w:rPr>
    </w:lvl>
    <w:lvl w:ilvl="2" w:tplc="5A0AC350">
      <w:numFmt w:val="bullet"/>
      <w:lvlText w:val="•"/>
      <w:lvlJc w:val="left"/>
      <w:pPr>
        <w:ind w:left="2171" w:hanging="349"/>
      </w:pPr>
      <w:rPr>
        <w:rFonts w:hint="default"/>
        <w:lang w:val="es-ES" w:eastAsia="en-US" w:bidi="ar-SA"/>
      </w:rPr>
    </w:lvl>
    <w:lvl w:ilvl="3" w:tplc="4A54D8FC">
      <w:numFmt w:val="bullet"/>
      <w:lvlText w:val="•"/>
      <w:lvlJc w:val="left"/>
      <w:pPr>
        <w:ind w:left="2856" w:hanging="349"/>
      </w:pPr>
      <w:rPr>
        <w:rFonts w:hint="default"/>
        <w:lang w:val="es-ES" w:eastAsia="en-US" w:bidi="ar-SA"/>
      </w:rPr>
    </w:lvl>
    <w:lvl w:ilvl="4" w:tplc="CC906C48">
      <w:numFmt w:val="bullet"/>
      <w:lvlText w:val="•"/>
      <w:lvlJc w:val="left"/>
      <w:pPr>
        <w:ind w:left="3542" w:hanging="349"/>
      </w:pPr>
      <w:rPr>
        <w:rFonts w:hint="default"/>
        <w:lang w:val="es-ES" w:eastAsia="en-US" w:bidi="ar-SA"/>
      </w:rPr>
    </w:lvl>
    <w:lvl w:ilvl="5" w:tplc="8E42F064">
      <w:numFmt w:val="bullet"/>
      <w:lvlText w:val="•"/>
      <w:lvlJc w:val="left"/>
      <w:pPr>
        <w:ind w:left="4227" w:hanging="349"/>
      </w:pPr>
      <w:rPr>
        <w:rFonts w:hint="default"/>
        <w:lang w:val="es-ES" w:eastAsia="en-US" w:bidi="ar-SA"/>
      </w:rPr>
    </w:lvl>
    <w:lvl w:ilvl="6" w:tplc="E83CC57E">
      <w:numFmt w:val="bullet"/>
      <w:lvlText w:val="•"/>
      <w:lvlJc w:val="left"/>
      <w:pPr>
        <w:ind w:left="4913" w:hanging="349"/>
      </w:pPr>
      <w:rPr>
        <w:rFonts w:hint="default"/>
        <w:lang w:val="es-ES" w:eastAsia="en-US" w:bidi="ar-SA"/>
      </w:rPr>
    </w:lvl>
    <w:lvl w:ilvl="7" w:tplc="05BE8B7C">
      <w:numFmt w:val="bullet"/>
      <w:lvlText w:val="•"/>
      <w:lvlJc w:val="left"/>
      <w:pPr>
        <w:ind w:left="5598" w:hanging="349"/>
      </w:pPr>
      <w:rPr>
        <w:rFonts w:hint="default"/>
        <w:lang w:val="es-ES" w:eastAsia="en-US" w:bidi="ar-SA"/>
      </w:rPr>
    </w:lvl>
    <w:lvl w:ilvl="8" w:tplc="B9742474">
      <w:numFmt w:val="bullet"/>
      <w:lvlText w:val="•"/>
      <w:lvlJc w:val="left"/>
      <w:pPr>
        <w:ind w:left="6284" w:hanging="349"/>
      </w:pPr>
      <w:rPr>
        <w:rFonts w:hint="default"/>
        <w:lang w:val="es-ES" w:eastAsia="en-US" w:bidi="ar-SA"/>
      </w:rPr>
    </w:lvl>
  </w:abstractNum>
  <w:abstractNum w:abstractNumId="10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3"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18309E4"/>
    <w:multiLevelType w:val="hybridMultilevel"/>
    <w:tmpl w:val="3F088A8A"/>
    <w:lvl w:ilvl="0" w:tplc="7B1070C0">
      <w:start w:val="1"/>
      <w:numFmt w:val="decimal"/>
      <w:lvlText w:val="%1."/>
      <w:lvlJc w:val="left"/>
      <w:pPr>
        <w:ind w:left="832" w:hanging="361"/>
      </w:pPr>
      <w:rPr>
        <w:rFonts w:ascii="Times New Roman" w:eastAsia="Times New Roman" w:hAnsi="Times New Roman" w:cs="Times New Roman" w:hint="default"/>
        <w:w w:val="100"/>
        <w:sz w:val="22"/>
        <w:szCs w:val="22"/>
        <w:lang w:val="es-ES" w:eastAsia="en-US" w:bidi="ar-SA"/>
      </w:rPr>
    </w:lvl>
    <w:lvl w:ilvl="1" w:tplc="E3ACE5A4">
      <w:numFmt w:val="bullet"/>
      <w:lvlText w:val="•"/>
      <w:lvlJc w:val="left"/>
      <w:pPr>
        <w:ind w:left="1560" w:hanging="361"/>
      </w:pPr>
      <w:rPr>
        <w:rFonts w:hint="default"/>
        <w:lang w:val="es-ES" w:eastAsia="en-US" w:bidi="ar-SA"/>
      </w:rPr>
    </w:lvl>
    <w:lvl w:ilvl="2" w:tplc="4C0A9318">
      <w:numFmt w:val="bullet"/>
      <w:lvlText w:val="•"/>
      <w:lvlJc w:val="left"/>
      <w:pPr>
        <w:ind w:left="2281" w:hanging="361"/>
      </w:pPr>
      <w:rPr>
        <w:rFonts w:hint="default"/>
        <w:lang w:val="es-ES" w:eastAsia="en-US" w:bidi="ar-SA"/>
      </w:rPr>
    </w:lvl>
    <w:lvl w:ilvl="3" w:tplc="65F62C44">
      <w:numFmt w:val="bullet"/>
      <w:lvlText w:val="•"/>
      <w:lvlJc w:val="left"/>
      <w:pPr>
        <w:ind w:left="3001" w:hanging="361"/>
      </w:pPr>
      <w:rPr>
        <w:rFonts w:hint="default"/>
        <w:lang w:val="es-ES" w:eastAsia="en-US" w:bidi="ar-SA"/>
      </w:rPr>
    </w:lvl>
    <w:lvl w:ilvl="4" w:tplc="A1B05620">
      <w:numFmt w:val="bullet"/>
      <w:lvlText w:val="•"/>
      <w:lvlJc w:val="left"/>
      <w:pPr>
        <w:ind w:left="3722" w:hanging="361"/>
      </w:pPr>
      <w:rPr>
        <w:rFonts w:hint="default"/>
        <w:lang w:val="es-ES" w:eastAsia="en-US" w:bidi="ar-SA"/>
      </w:rPr>
    </w:lvl>
    <w:lvl w:ilvl="5" w:tplc="61AA24AE">
      <w:numFmt w:val="bullet"/>
      <w:lvlText w:val="•"/>
      <w:lvlJc w:val="left"/>
      <w:pPr>
        <w:ind w:left="4443" w:hanging="361"/>
      </w:pPr>
      <w:rPr>
        <w:rFonts w:hint="default"/>
        <w:lang w:val="es-ES" w:eastAsia="en-US" w:bidi="ar-SA"/>
      </w:rPr>
    </w:lvl>
    <w:lvl w:ilvl="6" w:tplc="7124DC5C">
      <w:numFmt w:val="bullet"/>
      <w:lvlText w:val="•"/>
      <w:lvlJc w:val="left"/>
      <w:pPr>
        <w:ind w:left="5163" w:hanging="361"/>
      </w:pPr>
      <w:rPr>
        <w:rFonts w:hint="default"/>
        <w:lang w:val="es-ES" w:eastAsia="en-US" w:bidi="ar-SA"/>
      </w:rPr>
    </w:lvl>
    <w:lvl w:ilvl="7" w:tplc="4A7CFDFE">
      <w:numFmt w:val="bullet"/>
      <w:lvlText w:val="•"/>
      <w:lvlJc w:val="left"/>
      <w:pPr>
        <w:ind w:left="5884" w:hanging="361"/>
      </w:pPr>
      <w:rPr>
        <w:rFonts w:hint="default"/>
        <w:lang w:val="es-ES" w:eastAsia="en-US" w:bidi="ar-SA"/>
      </w:rPr>
    </w:lvl>
    <w:lvl w:ilvl="8" w:tplc="9E5A8D28">
      <w:numFmt w:val="bullet"/>
      <w:lvlText w:val="•"/>
      <w:lvlJc w:val="left"/>
      <w:pPr>
        <w:ind w:left="6604" w:hanging="361"/>
      </w:pPr>
      <w:rPr>
        <w:rFonts w:hint="default"/>
        <w:lang w:val="es-ES" w:eastAsia="en-US" w:bidi="ar-SA"/>
      </w:rPr>
    </w:lvl>
  </w:abstractNum>
  <w:abstractNum w:abstractNumId="109"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4AF67D9B"/>
    <w:multiLevelType w:val="hybridMultilevel"/>
    <w:tmpl w:val="D96ED4A6"/>
    <w:lvl w:ilvl="0" w:tplc="826E5880">
      <w:numFmt w:val="bullet"/>
      <w:lvlText w:val="●"/>
      <w:lvlJc w:val="left"/>
      <w:pPr>
        <w:ind w:left="451" w:hanging="360"/>
      </w:pPr>
      <w:rPr>
        <w:rFonts w:ascii="Times New Roman" w:eastAsia="Times New Roman" w:hAnsi="Times New Roman" w:cs="Times New Roman" w:hint="default"/>
        <w:color w:val="000009"/>
        <w:w w:val="99"/>
        <w:sz w:val="20"/>
        <w:szCs w:val="20"/>
        <w:lang w:val="es-ES" w:eastAsia="en-US" w:bidi="ar-SA"/>
      </w:rPr>
    </w:lvl>
    <w:lvl w:ilvl="1" w:tplc="ACD4CCE2">
      <w:numFmt w:val="bullet"/>
      <w:lvlText w:val="•"/>
      <w:lvlJc w:val="left"/>
      <w:pPr>
        <w:ind w:left="1179" w:hanging="360"/>
      </w:pPr>
      <w:rPr>
        <w:rFonts w:hint="default"/>
        <w:lang w:val="es-ES" w:eastAsia="en-US" w:bidi="ar-SA"/>
      </w:rPr>
    </w:lvl>
    <w:lvl w:ilvl="2" w:tplc="B1A82ACE">
      <w:numFmt w:val="bullet"/>
      <w:lvlText w:val="•"/>
      <w:lvlJc w:val="left"/>
      <w:pPr>
        <w:ind w:left="1899" w:hanging="360"/>
      </w:pPr>
      <w:rPr>
        <w:rFonts w:hint="default"/>
        <w:lang w:val="es-ES" w:eastAsia="en-US" w:bidi="ar-SA"/>
      </w:rPr>
    </w:lvl>
    <w:lvl w:ilvl="3" w:tplc="AC28E994">
      <w:numFmt w:val="bullet"/>
      <w:lvlText w:val="•"/>
      <w:lvlJc w:val="left"/>
      <w:pPr>
        <w:ind w:left="2618" w:hanging="360"/>
      </w:pPr>
      <w:rPr>
        <w:rFonts w:hint="default"/>
        <w:lang w:val="es-ES" w:eastAsia="en-US" w:bidi="ar-SA"/>
      </w:rPr>
    </w:lvl>
    <w:lvl w:ilvl="4" w:tplc="4FD29054">
      <w:numFmt w:val="bullet"/>
      <w:lvlText w:val="•"/>
      <w:lvlJc w:val="left"/>
      <w:pPr>
        <w:ind w:left="3338" w:hanging="360"/>
      </w:pPr>
      <w:rPr>
        <w:rFonts w:hint="default"/>
        <w:lang w:val="es-ES" w:eastAsia="en-US" w:bidi="ar-SA"/>
      </w:rPr>
    </w:lvl>
    <w:lvl w:ilvl="5" w:tplc="482C378A">
      <w:numFmt w:val="bullet"/>
      <w:lvlText w:val="•"/>
      <w:lvlJc w:val="left"/>
      <w:pPr>
        <w:ind w:left="4057" w:hanging="360"/>
      </w:pPr>
      <w:rPr>
        <w:rFonts w:hint="default"/>
        <w:lang w:val="es-ES" w:eastAsia="en-US" w:bidi="ar-SA"/>
      </w:rPr>
    </w:lvl>
    <w:lvl w:ilvl="6" w:tplc="F96E914A">
      <w:numFmt w:val="bullet"/>
      <w:lvlText w:val="•"/>
      <w:lvlJc w:val="left"/>
      <w:pPr>
        <w:ind w:left="4777" w:hanging="360"/>
      </w:pPr>
      <w:rPr>
        <w:rFonts w:hint="default"/>
        <w:lang w:val="es-ES" w:eastAsia="en-US" w:bidi="ar-SA"/>
      </w:rPr>
    </w:lvl>
    <w:lvl w:ilvl="7" w:tplc="6078342C">
      <w:numFmt w:val="bullet"/>
      <w:lvlText w:val="•"/>
      <w:lvlJc w:val="left"/>
      <w:pPr>
        <w:ind w:left="5496" w:hanging="360"/>
      </w:pPr>
      <w:rPr>
        <w:rFonts w:hint="default"/>
        <w:lang w:val="es-ES" w:eastAsia="en-US" w:bidi="ar-SA"/>
      </w:rPr>
    </w:lvl>
    <w:lvl w:ilvl="8" w:tplc="C3C85430">
      <w:numFmt w:val="bullet"/>
      <w:lvlText w:val="•"/>
      <w:lvlJc w:val="left"/>
      <w:pPr>
        <w:ind w:left="6216" w:hanging="360"/>
      </w:pPr>
      <w:rPr>
        <w:rFonts w:hint="default"/>
        <w:lang w:val="es-ES" w:eastAsia="en-US" w:bidi="ar-SA"/>
      </w:rPr>
    </w:lvl>
  </w:abstractNum>
  <w:abstractNum w:abstractNumId="11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4C9B0B07"/>
    <w:multiLevelType w:val="hybridMultilevel"/>
    <w:tmpl w:val="84C27400"/>
    <w:lvl w:ilvl="0" w:tplc="C288923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F7E81BFC">
      <w:numFmt w:val="bullet"/>
      <w:lvlText w:val="•"/>
      <w:lvlJc w:val="left"/>
      <w:pPr>
        <w:ind w:left="1154" w:hanging="284"/>
      </w:pPr>
      <w:rPr>
        <w:rFonts w:hint="default"/>
        <w:lang w:val="es-ES" w:eastAsia="en-US" w:bidi="ar-SA"/>
      </w:rPr>
    </w:lvl>
    <w:lvl w:ilvl="2" w:tplc="151E7E06">
      <w:numFmt w:val="bullet"/>
      <w:lvlText w:val="•"/>
      <w:lvlJc w:val="left"/>
      <w:pPr>
        <w:ind w:left="1849" w:hanging="284"/>
      </w:pPr>
      <w:rPr>
        <w:rFonts w:hint="default"/>
        <w:lang w:val="es-ES" w:eastAsia="en-US" w:bidi="ar-SA"/>
      </w:rPr>
    </w:lvl>
    <w:lvl w:ilvl="3" w:tplc="15B40E68">
      <w:numFmt w:val="bullet"/>
      <w:lvlText w:val="•"/>
      <w:lvlJc w:val="left"/>
      <w:pPr>
        <w:ind w:left="2543" w:hanging="284"/>
      </w:pPr>
      <w:rPr>
        <w:rFonts w:hint="default"/>
        <w:lang w:val="es-ES" w:eastAsia="en-US" w:bidi="ar-SA"/>
      </w:rPr>
    </w:lvl>
    <w:lvl w:ilvl="4" w:tplc="05DAE55E">
      <w:numFmt w:val="bullet"/>
      <w:lvlText w:val="•"/>
      <w:lvlJc w:val="left"/>
      <w:pPr>
        <w:ind w:left="3238" w:hanging="284"/>
      </w:pPr>
      <w:rPr>
        <w:rFonts w:hint="default"/>
        <w:lang w:val="es-ES" w:eastAsia="en-US" w:bidi="ar-SA"/>
      </w:rPr>
    </w:lvl>
    <w:lvl w:ilvl="5" w:tplc="EEE68B36">
      <w:numFmt w:val="bullet"/>
      <w:lvlText w:val="•"/>
      <w:lvlJc w:val="left"/>
      <w:pPr>
        <w:ind w:left="3933" w:hanging="284"/>
      </w:pPr>
      <w:rPr>
        <w:rFonts w:hint="default"/>
        <w:lang w:val="es-ES" w:eastAsia="en-US" w:bidi="ar-SA"/>
      </w:rPr>
    </w:lvl>
    <w:lvl w:ilvl="6" w:tplc="F8649BF4">
      <w:numFmt w:val="bullet"/>
      <w:lvlText w:val="•"/>
      <w:lvlJc w:val="left"/>
      <w:pPr>
        <w:ind w:left="4627" w:hanging="284"/>
      </w:pPr>
      <w:rPr>
        <w:rFonts w:hint="default"/>
        <w:lang w:val="es-ES" w:eastAsia="en-US" w:bidi="ar-SA"/>
      </w:rPr>
    </w:lvl>
    <w:lvl w:ilvl="7" w:tplc="86224542">
      <w:numFmt w:val="bullet"/>
      <w:lvlText w:val="•"/>
      <w:lvlJc w:val="left"/>
      <w:pPr>
        <w:ind w:left="5322" w:hanging="284"/>
      </w:pPr>
      <w:rPr>
        <w:rFonts w:hint="default"/>
        <w:lang w:val="es-ES" w:eastAsia="en-US" w:bidi="ar-SA"/>
      </w:rPr>
    </w:lvl>
    <w:lvl w:ilvl="8" w:tplc="4296DD1E">
      <w:numFmt w:val="bullet"/>
      <w:lvlText w:val="•"/>
      <w:lvlJc w:val="left"/>
      <w:pPr>
        <w:ind w:left="6016" w:hanging="284"/>
      </w:pPr>
      <w:rPr>
        <w:rFonts w:hint="default"/>
        <w:lang w:val="es-ES" w:eastAsia="en-US" w:bidi="ar-SA"/>
      </w:rPr>
    </w:lvl>
  </w:abstractNum>
  <w:abstractNum w:abstractNumId="120"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E6F2B4B"/>
    <w:multiLevelType w:val="hybridMultilevel"/>
    <w:tmpl w:val="3C04C022"/>
    <w:lvl w:ilvl="0" w:tplc="68B2FEF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190414AE">
      <w:numFmt w:val="bullet"/>
      <w:lvlText w:val="•"/>
      <w:lvlJc w:val="left"/>
      <w:pPr>
        <w:ind w:left="1154" w:hanging="284"/>
      </w:pPr>
      <w:rPr>
        <w:rFonts w:hint="default"/>
        <w:lang w:val="es-ES" w:eastAsia="en-US" w:bidi="ar-SA"/>
      </w:rPr>
    </w:lvl>
    <w:lvl w:ilvl="2" w:tplc="DFF44638">
      <w:numFmt w:val="bullet"/>
      <w:lvlText w:val="•"/>
      <w:lvlJc w:val="left"/>
      <w:pPr>
        <w:ind w:left="1849" w:hanging="284"/>
      </w:pPr>
      <w:rPr>
        <w:rFonts w:hint="default"/>
        <w:lang w:val="es-ES" w:eastAsia="en-US" w:bidi="ar-SA"/>
      </w:rPr>
    </w:lvl>
    <w:lvl w:ilvl="3" w:tplc="4A5C0F52">
      <w:numFmt w:val="bullet"/>
      <w:lvlText w:val="•"/>
      <w:lvlJc w:val="left"/>
      <w:pPr>
        <w:ind w:left="2543" w:hanging="284"/>
      </w:pPr>
      <w:rPr>
        <w:rFonts w:hint="default"/>
        <w:lang w:val="es-ES" w:eastAsia="en-US" w:bidi="ar-SA"/>
      </w:rPr>
    </w:lvl>
    <w:lvl w:ilvl="4" w:tplc="21B211A8">
      <w:numFmt w:val="bullet"/>
      <w:lvlText w:val="•"/>
      <w:lvlJc w:val="left"/>
      <w:pPr>
        <w:ind w:left="3238" w:hanging="284"/>
      </w:pPr>
      <w:rPr>
        <w:rFonts w:hint="default"/>
        <w:lang w:val="es-ES" w:eastAsia="en-US" w:bidi="ar-SA"/>
      </w:rPr>
    </w:lvl>
    <w:lvl w:ilvl="5" w:tplc="E0E084B6">
      <w:numFmt w:val="bullet"/>
      <w:lvlText w:val="•"/>
      <w:lvlJc w:val="left"/>
      <w:pPr>
        <w:ind w:left="3933" w:hanging="284"/>
      </w:pPr>
      <w:rPr>
        <w:rFonts w:hint="default"/>
        <w:lang w:val="es-ES" w:eastAsia="en-US" w:bidi="ar-SA"/>
      </w:rPr>
    </w:lvl>
    <w:lvl w:ilvl="6" w:tplc="C4E63294">
      <w:numFmt w:val="bullet"/>
      <w:lvlText w:val="•"/>
      <w:lvlJc w:val="left"/>
      <w:pPr>
        <w:ind w:left="4627" w:hanging="284"/>
      </w:pPr>
      <w:rPr>
        <w:rFonts w:hint="default"/>
        <w:lang w:val="es-ES" w:eastAsia="en-US" w:bidi="ar-SA"/>
      </w:rPr>
    </w:lvl>
    <w:lvl w:ilvl="7" w:tplc="9F728046">
      <w:numFmt w:val="bullet"/>
      <w:lvlText w:val="•"/>
      <w:lvlJc w:val="left"/>
      <w:pPr>
        <w:ind w:left="5322" w:hanging="284"/>
      </w:pPr>
      <w:rPr>
        <w:rFonts w:hint="default"/>
        <w:lang w:val="es-ES" w:eastAsia="en-US" w:bidi="ar-SA"/>
      </w:rPr>
    </w:lvl>
    <w:lvl w:ilvl="8" w:tplc="7200E270">
      <w:numFmt w:val="bullet"/>
      <w:lvlText w:val="•"/>
      <w:lvlJc w:val="left"/>
      <w:pPr>
        <w:ind w:left="6016" w:hanging="284"/>
      </w:pPr>
      <w:rPr>
        <w:rFonts w:hint="default"/>
        <w:lang w:val="es-ES" w:eastAsia="en-US" w:bidi="ar-SA"/>
      </w:rPr>
    </w:lvl>
  </w:abstractNum>
  <w:abstractNum w:abstractNumId="122"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4"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0633635"/>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2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57B348B7"/>
    <w:multiLevelType w:val="hybridMultilevel"/>
    <w:tmpl w:val="CE00666E"/>
    <w:lvl w:ilvl="0" w:tplc="25823EF0">
      <w:start w:val="1"/>
      <w:numFmt w:val="decimal"/>
      <w:lvlText w:val="%1."/>
      <w:lvlJc w:val="left"/>
      <w:pPr>
        <w:ind w:left="832" w:hanging="361"/>
      </w:pPr>
      <w:rPr>
        <w:rFonts w:ascii="Times New Roman" w:eastAsia="Times New Roman" w:hAnsi="Times New Roman" w:cs="Times New Roman" w:hint="default"/>
        <w:w w:val="100"/>
        <w:sz w:val="22"/>
        <w:szCs w:val="22"/>
        <w:lang w:val="es-ES" w:eastAsia="en-US" w:bidi="ar-SA"/>
      </w:rPr>
    </w:lvl>
    <w:lvl w:ilvl="1" w:tplc="DD18A404">
      <w:numFmt w:val="bullet"/>
      <w:lvlText w:val="•"/>
      <w:lvlJc w:val="left"/>
      <w:pPr>
        <w:ind w:left="1560" w:hanging="361"/>
      </w:pPr>
      <w:rPr>
        <w:rFonts w:hint="default"/>
        <w:lang w:val="es-ES" w:eastAsia="en-US" w:bidi="ar-SA"/>
      </w:rPr>
    </w:lvl>
    <w:lvl w:ilvl="2" w:tplc="B2CE2612">
      <w:numFmt w:val="bullet"/>
      <w:lvlText w:val="•"/>
      <w:lvlJc w:val="left"/>
      <w:pPr>
        <w:ind w:left="2281" w:hanging="361"/>
      </w:pPr>
      <w:rPr>
        <w:rFonts w:hint="default"/>
        <w:lang w:val="es-ES" w:eastAsia="en-US" w:bidi="ar-SA"/>
      </w:rPr>
    </w:lvl>
    <w:lvl w:ilvl="3" w:tplc="F3BAA958">
      <w:numFmt w:val="bullet"/>
      <w:lvlText w:val="•"/>
      <w:lvlJc w:val="left"/>
      <w:pPr>
        <w:ind w:left="3002" w:hanging="361"/>
      </w:pPr>
      <w:rPr>
        <w:rFonts w:hint="default"/>
        <w:lang w:val="es-ES" w:eastAsia="en-US" w:bidi="ar-SA"/>
      </w:rPr>
    </w:lvl>
    <w:lvl w:ilvl="4" w:tplc="1DFA45A2">
      <w:numFmt w:val="bullet"/>
      <w:lvlText w:val="•"/>
      <w:lvlJc w:val="left"/>
      <w:pPr>
        <w:ind w:left="3723" w:hanging="361"/>
      </w:pPr>
      <w:rPr>
        <w:rFonts w:hint="default"/>
        <w:lang w:val="es-ES" w:eastAsia="en-US" w:bidi="ar-SA"/>
      </w:rPr>
    </w:lvl>
    <w:lvl w:ilvl="5" w:tplc="B4162B66">
      <w:numFmt w:val="bullet"/>
      <w:lvlText w:val="•"/>
      <w:lvlJc w:val="left"/>
      <w:pPr>
        <w:ind w:left="4444" w:hanging="361"/>
      </w:pPr>
      <w:rPr>
        <w:rFonts w:hint="default"/>
        <w:lang w:val="es-ES" w:eastAsia="en-US" w:bidi="ar-SA"/>
      </w:rPr>
    </w:lvl>
    <w:lvl w:ilvl="6" w:tplc="557027E2">
      <w:numFmt w:val="bullet"/>
      <w:lvlText w:val="•"/>
      <w:lvlJc w:val="left"/>
      <w:pPr>
        <w:ind w:left="5165" w:hanging="361"/>
      </w:pPr>
      <w:rPr>
        <w:rFonts w:hint="default"/>
        <w:lang w:val="es-ES" w:eastAsia="en-US" w:bidi="ar-SA"/>
      </w:rPr>
    </w:lvl>
    <w:lvl w:ilvl="7" w:tplc="804449B8">
      <w:numFmt w:val="bullet"/>
      <w:lvlText w:val="•"/>
      <w:lvlJc w:val="left"/>
      <w:pPr>
        <w:ind w:left="5886" w:hanging="361"/>
      </w:pPr>
      <w:rPr>
        <w:rFonts w:hint="default"/>
        <w:lang w:val="es-ES" w:eastAsia="en-US" w:bidi="ar-SA"/>
      </w:rPr>
    </w:lvl>
    <w:lvl w:ilvl="8" w:tplc="9E64001C">
      <w:numFmt w:val="bullet"/>
      <w:lvlText w:val="•"/>
      <w:lvlJc w:val="left"/>
      <w:pPr>
        <w:ind w:left="6607" w:hanging="361"/>
      </w:pPr>
      <w:rPr>
        <w:rFonts w:hint="default"/>
        <w:lang w:val="es-ES" w:eastAsia="en-US" w:bidi="ar-SA"/>
      </w:rPr>
    </w:lvl>
  </w:abstractNum>
  <w:abstractNum w:abstractNumId="139" w15:restartNumberingAfterBreak="0">
    <w:nsid w:val="58F334C3"/>
    <w:multiLevelType w:val="hybridMultilevel"/>
    <w:tmpl w:val="816A4C1C"/>
    <w:lvl w:ilvl="0" w:tplc="44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5D42018B"/>
    <w:multiLevelType w:val="hybridMultilevel"/>
    <w:tmpl w:val="BBFC53E2"/>
    <w:lvl w:ilvl="0" w:tplc="93D623FE">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1ECCD942">
      <w:numFmt w:val="bullet"/>
      <w:lvlText w:val="•"/>
      <w:lvlJc w:val="left"/>
      <w:pPr>
        <w:ind w:left="1154" w:hanging="284"/>
      </w:pPr>
      <w:rPr>
        <w:rFonts w:hint="default"/>
        <w:lang w:val="es-ES" w:eastAsia="en-US" w:bidi="ar-SA"/>
      </w:rPr>
    </w:lvl>
    <w:lvl w:ilvl="2" w:tplc="5F3265CA">
      <w:numFmt w:val="bullet"/>
      <w:lvlText w:val="•"/>
      <w:lvlJc w:val="left"/>
      <w:pPr>
        <w:ind w:left="1849" w:hanging="284"/>
      </w:pPr>
      <w:rPr>
        <w:rFonts w:hint="default"/>
        <w:lang w:val="es-ES" w:eastAsia="en-US" w:bidi="ar-SA"/>
      </w:rPr>
    </w:lvl>
    <w:lvl w:ilvl="3" w:tplc="8732FA56">
      <w:numFmt w:val="bullet"/>
      <w:lvlText w:val="•"/>
      <w:lvlJc w:val="left"/>
      <w:pPr>
        <w:ind w:left="2543" w:hanging="284"/>
      </w:pPr>
      <w:rPr>
        <w:rFonts w:hint="default"/>
        <w:lang w:val="es-ES" w:eastAsia="en-US" w:bidi="ar-SA"/>
      </w:rPr>
    </w:lvl>
    <w:lvl w:ilvl="4" w:tplc="7B5C17D2">
      <w:numFmt w:val="bullet"/>
      <w:lvlText w:val="•"/>
      <w:lvlJc w:val="left"/>
      <w:pPr>
        <w:ind w:left="3238" w:hanging="284"/>
      </w:pPr>
      <w:rPr>
        <w:rFonts w:hint="default"/>
        <w:lang w:val="es-ES" w:eastAsia="en-US" w:bidi="ar-SA"/>
      </w:rPr>
    </w:lvl>
    <w:lvl w:ilvl="5" w:tplc="12B627D8">
      <w:numFmt w:val="bullet"/>
      <w:lvlText w:val="•"/>
      <w:lvlJc w:val="left"/>
      <w:pPr>
        <w:ind w:left="3933" w:hanging="284"/>
      </w:pPr>
      <w:rPr>
        <w:rFonts w:hint="default"/>
        <w:lang w:val="es-ES" w:eastAsia="en-US" w:bidi="ar-SA"/>
      </w:rPr>
    </w:lvl>
    <w:lvl w:ilvl="6" w:tplc="DBE0A66E">
      <w:numFmt w:val="bullet"/>
      <w:lvlText w:val="•"/>
      <w:lvlJc w:val="left"/>
      <w:pPr>
        <w:ind w:left="4627" w:hanging="284"/>
      </w:pPr>
      <w:rPr>
        <w:rFonts w:hint="default"/>
        <w:lang w:val="es-ES" w:eastAsia="en-US" w:bidi="ar-SA"/>
      </w:rPr>
    </w:lvl>
    <w:lvl w:ilvl="7" w:tplc="45BCA9D8">
      <w:numFmt w:val="bullet"/>
      <w:lvlText w:val="•"/>
      <w:lvlJc w:val="left"/>
      <w:pPr>
        <w:ind w:left="5322" w:hanging="284"/>
      </w:pPr>
      <w:rPr>
        <w:rFonts w:hint="default"/>
        <w:lang w:val="es-ES" w:eastAsia="en-US" w:bidi="ar-SA"/>
      </w:rPr>
    </w:lvl>
    <w:lvl w:ilvl="8" w:tplc="435A5F76">
      <w:numFmt w:val="bullet"/>
      <w:lvlText w:val="•"/>
      <w:lvlJc w:val="left"/>
      <w:pPr>
        <w:ind w:left="6016" w:hanging="284"/>
      </w:pPr>
      <w:rPr>
        <w:rFonts w:hint="default"/>
        <w:lang w:val="es-ES" w:eastAsia="en-US" w:bidi="ar-SA"/>
      </w:rPr>
    </w:lvl>
  </w:abstractNum>
  <w:abstractNum w:abstractNumId="147"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283FE4"/>
    <w:multiLevelType w:val="hybridMultilevel"/>
    <w:tmpl w:val="BED8182A"/>
    <w:lvl w:ilvl="0" w:tplc="8CF892FA">
      <w:start w:val="1"/>
      <w:numFmt w:val="decimal"/>
      <w:lvlText w:val="%1."/>
      <w:lvlJc w:val="left"/>
      <w:pPr>
        <w:ind w:left="799" w:hanging="349"/>
      </w:pPr>
      <w:rPr>
        <w:rFonts w:ascii="Times New Roman" w:eastAsia="Times New Roman" w:hAnsi="Times New Roman" w:cs="Times New Roman" w:hint="default"/>
        <w:color w:val="000009"/>
        <w:w w:val="100"/>
        <w:sz w:val="22"/>
        <w:szCs w:val="22"/>
        <w:lang w:val="es-ES" w:eastAsia="en-US" w:bidi="ar-SA"/>
      </w:rPr>
    </w:lvl>
    <w:lvl w:ilvl="1" w:tplc="11BCB2FE">
      <w:numFmt w:val="bullet"/>
      <w:lvlText w:val="•"/>
      <w:lvlJc w:val="left"/>
      <w:pPr>
        <w:ind w:left="1485" w:hanging="349"/>
      </w:pPr>
      <w:rPr>
        <w:rFonts w:hint="default"/>
        <w:lang w:val="es-ES" w:eastAsia="en-US" w:bidi="ar-SA"/>
      </w:rPr>
    </w:lvl>
    <w:lvl w:ilvl="2" w:tplc="276CC916">
      <w:numFmt w:val="bullet"/>
      <w:lvlText w:val="•"/>
      <w:lvlJc w:val="left"/>
      <w:pPr>
        <w:ind w:left="2171" w:hanging="349"/>
      </w:pPr>
      <w:rPr>
        <w:rFonts w:hint="default"/>
        <w:lang w:val="es-ES" w:eastAsia="en-US" w:bidi="ar-SA"/>
      </w:rPr>
    </w:lvl>
    <w:lvl w:ilvl="3" w:tplc="01B28A8C">
      <w:numFmt w:val="bullet"/>
      <w:lvlText w:val="•"/>
      <w:lvlJc w:val="left"/>
      <w:pPr>
        <w:ind w:left="2856" w:hanging="349"/>
      </w:pPr>
      <w:rPr>
        <w:rFonts w:hint="default"/>
        <w:lang w:val="es-ES" w:eastAsia="en-US" w:bidi="ar-SA"/>
      </w:rPr>
    </w:lvl>
    <w:lvl w:ilvl="4" w:tplc="B3B46CEA">
      <w:numFmt w:val="bullet"/>
      <w:lvlText w:val="•"/>
      <w:lvlJc w:val="left"/>
      <w:pPr>
        <w:ind w:left="3542" w:hanging="349"/>
      </w:pPr>
      <w:rPr>
        <w:rFonts w:hint="default"/>
        <w:lang w:val="es-ES" w:eastAsia="en-US" w:bidi="ar-SA"/>
      </w:rPr>
    </w:lvl>
    <w:lvl w:ilvl="5" w:tplc="ADF078AA">
      <w:numFmt w:val="bullet"/>
      <w:lvlText w:val="•"/>
      <w:lvlJc w:val="left"/>
      <w:pPr>
        <w:ind w:left="4227" w:hanging="349"/>
      </w:pPr>
      <w:rPr>
        <w:rFonts w:hint="default"/>
        <w:lang w:val="es-ES" w:eastAsia="en-US" w:bidi="ar-SA"/>
      </w:rPr>
    </w:lvl>
    <w:lvl w:ilvl="6" w:tplc="B1FE08AA">
      <w:numFmt w:val="bullet"/>
      <w:lvlText w:val="•"/>
      <w:lvlJc w:val="left"/>
      <w:pPr>
        <w:ind w:left="4913" w:hanging="349"/>
      </w:pPr>
      <w:rPr>
        <w:rFonts w:hint="default"/>
        <w:lang w:val="es-ES" w:eastAsia="en-US" w:bidi="ar-SA"/>
      </w:rPr>
    </w:lvl>
    <w:lvl w:ilvl="7" w:tplc="B104809A">
      <w:numFmt w:val="bullet"/>
      <w:lvlText w:val="•"/>
      <w:lvlJc w:val="left"/>
      <w:pPr>
        <w:ind w:left="5598" w:hanging="349"/>
      </w:pPr>
      <w:rPr>
        <w:rFonts w:hint="default"/>
        <w:lang w:val="es-ES" w:eastAsia="en-US" w:bidi="ar-SA"/>
      </w:rPr>
    </w:lvl>
    <w:lvl w:ilvl="8" w:tplc="3602445C">
      <w:numFmt w:val="bullet"/>
      <w:lvlText w:val="•"/>
      <w:lvlJc w:val="left"/>
      <w:pPr>
        <w:ind w:left="6284" w:hanging="349"/>
      </w:pPr>
      <w:rPr>
        <w:rFonts w:hint="default"/>
        <w:lang w:val="es-ES" w:eastAsia="en-US" w:bidi="ar-SA"/>
      </w:rPr>
    </w:lvl>
  </w:abstractNum>
  <w:abstractNum w:abstractNumId="151"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2"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54"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6483060"/>
    <w:multiLevelType w:val="hybridMultilevel"/>
    <w:tmpl w:val="164CD608"/>
    <w:lvl w:ilvl="0" w:tplc="76C8672C">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94749E7E">
      <w:numFmt w:val="bullet"/>
      <w:lvlText w:val="•"/>
      <w:lvlJc w:val="left"/>
      <w:pPr>
        <w:ind w:left="1154" w:hanging="284"/>
      </w:pPr>
      <w:rPr>
        <w:rFonts w:hint="default"/>
        <w:lang w:val="es-ES" w:eastAsia="en-US" w:bidi="ar-SA"/>
      </w:rPr>
    </w:lvl>
    <w:lvl w:ilvl="2" w:tplc="EF94B2BC">
      <w:numFmt w:val="bullet"/>
      <w:lvlText w:val="•"/>
      <w:lvlJc w:val="left"/>
      <w:pPr>
        <w:ind w:left="1849" w:hanging="284"/>
      </w:pPr>
      <w:rPr>
        <w:rFonts w:hint="default"/>
        <w:lang w:val="es-ES" w:eastAsia="en-US" w:bidi="ar-SA"/>
      </w:rPr>
    </w:lvl>
    <w:lvl w:ilvl="3" w:tplc="7150AE6C">
      <w:numFmt w:val="bullet"/>
      <w:lvlText w:val="•"/>
      <w:lvlJc w:val="left"/>
      <w:pPr>
        <w:ind w:left="2544" w:hanging="284"/>
      </w:pPr>
      <w:rPr>
        <w:rFonts w:hint="default"/>
        <w:lang w:val="es-ES" w:eastAsia="en-US" w:bidi="ar-SA"/>
      </w:rPr>
    </w:lvl>
    <w:lvl w:ilvl="4" w:tplc="D11CB97A">
      <w:numFmt w:val="bullet"/>
      <w:lvlText w:val="•"/>
      <w:lvlJc w:val="left"/>
      <w:pPr>
        <w:ind w:left="3238" w:hanging="284"/>
      </w:pPr>
      <w:rPr>
        <w:rFonts w:hint="default"/>
        <w:lang w:val="es-ES" w:eastAsia="en-US" w:bidi="ar-SA"/>
      </w:rPr>
    </w:lvl>
    <w:lvl w:ilvl="5" w:tplc="19AE76FA">
      <w:numFmt w:val="bullet"/>
      <w:lvlText w:val="•"/>
      <w:lvlJc w:val="left"/>
      <w:pPr>
        <w:ind w:left="3933" w:hanging="284"/>
      </w:pPr>
      <w:rPr>
        <w:rFonts w:hint="default"/>
        <w:lang w:val="es-ES" w:eastAsia="en-US" w:bidi="ar-SA"/>
      </w:rPr>
    </w:lvl>
    <w:lvl w:ilvl="6" w:tplc="EB363AFC">
      <w:numFmt w:val="bullet"/>
      <w:lvlText w:val="•"/>
      <w:lvlJc w:val="left"/>
      <w:pPr>
        <w:ind w:left="4628" w:hanging="284"/>
      </w:pPr>
      <w:rPr>
        <w:rFonts w:hint="default"/>
        <w:lang w:val="es-ES" w:eastAsia="en-US" w:bidi="ar-SA"/>
      </w:rPr>
    </w:lvl>
    <w:lvl w:ilvl="7" w:tplc="59EACA5E">
      <w:numFmt w:val="bullet"/>
      <w:lvlText w:val="•"/>
      <w:lvlJc w:val="left"/>
      <w:pPr>
        <w:ind w:left="5322" w:hanging="284"/>
      </w:pPr>
      <w:rPr>
        <w:rFonts w:hint="default"/>
        <w:lang w:val="es-ES" w:eastAsia="en-US" w:bidi="ar-SA"/>
      </w:rPr>
    </w:lvl>
    <w:lvl w:ilvl="8" w:tplc="253E39F2">
      <w:numFmt w:val="bullet"/>
      <w:lvlText w:val="•"/>
      <w:lvlJc w:val="left"/>
      <w:pPr>
        <w:ind w:left="6017" w:hanging="284"/>
      </w:pPr>
      <w:rPr>
        <w:rFonts w:hint="default"/>
        <w:lang w:val="es-ES" w:eastAsia="en-US" w:bidi="ar-SA"/>
      </w:rPr>
    </w:lvl>
  </w:abstractNum>
  <w:abstractNum w:abstractNumId="16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673B17CC"/>
    <w:multiLevelType w:val="hybridMultilevel"/>
    <w:tmpl w:val="0AE8BC6E"/>
    <w:lvl w:ilvl="0" w:tplc="440A000D">
      <w:start w:val="1"/>
      <w:numFmt w:val="bullet"/>
      <w:lvlText w:val=""/>
      <w:lvlJc w:val="left"/>
      <w:pPr>
        <w:ind w:left="1352" w:hanging="360"/>
      </w:pPr>
      <w:rPr>
        <w:rFonts w:ascii="Wingdings" w:hAnsi="Wingdings" w:hint="default"/>
      </w:rPr>
    </w:lvl>
    <w:lvl w:ilvl="1" w:tplc="58A06EA2">
      <w:start w:val="120"/>
      <w:numFmt w:val="bullet"/>
      <w:lvlText w:val="-"/>
      <w:lvlJc w:val="left"/>
      <w:pPr>
        <w:ind w:left="1440" w:hanging="360"/>
      </w:pPr>
      <w:rPr>
        <w:rFonts w:ascii="Times New Roman" w:eastAsia="Times New Roman" w:hAnsi="Times New Roman" w:cs="Times New Roman"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67C42652"/>
    <w:multiLevelType w:val="hybridMultilevel"/>
    <w:tmpl w:val="9990AF52"/>
    <w:lvl w:ilvl="0" w:tplc="8E0CC76E">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3D96FE38">
      <w:numFmt w:val="bullet"/>
      <w:lvlText w:val="•"/>
      <w:lvlJc w:val="left"/>
      <w:pPr>
        <w:ind w:left="1154" w:hanging="284"/>
      </w:pPr>
      <w:rPr>
        <w:rFonts w:hint="default"/>
        <w:lang w:val="es-ES" w:eastAsia="en-US" w:bidi="ar-SA"/>
      </w:rPr>
    </w:lvl>
    <w:lvl w:ilvl="2" w:tplc="4D46CEF2">
      <w:numFmt w:val="bullet"/>
      <w:lvlText w:val="•"/>
      <w:lvlJc w:val="left"/>
      <w:pPr>
        <w:ind w:left="1849" w:hanging="284"/>
      </w:pPr>
      <w:rPr>
        <w:rFonts w:hint="default"/>
        <w:lang w:val="es-ES" w:eastAsia="en-US" w:bidi="ar-SA"/>
      </w:rPr>
    </w:lvl>
    <w:lvl w:ilvl="3" w:tplc="A45023C6">
      <w:numFmt w:val="bullet"/>
      <w:lvlText w:val="•"/>
      <w:lvlJc w:val="left"/>
      <w:pPr>
        <w:ind w:left="2544" w:hanging="284"/>
      </w:pPr>
      <w:rPr>
        <w:rFonts w:hint="default"/>
        <w:lang w:val="es-ES" w:eastAsia="en-US" w:bidi="ar-SA"/>
      </w:rPr>
    </w:lvl>
    <w:lvl w:ilvl="4" w:tplc="A5B0040E">
      <w:numFmt w:val="bullet"/>
      <w:lvlText w:val="•"/>
      <w:lvlJc w:val="left"/>
      <w:pPr>
        <w:ind w:left="3238" w:hanging="284"/>
      </w:pPr>
      <w:rPr>
        <w:rFonts w:hint="default"/>
        <w:lang w:val="es-ES" w:eastAsia="en-US" w:bidi="ar-SA"/>
      </w:rPr>
    </w:lvl>
    <w:lvl w:ilvl="5" w:tplc="EE62BCAC">
      <w:numFmt w:val="bullet"/>
      <w:lvlText w:val="•"/>
      <w:lvlJc w:val="left"/>
      <w:pPr>
        <w:ind w:left="3933" w:hanging="284"/>
      </w:pPr>
      <w:rPr>
        <w:rFonts w:hint="default"/>
        <w:lang w:val="es-ES" w:eastAsia="en-US" w:bidi="ar-SA"/>
      </w:rPr>
    </w:lvl>
    <w:lvl w:ilvl="6" w:tplc="977A894C">
      <w:numFmt w:val="bullet"/>
      <w:lvlText w:val="•"/>
      <w:lvlJc w:val="left"/>
      <w:pPr>
        <w:ind w:left="4628" w:hanging="284"/>
      </w:pPr>
      <w:rPr>
        <w:rFonts w:hint="default"/>
        <w:lang w:val="es-ES" w:eastAsia="en-US" w:bidi="ar-SA"/>
      </w:rPr>
    </w:lvl>
    <w:lvl w:ilvl="7" w:tplc="CCCE730E">
      <w:numFmt w:val="bullet"/>
      <w:lvlText w:val="•"/>
      <w:lvlJc w:val="left"/>
      <w:pPr>
        <w:ind w:left="5322" w:hanging="284"/>
      </w:pPr>
      <w:rPr>
        <w:rFonts w:hint="default"/>
        <w:lang w:val="es-ES" w:eastAsia="en-US" w:bidi="ar-SA"/>
      </w:rPr>
    </w:lvl>
    <w:lvl w:ilvl="8" w:tplc="6E5E87BC">
      <w:numFmt w:val="bullet"/>
      <w:lvlText w:val="•"/>
      <w:lvlJc w:val="left"/>
      <w:pPr>
        <w:ind w:left="6017" w:hanging="284"/>
      </w:pPr>
      <w:rPr>
        <w:rFonts w:hint="default"/>
        <w:lang w:val="es-ES" w:eastAsia="en-US" w:bidi="ar-SA"/>
      </w:rPr>
    </w:lvl>
  </w:abstractNum>
  <w:abstractNum w:abstractNumId="16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6BB54890"/>
    <w:multiLevelType w:val="hybridMultilevel"/>
    <w:tmpl w:val="836AFF52"/>
    <w:lvl w:ilvl="0" w:tplc="8B56F318">
      <w:numFmt w:val="bullet"/>
      <w:lvlText w:val="●"/>
      <w:lvlJc w:val="left"/>
      <w:pPr>
        <w:ind w:left="455" w:hanging="284"/>
      </w:pPr>
      <w:rPr>
        <w:rFonts w:ascii="Times New Roman" w:eastAsia="Times New Roman" w:hAnsi="Times New Roman" w:cs="Times New Roman" w:hint="default"/>
        <w:b/>
        <w:bCs/>
        <w:color w:val="auto"/>
        <w:w w:val="100"/>
        <w:sz w:val="22"/>
        <w:szCs w:val="22"/>
        <w:lang w:val="es-ES" w:eastAsia="en-US" w:bidi="ar-SA"/>
      </w:rPr>
    </w:lvl>
    <w:lvl w:ilvl="1" w:tplc="C39CB02A">
      <w:numFmt w:val="bullet"/>
      <w:lvlText w:val="•"/>
      <w:lvlJc w:val="left"/>
      <w:pPr>
        <w:ind w:left="1154" w:hanging="284"/>
      </w:pPr>
      <w:rPr>
        <w:rFonts w:hint="default"/>
        <w:lang w:val="es-ES" w:eastAsia="en-US" w:bidi="ar-SA"/>
      </w:rPr>
    </w:lvl>
    <w:lvl w:ilvl="2" w:tplc="B5EE0FD0">
      <w:numFmt w:val="bullet"/>
      <w:lvlText w:val="•"/>
      <w:lvlJc w:val="left"/>
      <w:pPr>
        <w:ind w:left="1849" w:hanging="284"/>
      </w:pPr>
      <w:rPr>
        <w:rFonts w:hint="default"/>
        <w:lang w:val="es-ES" w:eastAsia="en-US" w:bidi="ar-SA"/>
      </w:rPr>
    </w:lvl>
    <w:lvl w:ilvl="3" w:tplc="DA2C42AC">
      <w:numFmt w:val="bullet"/>
      <w:lvlText w:val="•"/>
      <w:lvlJc w:val="left"/>
      <w:pPr>
        <w:ind w:left="2543" w:hanging="284"/>
      </w:pPr>
      <w:rPr>
        <w:rFonts w:hint="default"/>
        <w:lang w:val="es-ES" w:eastAsia="en-US" w:bidi="ar-SA"/>
      </w:rPr>
    </w:lvl>
    <w:lvl w:ilvl="4" w:tplc="463CCB2A">
      <w:numFmt w:val="bullet"/>
      <w:lvlText w:val="•"/>
      <w:lvlJc w:val="left"/>
      <w:pPr>
        <w:ind w:left="3238" w:hanging="284"/>
      </w:pPr>
      <w:rPr>
        <w:rFonts w:hint="default"/>
        <w:lang w:val="es-ES" w:eastAsia="en-US" w:bidi="ar-SA"/>
      </w:rPr>
    </w:lvl>
    <w:lvl w:ilvl="5" w:tplc="BFE0839E">
      <w:numFmt w:val="bullet"/>
      <w:lvlText w:val="•"/>
      <w:lvlJc w:val="left"/>
      <w:pPr>
        <w:ind w:left="3933" w:hanging="284"/>
      </w:pPr>
      <w:rPr>
        <w:rFonts w:hint="default"/>
        <w:lang w:val="es-ES" w:eastAsia="en-US" w:bidi="ar-SA"/>
      </w:rPr>
    </w:lvl>
    <w:lvl w:ilvl="6" w:tplc="D3A4B3E0">
      <w:numFmt w:val="bullet"/>
      <w:lvlText w:val="•"/>
      <w:lvlJc w:val="left"/>
      <w:pPr>
        <w:ind w:left="4627" w:hanging="284"/>
      </w:pPr>
      <w:rPr>
        <w:rFonts w:hint="default"/>
        <w:lang w:val="es-ES" w:eastAsia="en-US" w:bidi="ar-SA"/>
      </w:rPr>
    </w:lvl>
    <w:lvl w:ilvl="7" w:tplc="412454C4">
      <w:numFmt w:val="bullet"/>
      <w:lvlText w:val="•"/>
      <w:lvlJc w:val="left"/>
      <w:pPr>
        <w:ind w:left="5322" w:hanging="284"/>
      </w:pPr>
      <w:rPr>
        <w:rFonts w:hint="default"/>
        <w:lang w:val="es-ES" w:eastAsia="en-US" w:bidi="ar-SA"/>
      </w:rPr>
    </w:lvl>
    <w:lvl w:ilvl="8" w:tplc="7BFE5D02">
      <w:numFmt w:val="bullet"/>
      <w:lvlText w:val="•"/>
      <w:lvlJc w:val="left"/>
      <w:pPr>
        <w:ind w:left="6016" w:hanging="284"/>
      </w:pPr>
      <w:rPr>
        <w:rFonts w:hint="default"/>
        <w:lang w:val="es-ES" w:eastAsia="en-US" w:bidi="ar-SA"/>
      </w:rPr>
    </w:lvl>
  </w:abstractNum>
  <w:abstractNum w:abstractNumId="171"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72" w15:restartNumberingAfterBreak="0">
    <w:nsid w:val="6C7F1123"/>
    <w:multiLevelType w:val="hybridMultilevel"/>
    <w:tmpl w:val="594C1D40"/>
    <w:lvl w:ilvl="0" w:tplc="72386C88">
      <w:numFmt w:val="bullet"/>
      <w:lvlText w:val="●"/>
      <w:lvlJc w:val="left"/>
      <w:pPr>
        <w:ind w:left="455" w:hanging="284"/>
      </w:pPr>
      <w:rPr>
        <w:rFonts w:ascii="Times New Roman" w:eastAsia="Times New Roman" w:hAnsi="Times New Roman" w:cs="Times New Roman" w:hint="default"/>
        <w:b/>
        <w:bCs/>
        <w:w w:val="100"/>
        <w:sz w:val="22"/>
        <w:szCs w:val="22"/>
        <w:lang w:val="es-ES" w:eastAsia="en-US" w:bidi="ar-SA"/>
      </w:rPr>
    </w:lvl>
    <w:lvl w:ilvl="1" w:tplc="1840AC28">
      <w:numFmt w:val="bullet"/>
      <w:lvlText w:val="•"/>
      <w:lvlJc w:val="left"/>
      <w:pPr>
        <w:ind w:left="1154" w:hanging="284"/>
      </w:pPr>
      <w:rPr>
        <w:rFonts w:hint="default"/>
        <w:lang w:val="es-ES" w:eastAsia="en-US" w:bidi="ar-SA"/>
      </w:rPr>
    </w:lvl>
    <w:lvl w:ilvl="2" w:tplc="E6E0A21A">
      <w:numFmt w:val="bullet"/>
      <w:lvlText w:val="•"/>
      <w:lvlJc w:val="left"/>
      <w:pPr>
        <w:ind w:left="1849" w:hanging="284"/>
      </w:pPr>
      <w:rPr>
        <w:rFonts w:hint="default"/>
        <w:lang w:val="es-ES" w:eastAsia="en-US" w:bidi="ar-SA"/>
      </w:rPr>
    </w:lvl>
    <w:lvl w:ilvl="3" w:tplc="46603594">
      <w:numFmt w:val="bullet"/>
      <w:lvlText w:val="•"/>
      <w:lvlJc w:val="left"/>
      <w:pPr>
        <w:ind w:left="2544" w:hanging="284"/>
      </w:pPr>
      <w:rPr>
        <w:rFonts w:hint="default"/>
        <w:lang w:val="es-ES" w:eastAsia="en-US" w:bidi="ar-SA"/>
      </w:rPr>
    </w:lvl>
    <w:lvl w:ilvl="4" w:tplc="EB34DA3C">
      <w:numFmt w:val="bullet"/>
      <w:lvlText w:val="•"/>
      <w:lvlJc w:val="left"/>
      <w:pPr>
        <w:ind w:left="3238" w:hanging="284"/>
      </w:pPr>
      <w:rPr>
        <w:rFonts w:hint="default"/>
        <w:lang w:val="es-ES" w:eastAsia="en-US" w:bidi="ar-SA"/>
      </w:rPr>
    </w:lvl>
    <w:lvl w:ilvl="5" w:tplc="B0DA29C0">
      <w:numFmt w:val="bullet"/>
      <w:lvlText w:val="•"/>
      <w:lvlJc w:val="left"/>
      <w:pPr>
        <w:ind w:left="3933" w:hanging="284"/>
      </w:pPr>
      <w:rPr>
        <w:rFonts w:hint="default"/>
        <w:lang w:val="es-ES" w:eastAsia="en-US" w:bidi="ar-SA"/>
      </w:rPr>
    </w:lvl>
    <w:lvl w:ilvl="6" w:tplc="01660EEC">
      <w:numFmt w:val="bullet"/>
      <w:lvlText w:val="•"/>
      <w:lvlJc w:val="left"/>
      <w:pPr>
        <w:ind w:left="4628" w:hanging="284"/>
      </w:pPr>
      <w:rPr>
        <w:rFonts w:hint="default"/>
        <w:lang w:val="es-ES" w:eastAsia="en-US" w:bidi="ar-SA"/>
      </w:rPr>
    </w:lvl>
    <w:lvl w:ilvl="7" w:tplc="B1743F4C">
      <w:numFmt w:val="bullet"/>
      <w:lvlText w:val="•"/>
      <w:lvlJc w:val="left"/>
      <w:pPr>
        <w:ind w:left="5322" w:hanging="284"/>
      </w:pPr>
      <w:rPr>
        <w:rFonts w:hint="default"/>
        <w:lang w:val="es-ES" w:eastAsia="en-US" w:bidi="ar-SA"/>
      </w:rPr>
    </w:lvl>
    <w:lvl w:ilvl="8" w:tplc="AF748A0E">
      <w:numFmt w:val="bullet"/>
      <w:lvlText w:val="•"/>
      <w:lvlJc w:val="left"/>
      <w:pPr>
        <w:ind w:left="6017" w:hanging="284"/>
      </w:pPr>
      <w:rPr>
        <w:rFonts w:hint="default"/>
        <w:lang w:val="es-ES" w:eastAsia="en-US" w:bidi="ar-SA"/>
      </w:rPr>
    </w:lvl>
  </w:abstractNum>
  <w:abstractNum w:abstractNumId="17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6EFA3C20"/>
    <w:multiLevelType w:val="hybridMultilevel"/>
    <w:tmpl w:val="BE985D4E"/>
    <w:lvl w:ilvl="0" w:tplc="440A0001">
      <w:start w:val="1"/>
      <w:numFmt w:val="bullet"/>
      <w:lvlText w:val=""/>
      <w:lvlJc w:val="left"/>
      <w:pPr>
        <w:ind w:left="502"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76"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6"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7D749E9"/>
    <w:multiLevelType w:val="hybridMultilevel"/>
    <w:tmpl w:val="62E8EFF4"/>
    <w:lvl w:ilvl="0" w:tplc="F7E4A08C">
      <w:numFmt w:val="bullet"/>
      <w:lvlText w:val="●"/>
      <w:lvlJc w:val="left"/>
      <w:pPr>
        <w:ind w:left="383" w:hanging="284"/>
      </w:pPr>
      <w:rPr>
        <w:rFonts w:ascii="Times New Roman" w:eastAsia="Times New Roman" w:hAnsi="Times New Roman" w:cs="Times New Roman" w:hint="default"/>
        <w:color w:val="000009"/>
        <w:w w:val="100"/>
        <w:sz w:val="22"/>
        <w:szCs w:val="22"/>
        <w:lang w:val="es-ES" w:eastAsia="en-US" w:bidi="ar-SA"/>
      </w:rPr>
    </w:lvl>
    <w:lvl w:ilvl="1" w:tplc="BD24C372">
      <w:numFmt w:val="bullet"/>
      <w:lvlText w:val="•"/>
      <w:lvlJc w:val="left"/>
      <w:pPr>
        <w:ind w:left="1096" w:hanging="284"/>
      </w:pPr>
      <w:rPr>
        <w:rFonts w:hint="default"/>
        <w:lang w:val="es-ES" w:eastAsia="en-US" w:bidi="ar-SA"/>
      </w:rPr>
    </w:lvl>
    <w:lvl w:ilvl="2" w:tplc="A08A391A">
      <w:numFmt w:val="bullet"/>
      <w:lvlText w:val="•"/>
      <w:lvlJc w:val="left"/>
      <w:pPr>
        <w:ind w:left="1813" w:hanging="284"/>
      </w:pPr>
      <w:rPr>
        <w:rFonts w:hint="default"/>
        <w:lang w:val="es-ES" w:eastAsia="en-US" w:bidi="ar-SA"/>
      </w:rPr>
    </w:lvl>
    <w:lvl w:ilvl="3" w:tplc="15105A8A">
      <w:numFmt w:val="bullet"/>
      <w:lvlText w:val="•"/>
      <w:lvlJc w:val="left"/>
      <w:pPr>
        <w:ind w:left="2530" w:hanging="284"/>
      </w:pPr>
      <w:rPr>
        <w:rFonts w:hint="default"/>
        <w:lang w:val="es-ES" w:eastAsia="en-US" w:bidi="ar-SA"/>
      </w:rPr>
    </w:lvl>
    <w:lvl w:ilvl="4" w:tplc="F3A0E398">
      <w:numFmt w:val="bullet"/>
      <w:lvlText w:val="•"/>
      <w:lvlJc w:val="left"/>
      <w:pPr>
        <w:ind w:left="3246" w:hanging="284"/>
      </w:pPr>
      <w:rPr>
        <w:rFonts w:hint="default"/>
        <w:lang w:val="es-ES" w:eastAsia="en-US" w:bidi="ar-SA"/>
      </w:rPr>
    </w:lvl>
    <w:lvl w:ilvl="5" w:tplc="F12233A6">
      <w:numFmt w:val="bullet"/>
      <w:lvlText w:val="•"/>
      <w:lvlJc w:val="left"/>
      <w:pPr>
        <w:ind w:left="3963" w:hanging="284"/>
      </w:pPr>
      <w:rPr>
        <w:rFonts w:hint="default"/>
        <w:lang w:val="es-ES" w:eastAsia="en-US" w:bidi="ar-SA"/>
      </w:rPr>
    </w:lvl>
    <w:lvl w:ilvl="6" w:tplc="CD9217D0">
      <w:numFmt w:val="bullet"/>
      <w:lvlText w:val="•"/>
      <w:lvlJc w:val="left"/>
      <w:pPr>
        <w:ind w:left="4680" w:hanging="284"/>
      </w:pPr>
      <w:rPr>
        <w:rFonts w:hint="default"/>
        <w:lang w:val="es-ES" w:eastAsia="en-US" w:bidi="ar-SA"/>
      </w:rPr>
    </w:lvl>
    <w:lvl w:ilvl="7" w:tplc="D3A63716">
      <w:numFmt w:val="bullet"/>
      <w:lvlText w:val="•"/>
      <w:lvlJc w:val="left"/>
      <w:pPr>
        <w:ind w:left="5396" w:hanging="284"/>
      </w:pPr>
      <w:rPr>
        <w:rFonts w:hint="default"/>
        <w:lang w:val="es-ES" w:eastAsia="en-US" w:bidi="ar-SA"/>
      </w:rPr>
    </w:lvl>
    <w:lvl w:ilvl="8" w:tplc="90126D1A">
      <w:numFmt w:val="bullet"/>
      <w:lvlText w:val="•"/>
      <w:lvlJc w:val="left"/>
      <w:pPr>
        <w:ind w:left="6113" w:hanging="284"/>
      </w:pPr>
      <w:rPr>
        <w:rFonts w:hint="default"/>
        <w:lang w:val="es-ES" w:eastAsia="en-US" w:bidi="ar-SA"/>
      </w:rPr>
    </w:lvl>
  </w:abstractNum>
  <w:abstractNum w:abstractNumId="18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361396456">
    <w:abstractNumId w:val="148"/>
  </w:num>
  <w:num w:numId="2" w16cid:durableId="1504128003">
    <w:abstractNumId w:val="194"/>
  </w:num>
  <w:num w:numId="3" w16cid:durableId="97720806">
    <w:abstractNumId w:val="70"/>
  </w:num>
  <w:num w:numId="4" w16cid:durableId="163278282">
    <w:abstractNumId w:val="33"/>
  </w:num>
  <w:num w:numId="5" w16cid:durableId="1933853794">
    <w:abstractNumId w:val="18"/>
  </w:num>
  <w:num w:numId="6" w16cid:durableId="417361008">
    <w:abstractNumId w:val="14"/>
  </w:num>
  <w:num w:numId="7" w16cid:durableId="254291147">
    <w:abstractNumId w:val="85"/>
  </w:num>
  <w:num w:numId="8" w16cid:durableId="579951159">
    <w:abstractNumId w:val="169"/>
  </w:num>
  <w:num w:numId="9" w16cid:durableId="678773579">
    <w:abstractNumId w:val="105"/>
  </w:num>
  <w:num w:numId="10" w16cid:durableId="611715803">
    <w:abstractNumId w:val="181"/>
  </w:num>
  <w:num w:numId="11" w16cid:durableId="1506020178">
    <w:abstractNumId w:val="3"/>
  </w:num>
  <w:num w:numId="12" w16cid:durableId="1028330500">
    <w:abstractNumId w:val="44"/>
  </w:num>
  <w:num w:numId="13" w16cid:durableId="320936064">
    <w:abstractNumId w:val="152"/>
  </w:num>
  <w:num w:numId="14" w16cid:durableId="290484101">
    <w:abstractNumId w:val="21"/>
  </w:num>
  <w:num w:numId="15" w16cid:durableId="643777207">
    <w:abstractNumId w:val="179"/>
  </w:num>
  <w:num w:numId="16" w16cid:durableId="367532271">
    <w:abstractNumId w:val="184"/>
  </w:num>
  <w:num w:numId="17" w16cid:durableId="92551150">
    <w:abstractNumId w:val="100"/>
  </w:num>
  <w:num w:numId="18" w16cid:durableId="2080861186">
    <w:abstractNumId w:val="95"/>
  </w:num>
  <w:num w:numId="19" w16cid:durableId="1342126766">
    <w:abstractNumId w:val="76"/>
  </w:num>
  <w:num w:numId="20" w16cid:durableId="411973474">
    <w:abstractNumId w:val="141"/>
  </w:num>
  <w:num w:numId="21" w16cid:durableId="1527671395">
    <w:abstractNumId w:val="90"/>
  </w:num>
  <w:num w:numId="22" w16cid:durableId="1539123622">
    <w:abstractNumId w:val="173"/>
  </w:num>
  <w:num w:numId="23" w16cid:durableId="713386719">
    <w:abstractNumId w:val="12"/>
  </w:num>
  <w:num w:numId="24" w16cid:durableId="171991315">
    <w:abstractNumId w:val="178"/>
  </w:num>
  <w:num w:numId="25" w16cid:durableId="1415980533">
    <w:abstractNumId w:val="110"/>
  </w:num>
  <w:num w:numId="26" w16cid:durableId="492993921">
    <w:abstractNumId w:val="32"/>
  </w:num>
  <w:num w:numId="27" w16cid:durableId="214705740">
    <w:abstractNumId w:val="117"/>
  </w:num>
  <w:num w:numId="28" w16cid:durableId="338967984">
    <w:abstractNumId w:val="180"/>
  </w:num>
  <w:num w:numId="29" w16cid:durableId="1920946635">
    <w:abstractNumId w:val="27"/>
  </w:num>
  <w:num w:numId="30" w16cid:durableId="932084915">
    <w:abstractNumId w:val="13"/>
  </w:num>
  <w:num w:numId="31" w16cid:durableId="788203666">
    <w:abstractNumId w:val="63"/>
  </w:num>
  <w:num w:numId="32" w16cid:durableId="1074204294">
    <w:abstractNumId w:val="45"/>
  </w:num>
  <w:num w:numId="33" w16cid:durableId="1517773546">
    <w:abstractNumId w:val="17"/>
  </w:num>
  <w:num w:numId="34" w16cid:durableId="902568404">
    <w:abstractNumId w:val="106"/>
  </w:num>
  <w:num w:numId="35" w16cid:durableId="1120802692">
    <w:abstractNumId w:val="145"/>
  </w:num>
  <w:num w:numId="36" w16cid:durableId="1833716637">
    <w:abstractNumId w:val="11"/>
  </w:num>
  <w:num w:numId="37" w16cid:durableId="1925215774">
    <w:abstractNumId w:val="128"/>
  </w:num>
  <w:num w:numId="38" w16cid:durableId="800343814">
    <w:abstractNumId w:val="183"/>
  </w:num>
  <w:num w:numId="39" w16cid:durableId="989750097">
    <w:abstractNumId w:val="104"/>
  </w:num>
  <w:num w:numId="40" w16cid:durableId="1567256067">
    <w:abstractNumId w:val="51"/>
  </w:num>
  <w:num w:numId="41" w16cid:durableId="1696343199">
    <w:abstractNumId w:val="168"/>
  </w:num>
  <w:num w:numId="42" w16cid:durableId="1698853752">
    <w:abstractNumId w:val="50"/>
  </w:num>
  <w:num w:numId="43" w16cid:durableId="704334008">
    <w:abstractNumId w:val="7"/>
  </w:num>
  <w:num w:numId="44" w16cid:durableId="2112434783">
    <w:abstractNumId w:val="190"/>
  </w:num>
  <w:num w:numId="45" w16cid:durableId="1970699426">
    <w:abstractNumId w:val="124"/>
  </w:num>
  <w:num w:numId="46" w16cid:durableId="678964485">
    <w:abstractNumId w:val="87"/>
  </w:num>
  <w:num w:numId="47" w16cid:durableId="1947688180">
    <w:abstractNumId w:val="59"/>
  </w:num>
  <w:num w:numId="48" w16cid:durableId="1901401832">
    <w:abstractNumId w:val="129"/>
  </w:num>
  <w:num w:numId="49" w16cid:durableId="1400444774">
    <w:abstractNumId w:val="155"/>
  </w:num>
  <w:num w:numId="50" w16cid:durableId="1180118584">
    <w:abstractNumId w:val="143"/>
  </w:num>
  <w:num w:numId="51" w16cid:durableId="1806658039">
    <w:abstractNumId w:val="55"/>
  </w:num>
  <w:num w:numId="52" w16cid:durableId="434058637">
    <w:abstractNumId w:val="38"/>
  </w:num>
  <w:num w:numId="53" w16cid:durableId="1824546861">
    <w:abstractNumId w:val="20"/>
  </w:num>
  <w:num w:numId="54" w16cid:durableId="864054011">
    <w:abstractNumId w:val="97"/>
  </w:num>
  <w:num w:numId="55" w16cid:durableId="2098282196">
    <w:abstractNumId w:val="5"/>
  </w:num>
  <w:num w:numId="56" w16cid:durableId="354816660">
    <w:abstractNumId w:val="162"/>
  </w:num>
  <w:num w:numId="57" w16cid:durableId="2079277180">
    <w:abstractNumId w:val="157"/>
  </w:num>
  <w:num w:numId="58" w16cid:durableId="1031957523">
    <w:abstractNumId w:val="29"/>
  </w:num>
  <w:num w:numId="59" w16cid:durableId="1797405609">
    <w:abstractNumId w:val="16"/>
  </w:num>
  <w:num w:numId="60" w16cid:durableId="1434476262">
    <w:abstractNumId w:val="41"/>
  </w:num>
  <w:num w:numId="61" w16cid:durableId="1616792801">
    <w:abstractNumId w:val="49"/>
  </w:num>
  <w:num w:numId="62" w16cid:durableId="456097659">
    <w:abstractNumId w:val="151"/>
  </w:num>
  <w:num w:numId="63" w16cid:durableId="231428560">
    <w:abstractNumId w:val="80"/>
  </w:num>
  <w:num w:numId="64" w16cid:durableId="1037312051">
    <w:abstractNumId w:val="67"/>
  </w:num>
  <w:num w:numId="65" w16cid:durableId="1910800012">
    <w:abstractNumId w:val="101"/>
  </w:num>
  <w:num w:numId="66" w16cid:durableId="495346580">
    <w:abstractNumId w:val="58"/>
  </w:num>
  <w:num w:numId="67" w16cid:durableId="2026395745">
    <w:abstractNumId w:val="10"/>
  </w:num>
  <w:num w:numId="68" w16cid:durableId="756824393">
    <w:abstractNumId w:val="123"/>
  </w:num>
  <w:num w:numId="69" w16cid:durableId="1983457147">
    <w:abstractNumId w:val="47"/>
  </w:num>
  <w:num w:numId="70" w16cid:durableId="2026176966">
    <w:abstractNumId w:val="174"/>
  </w:num>
  <w:num w:numId="71" w16cid:durableId="821234334">
    <w:abstractNumId w:val="22"/>
  </w:num>
  <w:num w:numId="72" w16cid:durableId="1661424414">
    <w:abstractNumId w:val="28"/>
  </w:num>
  <w:num w:numId="73" w16cid:durableId="612369705">
    <w:abstractNumId w:val="131"/>
  </w:num>
  <w:num w:numId="74" w16cid:durableId="543492497">
    <w:abstractNumId w:val="160"/>
  </w:num>
  <w:num w:numId="75" w16cid:durableId="1689408057">
    <w:abstractNumId w:val="156"/>
  </w:num>
  <w:num w:numId="76" w16cid:durableId="875508999">
    <w:abstractNumId w:val="133"/>
  </w:num>
  <w:num w:numId="77" w16cid:durableId="2039313850">
    <w:abstractNumId w:val="159"/>
  </w:num>
  <w:num w:numId="78" w16cid:durableId="884490113">
    <w:abstractNumId w:val="118"/>
  </w:num>
  <w:num w:numId="79" w16cid:durableId="389043111">
    <w:abstractNumId w:val="112"/>
  </w:num>
  <w:num w:numId="80" w16cid:durableId="1049457027">
    <w:abstractNumId w:val="130"/>
  </w:num>
  <w:num w:numId="81" w16cid:durableId="1681080667">
    <w:abstractNumId w:val="84"/>
  </w:num>
  <w:num w:numId="82" w16cid:durableId="2017031008">
    <w:abstractNumId w:val="122"/>
  </w:num>
  <w:num w:numId="83" w16cid:durableId="846485416">
    <w:abstractNumId w:val="72"/>
  </w:num>
  <w:num w:numId="84" w16cid:durableId="1616130596">
    <w:abstractNumId w:val="40"/>
  </w:num>
  <w:num w:numId="85" w16cid:durableId="130637388">
    <w:abstractNumId w:val="125"/>
  </w:num>
  <w:num w:numId="86" w16cid:durableId="833111895">
    <w:abstractNumId w:val="153"/>
  </w:num>
  <w:num w:numId="87" w16cid:durableId="412356907">
    <w:abstractNumId w:val="198"/>
  </w:num>
  <w:num w:numId="88" w16cid:durableId="247425811">
    <w:abstractNumId w:val="34"/>
  </w:num>
  <w:num w:numId="89" w16cid:durableId="1029255206">
    <w:abstractNumId w:val="81"/>
  </w:num>
  <w:num w:numId="90" w16cid:durableId="288244505">
    <w:abstractNumId w:val="127"/>
  </w:num>
  <w:num w:numId="91" w16cid:durableId="1238174368">
    <w:abstractNumId w:val="137"/>
  </w:num>
  <w:num w:numId="92" w16cid:durableId="1947276372">
    <w:abstractNumId w:val="86"/>
  </w:num>
  <w:num w:numId="93" w16cid:durableId="752046783">
    <w:abstractNumId w:val="132"/>
  </w:num>
  <w:num w:numId="94" w16cid:durableId="688681162">
    <w:abstractNumId w:val="65"/>
  </w:num>
  <w:num w:numId="95" w16cid:durableId="145318682">
    <w:abstractNumId w:val="79"/>
  </w:num>
  <w:num w:numId="96" w16cid:durableId="1661033844">
    <w:abstractNumId w:val="2"/>
  </w:num>
  <w:num w:numId="97" w16cid:durableId="1026247240">
    <w:abstractNumId w:val="158"/>
  </w:num>
  <w:num w:numId="98" w16cid:durableId="2101098772">
    <w:abstractNumId w:val="88"/>
  </w:num>
  <w:num w:numId="99" w16cid:durableId="1404138936">
    <w:abstractNumId w:val="182"/>
  </w:num>
  <w:num w:numId="100" w16cid:durableId="2092772216">
    <w:abstractNumId w:val="187"/>
  </w:num>
  <w:num w:numId="101" w16cid:durableId="1128280710">
    <w:abstractNumId w:val="56"/>
  </w:num>
  <w:num w:numId="102" w16cid:durableId="760757729">
    <w:abstractNumId w:val="92"/>
  </w:num>
  <w:num w:numId="103" w16cid:durableId="1024327740">
    <w:abstractNumId w:val="60"/>
  </w:num>
  <w:num w:numId="104" w16cid:durableId="1074665106">
    <w:abstractNumId w:val="19"/>
  </w:num>
  <w:num w:numId="105" w16cid:durableId="696000981">
    <w:abstractNumId w:val="102"/>
  </w:num>
  <w:num w:numId="106" w16cid:durableId="899098942">
    <w:abstractNumId w:val="107"/>
  </w:num>
  <w:num w:numId="107" w16cid:durableId="2100251703">
    <w:abstractNumId w:val="149"/>
  </w:num>
  <w:num w:numId="108" w16cid:durableId="555243507">
    <w:abstractNumId w:val="191"/>
  </w:num>
  <w:num w:numId="109" w16cid:durableId="562915351">
    <w:abstractNumId w:val="136"/>
  </w:num>
  <w:num w:numId="110" w16cid:durableId="27533716">
    <w:abstractNumId w:val="25"/>
  </w:num>
  <w:num w:numId="111" w16cid:durableId="2067102079">
    <w:abstractNumId w:val="24"/>
  </w:num>
  <w:num w:numId="112" w16cid:durableId="1989434803">
    <w:abstractNumId w:val="167"/>
  </w:num>
  <w:num w:numId="113" w16cid:durableId="436220189">
    <w:abstractNumId w:val="8"/>
  </w:num>
  <w:num w:numId="114" w16cid:durableId="1494301732">
    <w:abstractNumId w:val="61"/>
  </w:num>
  <w:num w:numId="115" w16cid:durableId="1577279974">
    <w:abstractNumId w:val="78"/>
  </w:num>
  <w:num w:numId="116" w16cid:durableId="1607538177">
    <w:abstractNumId w:val="140"/>
  </w:num>
  <w:num w:numId="117" w16cid:durableId="1240021976">
    <w:abstractNumId w:val="196"/>
  </w:num>
  <w:num w:numId="118" w16cid:durableId="1983148297">
    <w:abstractNumId w:val="115"/>
  </w:num>
  <w:num w:numId="119" w16cid:durableId="1391462838">
    <w:abstractNumId w:val="1"/>
  </w:num>
  <w:num w:numId="120" w16cid:durableId="135680651">
    <w:abstractNumId w:val="176"/>
  </w:num>
  <w:num w:numId="121" w16cid:durableId="753891381">
    <w:abstractNumId w:val="75"/>
  </w:num>
  <w:num w:numId="122" w16cid:durableId="2061243009">
    <w:abstractNumId w:val="193"/>
  </w:num>
  <w:num w:numId="123" w16cid:durableId="949120664">
    <w:abstractNumId w:val="39"/>
  </w:num>
  <w:num w:numId="124" w16cid:durableId="1031490970">
    <w:abstractNumId w:val="189"/>
  </w:num>
  <w:num w:numId="125" w16cid:durableId="1259410872">
    <w:abstractNumId w:val="177"/>
  </w:num>
  <w:num w:numId="126" w16cid:durableId="1559318582">
    <w:abstractNumId w:val="142"/>
  </w:num>
  <w:num w:numId="127" w16cid:durableId="516383285">
    <w:abstractNumId w:val="36"/>
  </w:num>
  <w:num w:numId="128" w16cid:durableId="1245269">
    <w:abstractNumId w:val="120"/>
  </w:num>
  <w:num w:numId="129" w16cid:durableId="1804273910">
    <w:abstractNumId w:val="83"/>
  </w:num>
  <w:num w:numId="130" w16cid:durableId="1534229358">
    <w:abstractNumId w:val="23"/>
  </w:num>
  <w:num w:numId="131" w16cid:durableId="147018065">
    <w:abstractNumId w:val="96"/>
  </w:num>
  <w:num w:numId="132" w16cid:durableId="1705515433">
    <w:abstractNumId w:val="109"/>
  </w:num>
  <w:num w:numId="133" w16cid:durableId="788931716">
    <w:abstractNumId w:val="144"/>
  </w:num>
  <w:num w:numId="134" w16cid:durableId="1195270962">
    <w:abstractNumId w:val="82"/>
  </w:num>
  <w:num w:numId="135" w16cid:durableId="1623464932">
    <w:abstractNumId w:val="30"/>
  </w:num>
  <w:num w:numId="136" w16cid:durableId="1443064">
    <w:abstractNumId w:val="93"/>
  </w:num>
  <w:num w:numId="137" w16cid:durableId="2080051547">
    <w:abstractNumId w:val="165"/>
  </w:num>
  <w:num w:numId="138" w16cid:durableId="740326026">
    <w:abstractNumId w:val="43"/>
  </w:num>
  <w:num w:numId="139" w16cid:durableId="901140601">
    <w:abstractNumId w:val="114"/>
  </w:num>
  <w:num w:numId="140" w16cid:durableId="2088305622">
    <w:abstractNumId w:val="111"/>
  </w:num>
  <w:num w:numId="141" w16cid:durableId="1105349370">
    <w:abstractNumId w:val="9"/>
  </w:num>
  <w:num w:numId="142" w16cid:durableId="1328165548">
    <w:abstractNumId w:val="64"/>
  </w:num>
  <w:num w:numId="143" w16cid:durableId="903178617">
    <w:abstractNumId w:val="134"/>
  </w:num>
  <w:num w:numId="144" w16cid:durableId="1703092515">
    <w:abstractNumId w:val="4"/>
  </w:num>
  <w:num w:numId="145" w16cid:durableId="587689119">
    <w:abstractNumId w:val="192"/>
  </w:num>
  <w:num w:numId="146" w16cid:durableId="1753703170">
    <w:abstractNumId w:val="91"/>
  </w:num>
  <w:num w:numId="147" w16cid:durableId="594289440">
    <w:abstractNumId w:val="135"/>
  </w:num>
  <w:num w:numId="148" w16cid:durableId="904411644">
    <w:abstractNumId w:val="37"/>
  </w:num>
  <w:num w:numId="149" w16cid:durableId="1218782928">
    <w:abstractNumId w:val="103"/>
  </w:num>
  <w:num w:numId="150" w16cid:durableId="1137532227">
    <w:abstractNumId w:val="113"/>
  </w:num>
  <w:num w:numId="151" w16cid:durableId="1818912045">
    <w:abstractNumId w:val="154"/>
  </w:num>
  <w:num w:numId="152" w16cid:durableId="681786976">
    <w:abstractNumId w:val="147"/>
  </w:num>
  <w:num w:numId="153" w16cid:durableId="256989641">
    <w:abstractNumId w:val="197"/>
  </w:num>
  <w:num w:numId="154" w16cid:durableId="201477662">
    <w:abstractNumId w:val="195"/>
  </w:num>
  <w:num w:numId="155" w16cid:durableId="1318267794">
    <w:abstractNumId w:val="46"/>
  </w:num>
  <w:num w:numId="156" w16cid:durableId="512570963">
    <w:abstractNumId w:val="26"/>
  </w:num>
  <w:num w:numId="157" w16cid:durableId="1009140458">
    <w:abstractNumId w:val="35"/>
  </w:num>
  <w:num w:numId="158" w16cid:durableId="264504114">
    <w:abstractNumId w:val="74"/>
  </w:num>
  <w:num w:numId="159" w16cid:durableId="1095443620">
    <w:abstractNumId w:val="166"/>
  </w:num>
  <w:num w:numId="160" w16cid:durableId="215820399">
    <w:abstractNumId w:val="62"/>
  </w:num>
  <w:num w:numId="161" w16cid:durableId="81728274">
    <w:abstractNumId w:val="57"/>
  </w:num>
  <w:num w:numId="162" w16cid:durableId="615793618">
    <w:abstractNumId w:val="185"/>
  </w:num>
  <w:num w:numId="163" w16cid:durableId="20666846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609778887">
    <w:abstractNumId w:val="171"/>
  </w:num>
  <w:num w:numId="165" w16cid:durableId="1069812963">
    <w:abstractNumId w:val="186"/>
  </w:num>
  <w:num w:numId="166" w16cid:durableId="1808890275">
    <w:abstractNumId w:val="163"/>
  </w:num>
  <w:num w:numId="167" w16cid:durableId="1639995933">
    <w:abstractNumId w:val="175"/>
  </w:num>
  <w:num w:numId="168" w16cid:durableId="359890866">
    <w:abstractNumId w:val="139"/>
  </w:num>
  <w:num w:numId="169" w16cid:durableId="1820340306">
    <w:abstractNumId w:val="48"/>
  </w:num>
  <w:num w:numId="170" w16cid:durableId="1734042307">
    <w:abstractNumId w:val="119"/>
  </w:num>
  <w:num w:numId="171" w16cid:durableId="1890531962">
    <w:abstractNumId w:val="73"/>
  </w:num>
  <w:num w:numId="172" w16cid:durableId="2112621137">
    <w:abstractNumId w:val="69"/>
  </w:num>
  <w:num w:numId="173" w16cid:durableId="1571964875">
    <w:abstractNumId w:val="15"/>
  </w:num>
  <w:num w:numId="174" w16cid:durableId="1181503484">
    <w:abstractNumId w:val="146"/>
  </w:num>
  <w:num w:numId="175" w16cid:durableId="291525586">
    <w:abstractNumId w:val="94"/>
  </w:num>
  <w:num w:numId="176" w16cid:durableId="1844466781">
    <w:abstractNumId w:val="188"/>
  </w:num>
  <w:num w:numId="177" w16cid:durableId="692145717">
    <w:abstractNumId w:val="108"/>
  </w:num>
  <w:num w:numId="178" w16cid:durableId="531578655">
    <w:abstractNumId w:val="138"/>
  </w:num>
  <w:num w:numId="179" w16cid:durableId="590357356">
    <w:abstractNumId w:val="98"/>
  </w:num>
  <w:num w:numId="180" w16cid:durableId="57941538">
    <w:abstractNumId w:val="54"/>
  </w:num>
  <w:num w:numId="181" w16cid:durableId="1391613334">
    <w:abstractNumId w:val="53"/>
  </w:num>
  <w:num w:numId="182" w16cid:durableId="1115561226">
    <w:abstractNumId w:val="99"/>
  </w:num>
  <w:num w:numId="183" w16cid:durableId="584655862">
    <w:abstractNumId w:val="150"/>
  </w:num>
  <w:num w:numId="184" w16cid:durableId="936448608">
    <w:abstractNumId w:val="164"/>
  </w:num>
  <w:num w:numId="185" w16cid:durableId="1958834377">
    <w:abstractNumId w:val="161"/>
  </w:num>
  <w:num w:numId="186" w16cid:durableId="320237331">
    <w:abstractNumId w:val="77"/>
  </w:num>
  <w:num w:numId="187" w16cid:durableId="599722316">
    <w:abstractNumId w:val="170"/>
  </w:num>
  <w:num w:numId="188" w16cid:durableId="1345132000">
    <w:abstractNumId w:val="172"/>
  </w:num>
  <w:num w:numId="189" w16cid:durableId="2146850745">
    <w:abstractNumId w:val="31"/>
  </w:num>
  <w:num w:numId="190" w16cid:durableId="157235303">
    <w:abstractNumId w:val="121"/>
  </w:num>
  <w:num w:numId="191" w16cid:durableId="506404773">
    <w:abstractNumId w:val="89"/>
  </w:num>
  <w:num w:numId="192" w16cid:durableId="2001692854">
    <w:abstractNumId w:val="42"/>
  </w:num>
  <w:num w:numId="193" w16cid:durableId="138346717">
    <w:abstractNumId w:val="116"/>
  </w:num>
  <w:num w:numId="194" w16cid:durableId="1427531744">
    <w:abstractNumId w:val="52"/>
  </w:num>
  <w:num w:numId="195" w16cid:durableId="405148774">
    <w:abstractNumId w:val="68"/>
  </w:num>
  <w:num w:numId="196" w16cid:durableId="287010533">
    <w:abstractNumId w:val="71"/>
  </w:num>
  <w:num w:numId="197" w16cid:durableId="454762419">
    <w:abstractNumId w:val="6"/>
  </w:num>
  <w:num w:numId="198" w16cid:durableId="1026297991">
    <w:abstractNumId w:val="126"/>
  </w:num>
  <w:num w:numId="199" w16cid:durableId="575240214">
    <w:abstractNumId w:val="66"/>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triz Elena Ibarra Aguirre">
    <w15:presenceInfo w15:providerId="AD" w15:userId="S-1-5-21-1995200097-3582738243-1807812329-1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1305"/>
    <w:rsid w:val="00002D33"/>
    <w:rsid w:val="00002DA6"/>
    <w:rsid w:val="00003207"/>
    <w:rsid w:val="0000326D"/>
    <w:rsid w:val="00003CFF"/>
    <w:rsid w:val="00003D8F"/>
    <w:rsid w:val="00003EF9"/>
    <w:rsid w:val="0000418E"/>
    <w:rsid w:val="00004E4A"/>
    <w:rsid w:val="0000603A"/>
    <w:rsid w:val="00007404"/>
    <w:rsid w:val="00007672"/>
    <w:rsid w:val="00007887"/>
    <w:rsid w:val="00007A9D"/>
    <w:rsid w:val="00007ACA"/>
    <w:rsid w:val="00007B00"/>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7C0"/>
    <w:rsid w:val="00021A3F"/>
    <w:rsid w:val="00021F6D"/>
    <w:rsid w:val="000226E4"/>
    <w:rsid w:val="0002337C"/>
    <w:rsid w:val="00024A81"/>
    <w:rsid w:val="00024BEC"/>
    <w:rsid w:val="00024D2C"/>
    <w:rsid w:val="00025324"/>
    <w:rsid w:val="000259CD"/>
    <w:rsid w:val="000263AD"/>
    <w:rsid w:val="00026662"/>
    <w:rsid w:val="00026CB4"/>
    <w:rsid w:val="000278E6"/>
    <w:rsid w:val="0002797D"/>
    <w:rsid w:val="00027A6B"/>
    <w:rsid w:val="00030C7F"/>
    <w:rsid w:val="000319BF"/>
    <w:rsid w:val="00032271"/>
    <w:rsid w:val="00032F2B"/>
    <w:rsid w:val="00033132"/>
    <w:rsid w:val="000348FD"/>
    <w:rsid w:val="00034B7B"/>
    <w:rsid w:val="00035276"/>
    <w:rsid w:val="00035D5F"/>
    <w:rsid w:val="000364C5"/>
    <w:rsid w:val="00036548"/>
    <w:rsid w:val="000368AE"/>
    <w:rsid w:val="000371EC"/>
    <w:rsid w:val="00037358"/>
    <w:rsid w:val="000374FB"/>
    <w:rsid w:val="00037DC1"/>
    <w:rsid w:val="00042A68"/>
    <w:rsid w:val="000433BB"/>
    <w:rsid w:val="00043585"/>
    <w:rsid w:val="00043EB6"/>
    <w:rsid w:val="00044AD9"/>
    <w:rsid w:val="00045C8E"/>
    <w:rsid w:val="00046259"/>
    <w:rsid w:val="000465C6"/>
    <w:rsid w:val="000467A0"/>
    <w:rsid w:val="00046E79"/>
    <w:rsid w:val="000473E6"/>
    <w:rsid w:val="000503A8"/>
    <w:rsid w:val="00050911"/>
    <w:rsid w:val="000512C1"/>
    <w:rsid w:val="00051462"/>
    <w:rsid w:val="00052AF9"/>
    <w:rsid w:val="00053805"/>
    <w:rsid w:val="0005448E"/>
    <w:rsid w:val="00055005"/>
    <w:rsid w:val="000550B4"/>
    <w:rsid w:val="00055153"/>
    <w:rsid w:val="000557B9"/>
    <w:rsid w:val="0005730C"/>
    <w:rsid w:val="0006021B"/>
    <w:rsid w:val="000604F5"/>
    <w:rsid w:val="00060AD4"/>
    <w:rsid w:val="00060BAE"/>
    <w:rsid w:val="0006241F"/>
    <w:rsid w:val="00062DDB"/>
    <w:rsid w:val="00062FF6"/>
    <w:rsid w:val="0006354D"/>
    <w:rsid w:val="000644E3"/>
    <w:rsid w:val="000646DD"/>
    <w:rsid w:val="00064DDC"/>
    <w:rsid w:val="00065200"/>
    <w:rsid w:val="0006620D"/>
    <w:rsid w:val="00066DFE"/>
    <w:rsid w:val="0006704A"/>
    <w:rsid w:val="00067F0E"/>
    <w:rsid w:val="000701BD"/>
    <w:rsid w:val="0007194C"/>
    <w:rsid w:val="000725A2"/>
    <w:rsid w:val="00073193"/>
    <w:rsid w:val="00073330"/>
    <w:rsid w:val="000733E1"/>
    <w:rsid w:val="00073A2F"/>
    <w:rsid w:val="00073C05"/>
    <w:rsid w:val="00074569"/>
    <w:rsid w:val="000755FC"/>
    <w:rsid w:val="00075F5F"/>
    <w:rsid w:val="00076478"/>
    <w:rsid w:val="000773D5"/>
    <w:rsid w:val="000779DD"/>
    <w:rsid w:val="00080869"/>
    <w:rsid w:val="00080B8D"/>
    <w:rsid w:val="000823AD"/>
    <w:rsid w:val="00083246"/>
    <w:rsid w:val="00083BD2"/>
    <w:rsid w:val="00084175"/>
    <w:rsid w:val="0008462F"/>
    <w:rsid w:val="000848CE"/>
    <w:rsid w:val="00084974"/>
    <w:rsid w:val="00085793"/>
    <w:rsid w:val="00085F6C"/>
    <w:rsid w:val="00087AF3"/>
    <w:rsid w:val="00090156"/>
    <w:rsid w:val="00091BE4"/>
    <w:rsid w:val="0009282D"/>
    <w:rsid w:val="00092AC5"/>
    <w:rsid w:val="00092B6B"/>
    <w:rsid w:val="000933BB"/>
    <w:rsid w:val="0009351E"/>
    <w:rsid w:val="00093675"/>
    <w:rsid w:val="000939BF"/>
    <w:rsid w:val="00093AA7"/>
    <w:rsid w:val="00093C3F"/>
    <w:rsid w:val="00093FC5"/>
    <w:rsid w:val="000942DA"/>
    <w:rsid w:val="00095728"/>
    <w:rsid w:val="00096769"/>
    <w:rsid w:val="00096932"/>
    <w:rsid w:val="00096957"/>
    <w:rsid w:val="00097735"/>
    <w:rsid w:val="000A0088"/>
    <w:rsid w:val="000A0F6A"/>
    <w:rsid w:val="000A167B"/>
    <w:rsid w:val="000A270E"/>
    <w:rsid w:val="000A2D3B"/>
    <w:rsid w:val="000A2D4B"/>
    <w:rsid w:val="000A314C"/>
    <w:rsid w:val="000A4FA2"/>
    <w:rsid w:val="000A5DD6"/>
    <w:rsid w:val="000A6840"/>
    <w:rsid w:val="000A71F3"/>
    <w:rsid w:val="000A7202"/>
    <w:rsid w:val="000A7ADD"/>
    <w:rsid w:val="000B030C"/>
    <w:rsid w:val="000B04DA"/>
    <w:rsid w:val="000B083F"/>
    <w:rsid w:val="000B0B11"/>
    <w:rsid w:val="000B27A9"/>
    <w:rsid w:val="000B34BD"/>
    <w:rsid w:val="000B556E"/>
    <w:rsid w:val="000B6391"/>
    <w:rsid w:val="000B6B7F"/>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2440"/>
    <w:rsid w:val="000D326D"/>
    <w:rsid w:val="000D32D9"/>
    <w:rsid w:val="000D3552"/>
    <w:rsid w:val="000D35D8"/>
    <w:rsid w:val="000D4296"/>
    <w:rsid w:val="000D6A1C"/>
    <w:rsid w:val="000E04B3"/>
    <w:rsid w:val="000E04D0"/>
    <w:rsid w:val="000E0A11"/>
    <w:rsid w:val="000E14F1"/>
    <w:rsid w:val="000E2754"/>
    <w:rsid w:val="000E3039"/>
    <w:rsid w:val="000E30E5"/>
    <w:rsid w:val="000E3774"/>
    <w:rsid w:val="000E3B61"/>
    <w:rsid w:val="000E5B3A"/>
    <w:rsid w:val="000E5ED0"/>
    <w:rsid w:val="000E679B"/>
    <w:rsid w:val="000E79FB"/>
    <w:rsid w:val="000F0864"/>
    <w:rsid w:val="000F0D70"/>
    <w:rsid w:val="000F1D44"/>
    <w:rsid w:val="000F2CE2"/>
    <w:rsid w:val="000F4058"/>
    <w:rsid w:val="000F4537"/>
    <w:rsid w:val="000F4697"/>
    <w:rsid w:val="000F4857"/>
    <w:rsid w:val="000F4A8C"/>
    <w:rsid w:val="000F4AB6"/>
    <w:rsid w:val="000F4B1D"/>
    <w:rsid w:val="000F5633"/>
    <w:rsid w:val="000F56A4"/>
    <w:rsid w:val="000F5BDD"/>
    <w:rsid w:val="000F5F75"/>
    <w:rsid w:val="000F7203"/>
    <w:rsid w:val="000F72EA"/>
    <w:rsid w:val="000F7324"/>
    <w:rsid w:val="000F7669"/>
    <w:rsid w:val="000F7F00"/>
    <w:rsid w:val="00100231"/>
    <w:rsid w:val="00100737"/>
    <w:rsid w:val="00101603"/>
    <w:rsid w:val="00101ED3"/>
    <w:rsid w:val="00102127"/>
    <w:rsid w:val="00104F56"/>
    <w:rsid w:val="0010637F"/>
    <w:rsid w:val="001075DC"/>
    <w:rsid w:val="0010785D"/>
    <w:rsid w:val="00107ADA"/>
    <w:rsid w:val="001109F0"/>
    <w:rsid w:val="00110E2A"/>
    <w:rsid w:val="001126E7"/>
    <w:rsid w:val="00112ACD"/>
    <w:rsid w:val="00112ADF"/>
    <w:rsid w:val="00113452"/>
    <w:rsid w:val="00113511"/>
    <w:rsid w:val="00113E03"/>
    <w:rsid w:val="00114027"/>
    <w:rsid w:val="001144B9"/>
    <w:rsid w:val="00114CE2"/>
    <w:rsid w:val="001151E5"/>
    <w:rsid w:val="00115FFC"/>
    <w:rsid w:val="001165ED"/>
    <w:rsid w:val="001178FB"/>
    <w:rsid w:val="001179EB"/>
    <w:rsid w:val="00117B69"/>
    <w:rsid w:val="001206D2"/>
    <w:rsid w:val="001212ED"/>
    <w:rsid w:val="0012200F"/>
    <w:rsid w:val="00122ED7"/>
    <w:rsid w:val="001239C7"/>
    <w:rsid w:val="001247BF"/>
    <w:rsid w:val="00125C0B"/>
    <w:rsid w:val="00126327"/>
    <w:rsid w:val="0012653D"/>
    <w:rsid w:val="00127DD6"/>
    <w:rsid w:val="001308CD"/>
    <w:rsid w:val="00131C2E"/>
    <w:rsid w:val="0013202C"/>
    <w:rsid w:val="0013308E"/>
    <w:rsid w:val="00133FE0"/>
    <w:rsid w:val="00134086"/>
    <w:rsid w:val="0013434C"/>
    <w:rsid w:val="00134699"/>
    <w:rsid w:val="00135B67"/>
    <w:rsid w:val="00137D3B"/>
    <w:rsid w:val="00137F11"/>
    <w:rsid w:val="00137F70"/>
    <w:rsid w:val="0014007B"/>
    <w:rsid w:val="00140258"/>
    <w:rsid w:val="001418FA"/>
    <w:rsid w:val="00142DD4"/>
    <w:rsid w:val="00144717"/>
    <w:rsid w:val="001459B0"/>
    <w:rsid w:val="00145F88"/>
    <w:rsid w:val="001464A3"/>
    <w:rsid w:val="00146FBA"/>
    <w:rsid w:val="0014741E"/>
    <w:rsid w:val="00147646"/>
    <w:rsid w:val="001504AF"/>
    <w:rsid w:val="001504F2"/>
    <w:rsid w:val="00150AC1"/>
    <w:rsid w:val="00151403"/>
    <w:rsid w:val="0015204F"/>
    <w:rsid w:val="001524D0"/>
    <w:rsid w:val="00152593"/>
    <w:rsid w:val="001531E2"/>
    <w:rsid w:val="00153A0B"/>
    <w:rsid w:val="00153DED"/>
    <w:rsid w:val="001548BD"/>
    <w:rsid w:val="001548D5"/>
    <w:rsid w:val="00154B7C"/>
    <w:rsid w:val="00155613"/>
    <w:rsid w:val="0015738D"/>
    <w:rsid w:val="001573FC"/>
    <w:rsid w:val="00157813"/>
    <w:rsid w:val="001578DC"/>
    <w:rsid w:val="001607C0"/>
    <w:rsid w:val="00160845"/>
    <w:rsid w:val="00160C1A"/>
    <w:rsid w:val="00161B69"/>
    <w:rsid w:val="00162007"/>
    <w:rsid w:val="001621F1"/>
    <w:rsid w:val="001622BB"/>
    <w:rsid w:val="00162BFE"/>
    <w:rsid w:val="0016437A"/>
    <w:rsid w:val="001644A0"/>
    <w:rsid w:val="0016640D"/>
    <w:rsid w:val="0016672E"/>
    <w:rsid w:val="00167495"/>
    <w:rsid w:val="001677D0"/>
    <w:rsid w:val="001678FE"/>
    <w:rsid w:val="001707E7"/>
    <w:rsid w:val="00170961"/>
    <w:rsid w:val="00171329"/>
    <w:rsid w:val="0017135B"/>
    <w:rsid w:val="00171971"/>
    <w:rsid w:val="00172CB4"/>
    <w:rsid w:val="00172FE4"/>
    <w:rsid w:val="001733FB"/>
    <w:rsid w:val="0017361B"/>
    <w:rsid w:val="00173B55"/>
    <w:rsid w:val="00174CC2"/>
    <w:rsid w:val="00175D69"/>
    <w:rsid w:val="00177472"/>
    <w:rsid w:val="001779A9"/>
    <w:rsid w:val="00180D08"/>
    <w:rsid w:val="00181CAA"/>
    <w:rsid w:val="00182604"/>
    <w:rsid w:val="001828C6"/>
    <w:rsid w:val="001828D3"/>
    <w:rsid w:val="00182C22"/>
    <w:rsid w:val="00182D7A"/>
    <w:rsid w:val="00183BAE"/>
    <w:rsid w:val="00184F40"/>
    <w:rsid w:val="0018548D"/>
    <w:rsid w:val="00186178"/>
    <w:rsid w:val="0018623B"/>
    <w:rsid w:val="00186840"/>
    <w:rsid w:val="00186D6B"/>
    <w:rsid w:val="00186DC0"/>
    <w:rsid w:val="00187229"/>
    <w:rsid w:val="001877F7"/>
    <w:rsid w:val="00190521"/>
    <w:rsid w:val="00190D2E"/>
    <w:rsid w:val="00190DB4"/>
    <w:rsid w:val="00191599"/>
    <w:rsid w:val="00191F97"/>
    <w:rsid w:val="00192C29"/>
    <w:rsid w:val="001935A7"/>
    <w:rsid w:val="00193981"/>
    <w:rsid w:val="00193B80"/>
    <w:rsid w:val="00193CA6"/>
    <w:rsid w:val="00193D77"/>
    <w:rsid w:val="00195262"/>
    <w:rsid w:val="00195389"/>
    <w:rsid w:val="00195972"/>
    <w:rsid w:val="00195A2D"/>
    <w:rsid w:val="0019671A"/>
    <w:rsid w:val="00196C22"/>
    <w:rsid w:val="00196F90"/>
    <w:rsid w:val="001972B3"/>
    <w:rsid w:val="00197880"/>
    <w:rsid w:val="00197C13"/>
    <w:rsid w:val="00197C9E"/>
    <w:rsid w:val="001A0725"/>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CBC"/>
    <w:rsid w:val="001A7D46"/>
    <w:rsid w:val="001B033A"/>
    <w:rsid w:val="001B05A0"/>
    <w:rsid w:val="001B0668"/>
    <w:rsid w:val="001B08CE"/>
    <w:rsid w:val="001B15A1"/>
    <w:rsid w:val="001B1BCE"/>
    <w:rsid w:val="001B2585"/>
    <w:rsid w:val="001B3038"/>
    <w:rsid w:val="001B3C43"/>
    <w:rsid w:val="001B4036"/>
    <w:rsid w:val="001B46CF"/>
    <w:rsid w:val="001B4EF2"/>
    <w:rsid w:val="001B513C"/>
    <w:rsid w:val="001B64FD"/>
    <w:rsid w:val="001B69B1"/>
    <w:rsid w:val="001B6B8B"/>
    <w:rsid w:val="001B6E65"/>
    <w:rsid w:val="001B78E0"/>
    <w:rsid w:val="001B7AF2"/>
    <w:rsid w:val="001B7CFA"/>
    <w:rsid w:val="001C0C89"/>
    <w:rsid w:val="001C0E2C"/>
    <w:rsid w:val="001C152B"/>
    <w:rsid w:val="001C2A13"/>
    <w:rsid w:val="001C3020"/>
    <w:rsid w:val="001C414A"/>
    <w:rsid w:val="001C4464"/>
    <w:rsid w:val="001C472B"/>
    <w:rsid w:val="001C50D0"/>
    <w:rsid w:val="001C55CE"/>
    <w:rsid w:val="001C5669"/>
    <w:rsid w:val="001C5D61"/>
    <w:rsid w:val="001C5EC8"/>
    <w:rsid w:val="001C67BA"/>
    <w:rsid w:val="001C6BD0"/>
    <w:rsid w:val="001D05E6"/>
    <w:rsid w:val="001D1A07"/>
    <w:rsid w:val="001D1BCA"/>
    <w:rsid w:val="001D1CE8"/>
    <w:rsid w:val="001D2503"/>
    <w:rsid w:val="001D3975"/>
    <w:rsid w:val="001D4794"/>
    <w:rsid w:val="001D49ED"/>
    <w:rsid w:val="001D4B0A"/>
    <w:rsid w:val="001D4D35"/>
    <w:rsid w:val="001D4D48"/>
    <w:rsid w:val="001D5E94"/>
    <w:rsid w:val="001D7E50"/>
    <w:rsid w:val="001E0316"/>
    <w:rsid w:val="001E0B4F"/>
    <w:rsid w:val="001E0C05"/>
    <w:rsid w:val="001E10CB"/>
    <w:rsid w:val="001E116B"/>
    <w:rsid w:val="001E1647"/>
    <w:rsid w:val="001E18A3"/>
    <w:rsid w:val="001E1D81"/>
    <w:rsid w:val="001E1EE1"/>
    <w:rsid w:val="001E37E3"/>
    <w:rsid w:val="001E47A3"/>
    <w:rsid w:val="001E53C5"/>
    <w:rsid w:val="001E6E7D"/>
    <w:rsid w:val="001E77C9"/>
    <w:rsid w:val="001F0AD4"/>
    <w:rsid w:val="001F13F1"/>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1CB2"/>
    <w:rsid w:val="00202318"/>
    <w:rsid w:val="0020262A"/>
    <w:rsid w:val="002029A8"/>
    <w:rsid w:val="00203CB2"/>
    <w:rsid w:val="00205054"/>
    <w:rsid w:val="0020543F"/>
    <w:rsid w:val="002059E5"/>
    <w:rsid w:val="00205D1C"/>
    <w:rsid w:val="00206A3D"/>
    <w:rsid w:val="00206DF9"/>
    <w:rsid w:val="00206FBC"/>
    <w:rsid w:val="002073DE"/>
    <w:rsid w:val="0021010F"/>
    <w:rsid w:val="00210EEF"/>
    <w:rsid w:val="00211B03"/>
    <w:rsid w:val="00212300"/>
    <w:rsid w:val="00212746"/>
    <w:rsid w:val="002133BB"/>
    <w:rsid w:val="0021353D"/>
    <w:rsid w:val="00213562"/>
    <w:rsid w:val="00213ECB"/>
    <w:rsid w:val="00215242"/>
    <w:rsid w:val="0021599C"/>
    <w:rsid w:val="002159F9"/>
    <w:rsid w:val="00216D17"/>
    <w:rsid w:val="00220149"/>
    <w:rsid w:val="002205AD"/>
    <w:rsid w:val="002207E3"/>
    <w:rsid w:val="00221294"/>
    <w:rsid w:val="002215C3"/>
    <w:rsid w:val="0022282F"/>
    <w:rsid w:val="002231ED"/>
    <w:rsid w:val="002232B9"/>
    <w:rsid w:val="002240B0"/>
    <w:rsid w:val="002241F2"/>
    <w:rsid w:val="0022426A"/>
    <w:rsid w:val="002250A8"/>
    <w:rsid w:val="00225298"/>
    <w:rsid w:val="00225FF5"/>
    <w:rsid w:val="002262B8"/>
    <w:rsid w:val="002266B2"/>
    <w:rsid w:val="002266DC"/>
    <w:rsid w:val="00226F71"/>
    <w:rsid w:val="00227312"/>
    <w:rsid w:val="0022780C"/>
    <w:rsid w:val="00227AC9"/>
    <w:rsid w:val="00230CAA"/>
    <w:rsid w:val="00231A93"/>
    <w:rsid w:val="00231E92"/>
    <w:rsid w:val="00233038"/>
    <w:rsid w:val="0023383C"/>
    <w:rsid w:val="00234948"/>
    <w:rsid w:val="00235370"/>
    <w:rsid w:val="00235D74"/>
    <w:rsid w:val="00236203"/>
    <w:rsid w:val="002373F0"/>
    <w:rsid w:val="00237CF4"/>
    <w:rsid w:val="00237DF6"/>
    <w:rsid w:val="002404F0"/>
    <w:rsid w:val="00240511"/>
    <w:rsid w:val="00241A2B"/>
    <w:rsid w:val="00242033"/>
    <w:rsid w:val="002421C7"/>
    <w:rsid w:val="00242EB3"/>
    <w:rsid w:val="00243D19"/>
    <w:rsid w:val="002447C2"/>
    <w:rsid w:val="002447F0"/>
    <w:rsid w:val="0024590D"/>
    <w:rsid w:val="002464F5"/>
    <w:rsid w:val="00252C08"/>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B51"/>
    <w:rsid w:val="00271E54"/>
    <w:rsid w:val="00272220"/>
    <w:rsid w:val="002737EE"/>
    <w:rsid w:val="00274756"/>
    <w:rsid w:val="00274D50"/>
    <w:rsid w:val="00275FAF"/>
    <w:rsid w:val="00276248"/>
    <w:rsid w:val="00276F9E"/>
    <w:rsid w:val="002775B0"/>
    <w:rsid w:val="002806E8"/>
    <w:rsid w:val="0028159F"/>
    <w:rsid w:val="002828B9"/>
    <w:rsid w:val="0028411E"/>
    <w:rsid w:val="00284C5A"/>
    <w:rsid w:val="00285261"/>
    <w:rsid w:val="002854A2"/>
    <w:rsid w:val="0028584B"/>
    <w:rsid w:val="00285E43"/>
    <w:rsid w:val="00285F58"/>
    <w:rsid w:val="00286BD0"/>
    <w:rsid w:val="00286FBB"/>
    <w:rsid w:val="00287113"/>
    <w:rsid w:val="002877B4"/>
    <w:rsid w:val="002905BA"/>
    <w:rsid w:val="002908E6"/>
    <w:rsid w:val="00290ECA"/>
    <w:rsid w:val="00291B20"/>
    <w:rsid w:val="0029231A"/>
    <w:rsid w:val="00293CEF"/>
    <w:rsid w:val="00293D2E"/>
    <w:rsid w:val="00293DC6"/>
    <w:rsid w:val="00295073"/>
    <w:rsid w:val="002955E8"/>
    <w:rsid w:val="00295CC4"/>
    <w:rsid w:val="0029798D"/>
    <w:rsid w:val="00297AB1"/>
    <w:rsid w:val="00297E75"/>
    <w:rsid w:val="002A0571"/>
    <w:rsid w:val="002A06DD"/>
    <w:rsid w:val="002A0722"/>
    <w:rsid w:val="002A10C0"/>
    <w:rsid w:val="002A11E4"/>
    <w:rsid w:val="002A1343"/>
    <w:rsid w:val="002A1502"/>
    <w:rsid w:val="002A30F6"/>
    <w:rsid w:val="002A40F1"/>
    <w:rsid w:val="002A45B4"/>
    <w:rsid w:val="002A46C5"/>
    <w:rsid w:val="002A4B0B"/>
    <w:rsid w:val="002A64CB"/>
    <w:rsid w:val="002A66E3"/>
    <w:rsid w:val="002A704F"/>
    <w:rsid w:val="002B04BB"/>
    <w:rsid w:val="002B0C44"/>
    <w:rsid w:val="002B10A4"/>
    <w:rsid w:val="002B10CF"/>
    <w:rsid w:val="002B1DE0"/>
    <w:rsid w:val="002B1F72"/>
    <w:rsid w:val="002B2D64"/>
    <w:rsid w:val="002B2DAD"/>
    <w:rsid w:val="002B40C3"/>
    <w:rsid w:val="002B5056"/>
    <w:rsid w:val="002B5B4A"/>
    <w:rsid w:val="002B5F73"/>
    <w:rsid w:val="002B658B"/>
    <w:rsid w:val="002B6852"/>
    <w:rsid w:val="002B76BB"/>
    <w:rsid w:val="002B7AE6"/>
    <w:rsid w:val="002B7B89"/>
    <w:rsid w:val="002C11CE"/>
    <w:rsid w:val="002C2B69"/>
    <w:rsid w:val="002C2C1A"/>
    <w:rsid w:val="002C31A9"/>
    <w:rsid w:val="002C3D0B"/>
    <w:rsid w:val="002C4274"/>
    <w:rsid w:val="002C4700"/>
    <w:rsid w:val="002C4A3F"/>
    <w:rsid w:val="002C5A3C"/>
    <w:rsid w:val="002C5BAF"/>
    <w:rsid w:val="002C65FC"/>
    <w:rsid w:val="002C6A08"/>
    <w:rsid w:val="002C6B9A"/>
    <w:rsid w:val="002C6ECE"/>
    <w:rsid w:val="002C7027"/>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E9E"/>
    <w:rsid w:val="002E0CD9"/>
    <w:rsid w:val="002E0FB7"/>
    <w:rsid w:val="002E142F"/>
    <w:rsid w:val="002E18EA"/>
    <w:rsid w:val="002E3111"/>
    <w:rsid w:val="002E3382"/>
    <w:rsid w:val="002E3899"/>
    <w:rsid w:val="002E3E54"/>
    <w:rsid w:val="002E4A9B"/>
    <w:rsid w:val="002E4BD8"/>
    <w:rsid w:val="002E4CC9"/>
    <w:rsid w:val="002E5DFA"/>
    <w:rsid w:val="002E5FAB"/>
    <w:rsid w:val="002E6EC5"/>
    <w:rsid w:val="002E7901"/>
    <w:rsid w:val="002F0426"/>
    <w:rsid w:val="002F2059"/>
    <w:rsid w:val="002F22BB"/>
    <w:rsid w:val="002F34AC"/>
    <w:rsid w:val="002F3BAE"/>
    <w:rsid w:val="002F40D7"/>
    <w:rsid w:val="002F473F"/>
    <w:rsid w:val="002F5284"/>
    <w:rsid w:val="002F5FB9"/>
    <w:rsid w:val="002F6E14"/>
    <w:rsid w:val="002F77E7"/>
    <w:rsid w:val="002F7A6F"/>
    <w:rsid w:val="00300000"/>
    <w:rsid w:val="00303DF7"/>
    <w:rsid w:val="00304750"/>
    <w:rsid w:val="00305F26"/>
    <w:rsid w:val="00306887"/>
    <w:rsid w:val="003079F2"/>
    <w:rsid w:val="00310787"/>
    <w:rsid w:val="00310BC0"/>
    <w:rsid w:val="0031150D"/>
    <w:rsid w:val="0031203B"/>
    <w:rsid w:val="0031398E"/>
    <w:rsid w:val="00314309"/>
    <w:rsid w:val="00314A54"/>
    <w:rsid w:val="00315416"/>
    <w:rsid w:val="003160B4"/>
    <w:rsid w:val="00316C4D"/>
    <w:rsid w:val="00316CFE"/>
    <w:rsid w:val="0031706F"/>
    <w:rsid w:val="003172A0"/>
    <w:rsid w:val="003178E4"/>
    <w:rsid w:val="00317947"/>
    <w:rsid w:val="00317E48"/>
    <w:rsid w:val="0032132A"/>
    <w:rsid w:val="00321533"/>
    <w:rsid w:val="0032291B"/>
    <w:rsid w:val="0032342E"/>
    <w:rsid w:val="00323DA6"/>
    <w:rsid w:val="00324CCC"/>
    <w:rsid w:val="00324F24"/>
    <w:rsid w:val="0032502B"/>
    <w:rsid w:val="003253BB"/>
    <w:rsid w:val="00326253"/>
    <w:rsid w:val="00326CE7"/>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1AAD"/>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5668"/>
    <w:rsid w:val="00356228"/>
    <w:rsid w:val="003569B6"/>
    <w:rsid w:val="00357207"/>
    <w:rsid w:val="0035777E"/>
    <w:rsid w:val="00357FE6"/>
    <w:rsid w:val="00360CA3"/>
    <w:rsid w:val="00361022"/>
    <w:rsid w:val="003614FD"/>
    <w:rsid w:val="00362282"/>
    <w:rsid w:val="003626B9"/>
    <w:rsid w:val="00362880"/>
    <w:rsid w:val="00362905"/>
    <w:rsid w:val="00362ACC"/>
    <w:rsid w:val="00363A40"/>
    <w:rsid w:val="00364036"/>
    <w:rsid w:val="0036417B"/>
    <w:rsid w:val="00364DA5"/>
    <w:rsid w:val="00365D91"/>
    <w:rsid w:val="00366F00"/>
    <w:rsid w:val="003674BC"/>
    <w:rsid w:val="003675E3"/>
    <w:rsid w:val="0037015A"/>
    <w:rsid w:val="00370411"/>
    <w:rsid w:val="00370C64"/>
    <w:rsid w:val="003712C7"/>
    <w:rsid w:val="00371340"/>
    <w:rsid w:val="00371546"/>
    <w:rsid w:val="00372991"/>
    <w:rsid w:val="00372D56"/>
    <w:rsid w:val="00372FBC"/>
    <w:rsid w:val="0037391F"/>
    <w:rsid w:val="00373F84"/>
    <w:rsid w:val="003742DC"/>
    <w:rsid w:val="003747BE"/>
    <w:rsid w:val="00375BAB"/>
    <w:rsid w:val="00375FA1"/>
    <w:rsid w:val="003769B3"/>
    <w:rsid w:val="00376BB7"/>
    <w:rsid w:val="00377C8D"/>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89C"/>
    <w:rsid w:val="00395AE9"/>
    <w:rsid w:val="00395B6B"/>
    <w:rsid w:val="00395EEC"/>
    <w:rsid w:val="00396061"/>
    <w:rsid w:val="00396A78"/>
    <w:rsid w:val="00396D7C"/>
    <w:rsid w:val="003972C7"/>
    <w:rsid w:val="00397E6C"/>
    <w:rsid w:val="003A08FD"/>
    <w:rsid w:val="003A291F"/>
    <w:rsid w:val="003A2E9C"/>
    <w:rsid w:val="003A32C3"/>
    <w:rsid w:val="003A34FC"/>
    <w:rsid w:val="003A3CCA"/>
    <w:rsid w:val="003A3D5B"/>
    <w:rsid w:val="003A5188"/>
    <w:rsid w:val="003A5320"/>
    <w:rsid w:val="003A638F"/>
    <w:rsid w:val="003A66CD"/>
    <w:rsid w:val="003A6B89"/>
    <w:rsid w:val="003A6F4A"/>
    <w:rsid w:val="003A73B8"/>
    <w:rsid w:val="003A74AE"/>
    <w:rsid w:val="003A7D69"/>
    <w:rsid w:val="003A7DBE"/>
    <w:rsid w:val="003B0CAD"/>
    <w:rsid w:val="003B1877"/>
    <w:rsid w:val="003B1C60"/>
    <w:rsid w:val="003B200A"/>
    <w:rsid w:val="003B21FF"/>
    <w:rsid w:val="003B22FB"/>
    <w:rsid w:val="003B3209"/>
    <w:rsid w:val="003B38DF"/>
    <w:rsid w:val="003B4E41"/>
    <w:rsid w:val="003B52B8"/>
    <w:rsid w:val="003B55AE"/>
    <w:rsid w:val="003B5A89"/>
    <w:rsid w:val="003B5D6B"/>
    <w:rsid w:val="003B6041"/>
    <w:rsid w:val="003B62D2"/>
    <w:rsid w:val="003B63E7"/>
    <w:rsid w:val="003B77D8"/>
    <w:rsid w:val="003B7F2D"/>
    <w:rsid w:val="003C01C0"/>
    <w:rsid w:val="003C0B95"/>
    <w:rsid w:val="003C0D77"/>
    <w:rsid w:val="003C1275"/>
    <w:rsid w:val="003C1308"/>
    <w:rsid w:val="003C1727"/>
    <w:rsid w:val="003C18D3"/>
    <w:rsid w:val="003C19BF"/>
    <w:rsid w:val="003C2040"/>
    <w:rsid w:val="003C27A6"/>
    <w:rsid w:val="003C2A3B"/>
    <w:rsid w:val="003C3C89"/>
    <w:rsid w:val="003C3CD1"/>
    <w:rsid w:val="003C3F4F"/>
    <w:rsid w:val="003C404E"/>
    <w:rsid w:val="003C4E12"/>
    <w:rsid w:val="003C5274"/>
    <w:rsid w:val="003C5408"/>
    <w:rsid w:val="003C6367"/>
    <w:rsid w:val="003C6420"/>
    <w:rsid w:val="003C6CC8"/>
    <w:rsid w:val="003C7300"/>
    <w:rsid w:val="003C7771"/>
    <w:rsid w:val="003D0010"/>
    <w:rsid w:val="003D0251"/>
    <w:rsid w:val="003D0A5B"/>
    <w:rsid w:val="003D0B63"/>
    <w:rsid w:val="003D2D7B"/>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82D"/>
    <w:rsid w:val="003E75FD"/>
    <w:rsid w:val="003F1432"/>
    <w:rsid w:val="003F4506"/>
    <w:rsid w:val="003F4E91"/>
    <w:rsid w:val="003F5130"/>
    <w:rsid w:val="003F55A4"/>
    <w:rsid w:val="003F58B3"/>
    <w:rsid w:val="003F65C1"/>
    <w:rsid w:val="003F7198"/>
    <w:rsid w:val="003F74D4"/>
    <w:rsid w:val="003F7D2B"/>
    <w:rsid w:val="0040019D"/>
    <w:rsid w:val="00401840"/>
    <w:rsid w:val="00401E3F"/>
    <w:rsid w:val="004024B6"/>
    <w:rsid w:val="0040360B"/>
    <w:rsid w:val="00404F90"/>
    <w:rsid w:val="00405B6E"/>
    <w:rsid w:val="0040646E"/>
    <w:rsid w:val="0040653D"/>
    <w:rsid w:val="0040659D"/>
    <w:rsid w:val="004068E4"/>
    <w:rsid w:val="00406BBC"/>
    <w:rsid w:val="00406C72"/>
    <w:rsid w:val="00407FD0"/>
    <w:rsid w:val="00410339"/>
    <w:rsid w:val="00410369"/>
    <w:rsid w:val="00412095"/>
    <w:rsid w:val="00412164"/>
    <w:rsid w:val="00412780"/>
    <w:rsid w:val="00413BB7"/>
    <w:rsid w:val="00413CE1"/>
    <w:rsid w:val="00415AA9"/>
    <w:rsid w:val="00415AE3"/>
    <w:rsid w:val="0041728C"/>
    <w:rsid w:val="00417838"/>
    <w:rsid w:val="00417CC3"/>
    <w:rsid w:val="00420378"/>
    <w:rsid w:val="004205CF"/>
    <w:rsid w:val="004208FD"/>
    <w:rsid w:val="00420D5D"/>
    <w:rsid w:val="004210D0"/>
    <w:rsid w:val="004215FA"/>
    <w:rsid w:val="00422D38"/>
    <w:rsid w:val="004247A2"/>
    <w:rsid w:val="00425664"/>
    <w:rsid w:val="00425944"/>
    <w:rsid w:val="0042601B"/>
    <w:rsid w:val="0042618F"/>
    <w:rsid w:val="00426B3E"/>
    <w:rsid w:val="00426F1D"/>
    <w:rsid w:val="00427358"/>
    <w:rsid w:val="00427534"/>
    <w:rsid w:val="004275FD"/>
    <w:rsid w:val="00427D45"/>
    <w:rsid w:val="004304E5"/>
    <w:rsid w:val="00430A0F"/>
    <w:rsid w:val="00430B8B"/>
    <w:rsid w:val="00432065"/>
    <w:rsid w:val="00432068"/>
    <w:rsid w:val="0043239A"/>
    <w:rsid w:val="00432B88"/>
    <w:rsid w:val="0043341E"/>
    <w:rsid w:val="00433B25"/>
    <w:rsid w:val="00434AA4"/>
    <w:rsid w:val="00435073"/>
    <w:rsid w:val="004351B0"/>
    <w:rsid w:val="00435AA3"/>
    <w:rsid w:val="00435E21"/>
    <w:rsid w:val="00436013"/>
    <w:rsid w:val="004361FA"/>
    <w:rsid w:val="00436F79"/>
    <w:rsid w:val="0043701E"/>
    <w:rsid w:val="0043750E"/>
    <w:rsid w:val="00437B44"/>
    <w:rsid w:val="004400DA"/>
    <w:rsid w:val="00440A5D"/>
    <w:rsid w:val="00440ECD"/>
    <w:rsid w:val="00441D3D"/>
    <w:rsid w:val="0044288B"/>
    <w:rsid w:val="00443CD9"/>
    <w:rsid w:val="004457BD"/>
    <w:rsid w:val="00445C5B"/>
    <w:rsid w:val="00446488"/>
    <w:rsid w:val="00446800"/>
    <w:rsid w:val="00447787"/>
    <w:rsid w:val="00447897"/>
    <w:rsid w:val="00447AA9"/>
    <w:rsid w:val="00447E6B"/>
    <w:rsid w:val="004511F3"/>
    <w:rsid w:val="00451965"/>
    <w:rsid w:val="0045221E"/>
    <w:rsid w:val="00452DF9"/>
    <w:rsid w:val="00452ED5"/>
    <w:rsid w:val="00453556"/>
    <w:rsid w:val="004537C3"/>
    <w:rsid w:val="00454239"/>
    <w:rsid w:val="00454C7C"/>
    <w:rsid w:val="00455083"/>
    <w:rsid w:val="0045512B"/>
    <w:rsid w:val="00455149"/>
    <w:rsid w:val="004551B7"/>
    <w:rsid w:val="00456CB0"/>
    <w:rsid w:val="0045738F"/>
    <w:rsid w:val="0046001A"/>
    <w:rsid w:val="004600C9"/>
    <w:rsid w:val="004610ED"/>
    <w:rsid w:val="004611B1"/>
    <w:rsid w:val="00461C2D"/>
    <w:rsid w:val="0046205B"/>
    <w:rsid w:val="004636C5"/>
    <w:rsid w:val="004639D5"/>
    <w:rsid w:val="004649C6"/>
    <w:rsid w:val="004650F7"/>
    <w:rsid w:val="00465ED3"/>
    <w:rsid w:val="00466ACE"/>
    <w:rsid w:val="00466EAD"/>
    <w:rsid w:val="00467CB6"/>
    <w:rsid w:val="004705F2"/>
    <w:rsid w:val="00471C70"/>
    <w:rsid w:val="00471D1B"/>
    <w:rsid w:val="00471D84"/>
    <w:rsid w:val="004724AF"/>
    <w:rsid w:val="00472A46"/>
    <w:rsid w:val="004733BE"/>
    <w:rsid w:val="00473543"/>
    <w:rsid w:val="00474F39"/>
    <w:rsid w:val="00476CAB"/>
    <w:rsid w:val="00477C4D"/>
    <w:rsid w:val="00480742"/>
    <w:rsid w:val="004807DF"/>
    <w:rsid w:val="00481A30"/>
    <w:rsid w:val="00481B82"/>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308A"/>
    <w:rsid w:val="004930D4"/>
    <w:rsid w:val="0049387C"/>
    <w:rsid w:val="00494982"/>
    <w:rsid w:val="00494D85"/>
    <w:rsid w:val="0049562C"/>
    <w:rsid w:val="004961CD"/>
    <w:rsid w:val="004971BA"/>
    <w:rsid w:val="004973F9"/>
    <w:rsid w:val="004A1466"/>
    <w:rsid w:val="004A261C"/>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3D78"/>
    <w:rsid w:val="004B43A7"/>
    <w:rsid w:val="004B4EB2"/>
    <w:rsid w:val="004B5281"/>
    <w:rsid w:val="004B567B"/>
    <w:rsid w:val="004B5C9A"/>
    <w:rsid w:val="004B5D7F"/>
    <w:rsid w:val="004B790A"/>
    <w:rsid w:val="004B7D58"/>
    <w:rsid w:val="004C016E"/>
    <w:rsid w:val="004C0505"/>
    <w:rsid w:val="004C2541"/>
    <w:rsid w:val="004C3157"/>
    <w:rsid w:val="004C445A"/>
    <w:rsid w:val="004C4853"/>
    <w:rsid w:val="004C4F64"/>
    <w:rsid w:val="004C563D"/>
    <w:rsid w:val="004C57F9"/>
    <w:rsid w:val="004C5DF3"/>
    <w:rsid w:val="004C613E"/>
    <w:rsid w:val="004C6C84"/>
    <w:rsid w:val="004C6D99"/>
    <w:rsid w:val="004D0192"/>
    <w:rsid w:val="004D019A"/>
    <w:rsid w:val="004D127B"/>
    <w:rsid w:val="004D1B2B"/>
    <w:rsid w:val="004D1F08"/>
    <w:rsid w:val="004D2321"/>
    <w:rsid w:val="004D35B9"/>
    <w:rsid w:val="004D35CC"/>
    <w:rsid w:val="004D3C46"/>
    <w:rsid w:val="004D4413"/>
    <w:rsid w:val="004D4428"/>
    <w:rsid w:val="004D4875"/>
    <w:rsid w:val="004D5321"/>
    <w:rsid w:val="004D5EA3"/>
    <w:rsid w:val="004D70CB"/>
    <w:rsid w:val="004D71DE"/>
    <w:rsid w:val="004D74DE"/>
    <w:rsid w:val="004E026F"/>
    <w:rsid w:val="004E12A6"/>
    <w:rsid w:val="004E1367"/>
    <w:rsid w:val="004E2EA1"/>
    <w:rsid w:val="004E3104"/>
    <w:rsid w:val="004E379F"/>
    <w:rsid w:val="004E3DA9"/>
    <w:rsid w:val="004E3E6E"/>
    <w:rsid w:val="004E4291"/>
    <w:rsid w:val="004E4A81"/>
    <w:rsid w:val="004E66B2"/>
    <w:rsid w:val="004E6C81"/>
    <w:rsid w:val="004E7142"/>
    <w:rsid w:val="004E7220"/>
    <w:rsid w:val="004F03C4"/>
    <w:rsid w:val="004F0637"/>
    <w:rsid w:val="004F0DA5"/>
    <w:rsid w:val="004F12D3"/>
    <w:rsid w:val="004F131C"/>
    <w:rsid w:val="004F16F0"/>
    <w:rsid w:val="004F2407"/>
    <w:rsid w:val="004F278F"/>
    <w:rsid w:val="004F2989"/>
    <w:rsid w:val="004F3A2F"/>
    <w:rsid w:val="004F4991"/>
    <w:rsid w:val="004F51C4"/>
    <w:rsid w:val="004F592A"/>
    <w:rsid w:val="004F6657"/>
    <w:rsid w:val="004F6A20"/>
    <w:rsid w:val="004F7822"/>
    <w:rsid w:val="00500254"/>
    <w:rsid w:val="00500906"/>
    <w:rsid w:val="00500CED"/>
    <w:rsid w:val="00502068"/>
    <w:rsid w:val="005020E7"/>
    <w:rsid w:val="00502174"/>
    <w:rsid w:val="00502700"/>
    <w:rsid w:val="00502B11"/>
    <w:rsid w:val="00502F67"/>
    <w:rsid w:val="005033E9"/>
    <w:rsid w:val="005040CE"/>
    <w:rsid w:val="005042B1"/>
    <w:rsid w:val="00504936"/>
    <w:rsid w:val="00504982"/>
    <w:rsid w:val="00504B8D"/>
    <w:rsid w:val="0050509F"/>
    <w:rsid w:val="00505180"/>
    <w:rsid w:val="005068D9"/>
    <w:rsid w:val="00506A16"/>
    <w:rsid w:val="00506DF2"/>
    <w:rsid w:val="00511AD2"/>
    <w:rsid w:val="0051206A"/>
    <w:rsid w:val="005120B0"/>
    <w:rsid w:val="0051239B"/>
    <w:rsid w:val="00512E3E"/>
    <w:rsid w:val="00512F53"/>
    <w:rsid w:val="005136FB"/>
    <w:rsid w:val="00514132"/>
    <w:rsid w:val="00514207"/>
    <w:rsid w:val="00514A08"/>
    <w:rsid w:val="00514EB8"/>
    <w:rsid w:val="005160C3"/>
    <w:rsid w:val="00516FCF"/>
    <w:rsid w:val="005200CA"/>
    <w:rsid w:val="005212EB"/>
    <w:rsid w:val="005216E7"/>
    <w:rsid w:val="005221D2"/>
    <w:rsid w:val="005230C4"/>
    <w:rsid w:val="00523700"/>
    <w:rsid w:val="00523F81"/>
    <w:rsid w:val="0052465A"/>
    <w:rsid w:val="00524D30"/>
    <w:rsid w:val="005257E8"/>
    <w:rsid w:val="00525A1B"/>
    <w:rsid w:val="00525F1A"/>
    <w:rsid w:val="00526113"/>
    <w:rsid w:val="00526D39"/>
    <w:rsid w:val="00527C09"/>
    <w:rsid w:val="0053047C"/>
    <w:rsid w:val="00531AFF"/>
    <w:rsid w:val="00531B28"/>
    <w:rsid w:val="00532E66"/>
    <w:rsid w:val="005334B0"/>
    <w:rsid w:val="005334F7"/>
    <w:rsid w:val="00534569"/>
    <w:rsid w:val="005345FF"/>
    <w:rsid w:val="0053479A"/>
    <w:rsid w:val="00534CE0"/>
    <w:rsid w:val="00535F1C"/>
    <w:rsid w:val="005374DB"/>
    <w:rsid w:val="00537B1A"/>
    <w:rsid w:val="005402DB"/>
    <w:rsid w:val="00542182"/>
    <w:rsid w:val="00543524"/>
    <w:rsid w:val="005438E7"/>
    <w:rsid w:val="00543CC7"/>
    <w:rsid w:val="00543F6F"/>
    <w:rsid w:val="00544A65"/>
    <w:rsid w:val="00544C94"/>
    <w:rsid w:val="00545B2D"/>
    <w:rsid w:val="00546CE1"/>
    <w:rsid w:val="0054713E"/>
    <w:rsid w:val="005472A9"/>
    <w:rsid w:val="005502B8"/>
    <w:rsid w:val="00550724"/>
    <w:rsid w:val="00550ADB"/>
    <w:rsid w:val="00551194"/>
    <w:rsid w:val="005527EF"/>
    <w:rsid w:val="00552C75"/>
    <w:rsid w:val="0055382D"/>
    <w:rsid w:val="00553F6B"/>
    <w:rsid w:val="005553DB"/>
    <w:rsid w:val="00555782"/>
    <w:rsid w:val="00555B53"/>
    <w:rsid w:val="0055632D"/>
    <w:rsid w:val="0055674C"/>
    <w:rsid w:val="00556832"/>
    <w:rsid w:val="005569F6"/>
    <w:rsid w:val="00556CF6"/>
    <w:rsid w:val="00556D2A"/>
    <w:rsid w:val="00556DC6"/>
    <w:rsid w:val="005571FB"/>
    <w:rsid w:val="005579F9"/>
    <w:rsid w:val="00557B0C"/>
    <w:rsid w:val="00557E35"/>
    <w:rsid w:val="005601D3"/>
    <w:rsid w:val="00561B3D"/>
    <w:rsid w:val="0056468C"/>
    <w:rsid w:val="00564B36"/>
    <w:rsid w:val="00564EA2"/>
    <w:rsid w:val="00565D50"/>
    <w:rsid w:val="00566B16"/>
    <w:rsid w:val="00567843"/>
    <w:rsid w:val="00567C7E"/>
    <w:rsid w:val="0057124C"/>
    <w:rsid w:val="0057154D"/>
    <w:rsid w:val="00571684"/>
    <w:rsid w:val="00571D05"/>
    <w:rsid w:val="0057278C"/>
    <w:rsid w:val="0057642B"/>
    <w:rsid w:val="005765C0"/>
    <w:rsid w:val="00577452"/>
    <w:rsid w:val="00580D90"/>
    <w:rsid w:val="005816AE"/>
    <w:rsid w:val="00581767"/>
    <w:rsid w:val="00582499"/>
    <w:rsid w:val="005827AA"/>
    <w:rsid w:val="005829E2"/>
    <w:rsid w:val="005832E4"/>
    <w:rsid w:val="005838C0"/>
    <w:rsid w:val="0058423D"/>
    <w:rsid w:val="005843E2"/>
    <w:rsid w:val="005847BB"/>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DAC"/>
    <w:rsid w:val="005B39B6"/>
    <w:rsid w:val="005B4A4C"/>
    <w:rsid w:val="005B4E43"/>
    <w:rsid w:val="005B6398"/>
    <w:rsid w:val="005B667A"/>
    <w:rsid w:val="005B7CBA"/>
    <w:rsid w:val="005C0236"/>
    <w:rsid w:val="005C0389"/>
    <w:rsid w:val="005C129D"/>
    <w:rsid w:val="005C30A5"/>
    <w:rsid w:val="005C4601"/>
    <w:rsid w:val="005C4B46"/>
    <w:rsid w:val="005C4FB2"/>
    <w:rsid w:val="005C5EDF"/>
    <w:rsid w:val="005C6536"/>
    <w:rsid w:val="005C6E05"/>
    <w:rsid w:val="005D0480"/>
    <w:rsid w:val="005D04BB"/>
    <w:rsid w:val="005D0938"/>
    <w:rsid w:val="005D13CF"/>
    <w:rsid w:val="005D1A86"/>
    <w:rsid w:val="005D24D1"/>
    <w:rsid w:val="005D5379"/>
    <w:rsid w:val="005D5BDD"/>
    <w:rsid w:val="005D66B7"/>
    <w:rsid w:val="005D7098"/>
    <w:rsid w:val="005D73A1"/>
    <w:rsid w:val="005D7D02"/>
    <w:rsid w:val="005E0368"/>
    <w:rsid w:val="005E05CA"/>
    <w:rsid w:val="005E0612"/>
    <w:rsid w:val="005E1632"/>
    <w:rsid w:val="005E1642"/>
    <w:rsid w:val="005E1AAF"/>
    <w:rsid w:val="005E3877"/>
    <w:rsid w:val="005E39FC"/>
    <w:rsid w:val="005E47D4"/>
    <w:rsid w:val="005E4EC1"/>
    <w:rsid w:val="005E5477"/>
    <w:rsid w:val="005E6D2D"/>
    <w:rsid w:val="005E7153"/>
    <w:rsid w:val="005E7235"/>
    <w:rsid w:val="005E759A"/>
    <w:rsid w:val="005E7C39"/>
    <w:rsid w:val="005F0110"/>
    <w:rsid w:val="005F0A48"/>
    <w:rsid w:val="005F0E04"/>
    <w:rsid w:val="005F1AB7"/>
    <w:rsid w:val="005F21AD"/>
    <w:rsid w:val="005F3883"/>
    <w:rsid w:val="005F5235"/>
    <w:rsid w:val="005F5A4C"/>
    <w:rsid w:val="005F6135"/>
    <w:rsid w:val="005F6BF8"/>
    <w:rsid w:val="005F7252"/>
    <w:rsid w:val="005F7ED0"/>
    <w:rsid w:val="006005A1"/>
    <w:rsid w:val="006005C2"/>
    <w:rsid w:val="00600A20"/>
    <w:rsid w:val="00600E02"/>
    <w:rsid w:val="0060240E"/>
    <w:rsid w:val="00603671"/>
    <w:rsid w:val="0060440A"/>
    <w:rsid w:val="0060457E"/>
    <w:rsid w:val="0060527F"/>
    <w:rsid w:val="0060575C"/>
    <w:rsid w:val="0060652D"/>
    <w:rsid w:val="00606576"/>
    <w:rsid w:val="006076B9"/>
    <w:rsid w:val="00610378"/>
    <w:rsid w:val="00610D90"/>
    <w:rsid w:val="00612347"/>
    <w:rsid w:val="0061243F"/>
    <w:rsid w:val="006128F9"/>
    <w:rsid w:val="0061290F"/>
    <w:rsid w:val="00613029"/>
    <w:rsid w:val="0061392D"/>
    <w:rsid w:val="00613FED"/>
    <w:rsid w:val="00614550"/>
    <w:rsid w:val="006147C1"/>
    <w:rsid w:val="00614B38"/>
    <w:rsid w:val="0061575A"/>
    <w:rsid w:val="00617663"/>
    <w:rsid w:val="00617DFC"/>
    <w:rsid w:val="00620A07"/>
    <w:rsid w:val="00620C82"/>
    <w:rsid w:val="00621450"/>
    <w:rsid w:val="006217DE"/>
    <w:rsid w:val="00621D06"/>
    <w:rsid w:val="0062204D"/>
    <w:rsid w:val="00622084"/>
    <w:rsid w:val="00622515"/>
    <w:rsid w:val="00622731"/>
    <w:rsid w:val="006230E1"/>
    <w:rsid w:val="00624691"/>
    <w:rsid w:val="00624BD7"/>
    <w:rsid w:val="006256B3"/>
    <w:rsid w:val="00625B7E"/>
    <w:rsid w:val="006264F6"/>
    <w:rsid w:val="006277CE"/>
    <w:rsid w:val="006300C3"/>
    <w:rsid w:val="00630524"/>
    <w:rsid w:val="00630A27"/>
    <w:rsid w:val="00631CAF"/>
    <w:rsid w:val="00632F1E"/>
    <w:rsid w:val="00632F56"/>
    <w:rsid w:val="0063396F"/>
    <w:rsid w:val="0063454A"/>
    <w:rsid w:val="00635AD8"/>
    <w:rsid w:val="00635CB4"/>
    <w:rsid w:val="006365C3"/>
    <w:rsid w:val="006366A0"/>
    <w:rsid w:val="00637724"/>
    <w:rsid w:val="0063781B"/>
    <w:rsid w:val="006378D7"/>
    <w:rsid w:val="00637A14"/>
    <w:rsid w:val="00640049"/>
    <w:rsid w:val="006401E9"/>
    <w:rsid w:val="00642C35"/>
    <w:rsid w:val="00643511"/>
    <w:rsid w:val="00643B7C"/>
    <w:rsid w:val="00644268"/>
    <w:rsid w:val="006447CD"/>
    <w:rsid w:val="006449DE"/>
    <w:rsid w:val="00645B71"/>
    <w:rsid w:val="00645F41"/>
    <w:rsid w:val="00646410"/>
    <w:rsid w:val="0064765B"/>
    <w:rsid w:val="00650377"/>
    <w:rsid w:val="006503CC"/>
    <w:rsid w:val="00650643"/>
    <w:rsid w:val="00651114"/>
    <w:rsid w:val="00651479"/>
    <w:rsid w:val="00652EBF"/>
    <w:rsid w:val="006530A1"/>
    <w:rsid w:val="006531BF"/>
    <w:rsid w:val="006534F7"/>
    <w:rsid w:val="0065366F"/>
    <w:rsid w:val="00653D91"/>
    <w:rsid w:val="00654BAD"/>
    <w:rsid w:val="00655553"/>
    <w:rsid w:val="006563A3"/>
    <w:rsid w:val="00657572"/>
    <w:rsid w:val="00660990"/>
    <w:rsid w:val="006613CB"/>
    <w:rsid w:val="00663ED8"/>
    <w:rsid w:val="0066489C"/>
    <w:rsid w:val="00664EBA"/>
    <w:rsid w:val="006654C3"/>
    <w:rsid w:val="00665C36"/>
    <w:rsid w:val="0066636A"/>
    <w:rsid w:val="00667660"/>
    <w:rsid w:val="006678EF"/>
    <w:rsid w:val="006705C4"/>
    <w:rsid w:val="00670831"/>
    <w:rsid w:val="00670CBC"/>
    <w:rsid w:val="00670D3F"/>
    <w:rsid w:val="00670EF7"/>
    <w:rsid w:val="006715BA"/>
    <w:rsid w:val="006721F4"/>
    <w:rsid w:val="00672591"/>
    <w:rsid w:val="0067280A"/>
    <w:rsid w:val="006736AA"/>
    <w:rsid w:val="006738D5"/>
    <w:rsid w:val="00673B94"/>
    <w:rsid w:val="00673D18"/>
    <w:rsid w:val="00673D57"/>
    <w:rsid w:val="00674298"/>
    <w:rsid w:val="00674675"/>
    <w:rsid w:val="00676600"/>
    <w:rsid w:val="006770A6"/>
    <w:rsid w:val="0067721F"/>
    <w:rsid w:val="00680901"/>
    <w:rsid w:val="00681C5E"/>
    <w:rsid w:val="00681E14"/>
    <w:rsid w:val="0068221A"/>
    <w:rsid w:val="00682FF6"/>
    <w:rsid w:val="00683B41"/>
    <w:rsid w:val="0068595C"/>
    <w:rsid w:val="006861A6"/>
    <w:rsid w:val="006901DA"/>
    <w:rsid w:val="00690221"/>
    <w:rsid w:val="0069081A"/>
    <w:rsid w:val="00690B04"/>
    <w:rsid w:val="0069287A"/>
    <w:rsid w:val="0069316F"/>
    <w:rsid w:val="006949E9"/>
    <w:rsid w:val="006955B1"/>
    <w:rsid w:val="00695812"/>
    <w:rsid w:val="00695D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8AF"/>
    <w:rsid w:val="006A77A5"/>
    <w:rsid w:val="006A79CD"/>
    <w:rsid w:val="006B0081"/>
    <w:rsid w:val="006B03C8"/>
    <w:rsid w:val="006B0A9A"/>
    <w:rsid w:val="006B1189"/>
    <w:rsid w:val="006B1ADF"/>
    <w:rsid w:val="006B2AB0"/>
    <w:rsid w:val="006B2DB8"/>
    <w:rsid w:val="006B31C1"/>
    <w:rsid w:val="006B3532"/>
    <w:rsid w:val="006B432E"/>
    <w:rsid w:val="006B6EA3"/>
    <w:rsid w:val="006B7FF1"/>
    <w:rsid w:val="006C11E6"/>
    <w:rsid w:val="006C15E0"/>
    <w:rsid w:val="006C1C19"/>
    <w:rsid w:val="006C1DC5"/>
    <w:rsid w:val="006C2D06"/>
    <w:rsid w:val="006C2F9F"/>
    <w:rsid w:val="006C3565"/>
    <w:rsid w:val="006C3A20"/>
    <w:rsid w:val="006C3FDE"/>
    <w:rsid w:val="006C4438"/>
    <w:rsid w:val="006C4F7C"/>
    <w:rsid w:val="006C5FC0"/>
    <w:rsid w:val="006D0661"/>
    <w:rsid w:val="006D0E1A"/>
    <w:rsid w:val="006D1965"/>
    <w:rsid w:val="006D1A2A"/>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94F"/>
    <w:rsid w:val="006E3D83"/>
    <w:rsid w:val="006E52B6"/>
    <w:rsid w:val="006E642A"/>
    <w:rsid w:val="006E6E5D"/>
    <w:rsid w:val="006E71E5"/>
    <w:rsid w:val="006E748A"/>
    <w:rsid w:val="006E7C7E"/>
    <w:rsid w:val="006E7DC0"/>
    <w:rsid w:val="006F0804"/>
    <w:rsid w:val="006F0AB1"/>
    <w:rsid w:val="006F0E70"/>
    <w:rsid w:val="006F101C"/>
    <w:rsid w:val="006F11F4"/>
    <w:rsid w:val="006F13E4"/>
    <w:rsid w:val="006F29C5"/>
    <w:rsid w:val="006F44B3"/>
    <w:rsid w:val="006F4B2C"/>
    <w:rsid w:val="006F4E95"/>
    <w:rsid w:val="006F4FEC"/>
    <w:rsid w:val="006F5E3B"/>
    <w:rsid w:val="006F5EB1"/>
    <w:rsid w:val="006F6416"/>
    <w:rsid w:val="006F65A4"/>
    <w:rsid w:val="006F6FEE"/>
    <w:rsid w:val="006F703A"/>
    <w:rsid w:val="0070014C"/>
    <w:rsid w:val="0070087D"/>
    <w:rsid w:val="00700C4A"/>
    <w:rsid w:val="00703006"/>
    <w:rsid w:val="00704AFD"/>
    <w:rsid w:val="00704B5F"/>
    <w:rsid w:val="00704B8F"/>
    <w:rsid w:val="00704F3B"/>
    <w:rsid w:val="00705205"/>
    <w:rsid w:val="0070588B"/>
    <w:rsid w:val="007060A8"/>
    <w:rsid w:val="007060BD"/>
    <w:rsid w:val="007068D0"/>
    <w:rsid w:val="00706A53"/>
    <w:rsid w:val="00706F9F"/>
    <w:rsid w:val="007072C2"/>
    <w:rsid w:val="00707C63"/>
    <w:rsid w:val="00710445"/>
    <w:rsid w:val="00710564"/>
    <w:rsid w:val="007119D5"/>
    <w:rsid w:val="00712C37"/>
    <w:rsid w:val="00712C43"/>
    <w:rsid w:val="00713327"/>
    <w:rsid w:val="00713664"/>
    <w:rsid w:val="007139F0"/>
    <w:rsid w:val="00714511"/>
    <w:rsid w:val="00715E42"/>
    <w:rsid w:val="00717750"/>
    <w:rsid w:val="00717B0C"/>
    <w:rsid w:val="00720D06"/>
    <w:rsid w:val="00721072"/>
    <w:rsid w:val="007216D6"/>
    <w:rsid w:val="00721827"/>
    <w:rsid w:val="007218EF"/>
    <w:rsid w:val="00723B4C"/>
    <w:rsid w:val="00724097"/>
    <w:rsid w:val="00724C03"/>
    <w:rsid w:val="00725485"/>
    <w:rsid w:val="00726134"/>
    <w:rsid w:val="00726B8A"/>
    <w:rsid w:val="00726F41"/>
    <w:rsid w:val="00727340"/>
    <w:rsid w:val="00730822"/>
    <w:rsid w:val="007316BE"/>
    <w:rsid w:val="00732BFB"/>
    <w:rsid w:val="00733032"/>
    <w:rsid w:val="0073353A"/>
    <w:rsid w:val="00734904"/>
    <w:rsid w:val="00734953"/>
    <w:rsid w:val="0073503C"/>
    <w:rsid w:val="00735412"/>
    <w:rsid w:val="00735954"/>
    <w:rsid w:val="00735C4C"/>
    <w:rsid w:val="00735CED"/>
    <w:rsid w:val="00735E04"/>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1B93"/>
    <w:rsid w:val="00752585"/>
    <w:rsid w:val="007526FA"/>
    <w:rsid w:val="00752D2F"/>
    <w:rsid w:val="00753C22"/>
    <w:rsid w:val="00753EC5"/>
    <w:rsid w:val="007546B3"/>
    <w:rsid w:val="00754F80"/>
    <w:rsid w:val="0075504A"/>
    <w:rsid w:val="007605BE"/>
    <w:rsid w:val="00761962"/>
    <w:rsid w:val="007619D3"/>
    <w:rsid w:val="0076284D"/>
    <w:rsid w:val="00763F31"/>
    <w:rsid w:val="00764276"/>
    <w:rsid w:val="00764A9B"/>
    <w:rsid w:val="00765CC5"/>
    <w:rsid w:val="00766566"/>
    <w:rsid w:val="00766990"/>
    <w:rsid w:val="0077188E"/>
    <w:rsid w:val="00771BEF"/>
    <w:rsid w:val="00771D4F"/>
    <w:rsid w:val="00773125"/>
    <w:rsid w:val="00774CB8"/>
    <w:rsid w:val="007750A8"/>
    <w:rsid w:val="00775C89"/>
    <w:rsid w:val="007764A0"/>
    <w:rsid w:val="00776F77"/>
    <w:rsid w:val="00777005"/>
    <w:rsid w:val="0077733A"/>
    <w:rsid w:val="007773E8"/>
    <w:rsid w:val="00780024"/>
    <w:rsid w:val="00780E78"/>
    <w:rsid w:val="0078146C"/>
    <w:rsid w:val="00781B60"/>
    <w:rsid w:val="00781E90"/>
    <w:rsid w:val="007822B2"/>
    <w:rsid w:val="0078398B"/>
    <w:rsid w:val="007844B3"/>
    <w:rsid w:val="0078552F"/>
    <w:rsid w:val="00786213"/>
    <w:rsid w:val="00786A9D"/>
    <w:rsid w:val="00786AAD"/>
    <w:rsid w:val="0078798D"/>
    <w:rsid w:val="00790A36"/>
    <w:rsid w:val="007913CA"/>
    <w:rsid w:val="00791762"/>
    <w:rsid w:val="00791A85"/>
    <w:rsid w:val="00792133"/>
    <w:rsid w:val="0079227C"/>
    <w:rsid w:val="00792D45"/>
    <w:rsid w:val="007934C0"/>
    <w:rsid w:val="00793F42"/>
    <w:rsid w:val="00793FF6"/>
    <w:rsid w:val="00794441"/>
    <w:rsid w:val="00795206"/>
    <w:rsid w:val="00795CAE"/>
    <w:rsid w:val="00795E3F"/>
    <w:rsid w:val="00796460"/>
    <w:rsid w:val="00796740"/>
    <w:rsid w:val="00796C9E"/>
    <w:rsid w:val="00796FE0"/>
    <w:rsid w:val="00797925"/>
    <w:rsid w:val="007A007D"/>
    <w:rsid w:val="007A093B"/>
    <w:rsid w:val="007A0D1E"/>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450"/>
    <w:rsid w:val="007B2828"/>
    <w:rsid w:val="007B2B27"/>
    <w:rsid w:val="007B31E7"/>
    <w:rsid w:val="007B4019"/>
    <w:rsid w:val="007B4482"/>
    <w:rsid w:val="007B4C2D"/>
    <w:rsid w:val="007B519B"/>
    <w:rsid w:val="007B5CA3"/>
    <w:rsid w:val="007B5D90"/>
    <w:rsid w:val="007B6D21"/>
    <w:rsid w:val="007B6F63"/>
    <w:rsid w:val="007B72EC"/>
    <w:rsid w:val="007C0AE0"/>
    <w:rsid w:val="007C0B93"/>
    <w:rsid w:val="007C0C44"/>
    <w:rsid w:val="007C0D57"/>
    <w:rsid w:val="007C138B"/>
    <w:rsid w:val="007C164D"/>
    <w:rsid w:val="007C2530"/>
    <w:rsid w:val="007C2A42"/>
    <w:rsid w:val="007C32D9"/>
    <w:rsid w:val="007C4231"/>
    <w:rsid w:val="007C436A"/>
    <w:rsid w:val="007C48A7"/>
    <w:rsid w:val="007C4F2C"/>
    <w:rsid w:val="007C6286"/>
    <w:rsid w:val="007C67D4"/>
    <w:rsid w:val="007C7074"/>
    <w:rsid w:val="007C7216"/>
    <w:rsid w:val="007C750A"/>
    <w:rsid w:val="007D0F03"/>
    <w:rsid w:val="007D1A94"/>
    <w:rsid w:val="007D23DA"/>
    <w:rsid w:val="007D33F6"/>
    <w:rsid w:val="007D37EF"/>
    <w:rsid w:val="007D4C70"/>
    <w:rsid w:val="007D4CAF"/>
    <w:rsid w:val="007D542F"/>
    <w:rsid w:val="007D5C4C"/>
    <w:rsid w:val="007D5E79"/>
    <w:rsid w:val="007D5EAA"/>
    <w:rsid w:val="007D6236"/>
    <w:rsid w:val="007D70F3"/>
    <w:rsid w:val="007E109A"/>
    <w:rsid w:val="007E2923"/>
    <w:rsid w:val="007E30F1"/>
    <w:rsid w:val="007E3DE6"/>
    <w:rsid w:val="007E41FE"/>
    <w:rsid w:val="007E4E99"/>
    <w:rsid w:val="007E4F6B"/>
    <w:rsid w:val="007E5AB1"/>
    <w:rsid w:val="007E7944"/>
    <w:rsid w:val="007F01F8"/>
    <w:rsid w:val="007F0275"/>
    <w:rsid w:val="007F044A"/>
    <w:rsid w:val="007F0658"/>
    <w:rsid w:val="007F13C0"/>
    <w:rsid w:val="007F182E"/>
    <w:rsid w:val="007F1D50"/>
    <w:rsid w:val="007F3735"/>
    <w:rsid w:val="007F3C26"/>
    <w:rsid w:val="007F3F23"/>
    <w:rsid w:val="007F4909"/>
    <w:rsid w:val="007F4EA0"/>
    <w:rsid w:val="007F51B3"/>
    <w:rsid w:val="007F5935"/>
    <w:rsid w:val="007F7225"/>
    <w:rsid w:val="007F757C"/>
    <w:rsid w:val="007F7AFB"/>
    <w:rsid w:val="00801964"/>
    <w:rsid w:val="00801C78"/>
    <w:rsid w:val="00801F25"/>
    <w:rsid w:val="00802AA8"/>
    <w:rsid w:val="008034D5"/>
    <w:rsid w:val="00803C8B"/>
    <w:rsid w:val="00804E87"/>
    <w:rsid w:val="00806324"/>
    <w:rsid w:val="008074EF"/>
    <w:rsid w:val="008107FD"/>
    <w:rsid w:val="00811247"/>
    <w:rsid w:val="00811AEC"/>
    <w:rsid w:val="0081279E"/>
    <w:rsid w:val="0081280B"/>
    <w:rsid w:val="00812AC6"/>
    <w:rsid w:val="00812B7C"/>
    <w:rsid w:val="008148E9"/>
    <w:rsid w:val="00815A26"/>
    <w:rsid w:val="00816867"/>
    <w:rsid w:val="00817A2F"/>
    <w:rsid w:val="00817B2B"/>
    <w:rsid w:val="00817D11"/>
    <w:rsid w:val="00820740"/>
    <w:rsid w:val="008208E2"/>
    <w:rsid w:val="008216CE"/>
    <w:rsid w:val="008217B5"/>
    <w:rsid w:val="0082185A"/>
    <w:rsid w:val="00821B4B"/>
    <w:rsid w:val="00821C48"/>
    <w:rsid w:val="00822496"/>
    <w:rsid w:val="00823001"/>
    <w:rsid w:val="00823C03"/>
    <w:rsid w:val="0082433B"/>
    <w:rsid w:val="00824ACD"/>
    <w:rsid w:val="00824DC9"/>
    <w:rsid w:val="00825133"/>
    <w:rsid w:val="00825B1C"/>
    <w:rsid w:val="00825B71"/>
    <w:rsid w:val="00825F70"/>
    <w:rsid w:val="00826870"/>
    <w:rsid w:val="00826F11"/>
    <w:rsid w:val="008277AF"/>
    <w:rsid w:val="00830094"/>
    <w:rsid w:val="008300E2"/>
    <w:rsid w:val="00830528"/>
    <w:rsid w:val="0083052E"/>
    <w:rsid w:val="0083245D"/>
    <w:rsid w:val="00832461"/>
    <w:rsid w:val="008328CD"/>
    <w:rsid w:val="00832D2A"/>
    <w:rsid w:val="00833093"/>
    <w:rsid w:val="008332F3"/>
    <w:rsid w:val="00833738"/>
    <w:rsid w:val="008342DE"/>
    <w:rsid w:val="00836500"/>
    <w:rsid w:val="008371A2"/>
    <w:rsid w:val="008378E6"/>
    <w:rsid w:val="008405AF"/>
    <w:rsid w:val="00840C23"/>
    <w:rsid w:val="00840FCC"/>
    <w:rsid w:val="00841EF6"/>
    <w:rsid w:val="008428A1"/>
    <w:rsid w:val="00845EA2"/>
    <w:rsid w:val="00846210"/>
    <w:rsid w:val="00846319"/>
    <w:rsid w:val="00846C72"/>
    <w:rsid w:val="00850514"/>
    <w:rsid w:val="00850866"/>
    <w:rsid w:val="008525E2"/>
    <w:rsid w:val="00852870"/>
    <w:rsid w:val="00852919"/>
    <w:rsid w:val="008539B3"/>
    <w:rsid w:val="008545C2"/>
    <w:rsid w:val="0085462D"/>
    <w:rsid w:val="00854E15"/>
    <w:rsid w:val="00854E71"/>
    <w:rsid w:val="0085501A"/>
    <w:rsid w:val="00855AB6"/>
    <w:rsid w:val="00855C9F"/>
    <w:rsid w:val="0085606B"/>
    <w:rsid w:val="0085739A"/>
    <w:rsid w:val="008575D9"/>
    <w:rsid w:val="00861C04"/>
    <w:rsid w:val="00862163"/>
    <w:rsid w:val="00862CFE"/>
    <w:rsid w:val="00863687"/>
    <w:rsid w:val="0086392A"/>
    <w:rsid w:val="0086488F"/>
    <w:rsid w:val="008649A2"/>
    <w:rsid w:val="00864AC8"/>
    <w:rsid w:val="00864EEA"/>
    <w:rsid w:val="008654E5"/>
    <w:rsid w:val="00865735"/>
    <w:rsid w:val="00865D0E"/>
    <w:rsid w:val="00865FA0"/>
    <w:rsid w:val="00866844"/>
    <w:rsid w:val="008678A3"/>
    <w:rsid w:val="00867BCE"/>
    <w:rsid w:val="00867E32"/>
    <w:rsid w:val="0087012D"/>
    <w:rsid w:val="008709B2"/>
    <w:rsid w:val="00871B96"/>
    <w:rsid w:val="00871BA1"/>
    <w:rsid w:val="00871E48"/>
    <w:rsid w:val="00872021"/>
    <w:rsid w:val="008729A3"/>
    <w:rsid w:val="00872BF5"/>
    <w:rsid w:val="00873D7F"/>
    <w:rsid w:val="00874ACE"/>
    <w:rsid w:val="008750B6"/>
    <w:rsid w:val="00875291"/>
    <w:rsid w:val="00875A27"/>
    <w:rsid w:val="008775AF"/>
    <w:rsid w:val="0088048B"/>
    <w:rsid w:val="008808AC"/>
    <w:rsid w:val="00880C8D"/>
    <w:rsid w:val="00880DF6"/>
    <w:rsid w:val="008810B1"/>
    <w:rsid w:val="00881629"/>
    <w:rsid w:val="008822A3"/>
    <w:rsid w:val="00883733"/>
    <w:rsid w:val="00886FF6"/>
    <w:rsid w:val="0088747C"/>
    <w:rsid w:val="00887CA6"/>
    <w:rsid w:val="00890A33"/>
    <w:rsid w:val="00890B5B"/>
    <w:rsid w:val="00891D08"/>
    <w:rsid w:val="0089251B"/>
    <w:rsid w:val="008927D6"/>
    <w:rsid w:val="00893612"/>
    <w:rsid w:val="008951C4"/>
    <w:rsid w:val="008959DD"/>
    <w:rsid w:val="00895D94"/>
    <w:rsid w:val="00896852"/>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46E4"/>
    <w:rsid w:val="008B4CD6"/>
    <w:rsid w:val="008B525D"/>
    <w:rsid w:val="008B55AA"/>
    <w:rsid w:val="008B5F4B"/>
    <w:rsid w:val="008B5F61"/>
    <w:rsid w:val="008B7062"/>
    <w:rsid w:val="008B7EB4"/>
    <w:rsid w:val="008C01C4"/>
    <w:rsid w:val="008C0C22"/>
    <w:rsid w:val="008C1D7F"/>
    <w:rsid w:val="008C354B"/>
    <w:rsid w:val="008C3AF2"/>
    <w:rsid w:val="008C4C60"/>
    <w:rsid w:val="008C4CD0"/>
    <w:rsid w:val="008C57CD"/>
    <w:rsid w:val="008C6673"/>
    <w:rsid w:val="008C6830"/>
    <w:rsid w:val="008C70D3"/>
    <w:rsid w:val="008C7BD4"/>
    <w:rsid w:val="008D04D1"/>
    <w:rsid w:val="008D0654"/>
    <w:rsid w:val="008D122B"/>
    <w:rsid w:val="008D199B"/>
    <w:rsid w:val="008D216A"/>
    <w:rsid w:val="008D29C1"/>
    <w:rsid w:val="008D2A3B"/>
    <w:rsid w:val="008D3254"/>
    <w:rsid w:val="008D4034"/>
    <w:rsid w:val="008D5F27"/>
    <w:rsid w:val="008D7F2F"/>
    <w:rsid w:val="008E138A"/>
    <w:rsid w:val="008E2392"/>
    <w:rsid w:val="008E3757"/>
    <w:rsid w:val="008E3EA9"/>
    <w:rsid w:val="008E5DEA"/>
    <w:rsid w:val="008E6515"/>
    <w:rsid w:val="008E6638"/>
    <w:rsid w:val="008E6641"/>
    <w:rsid w:val="008E7578"/>
    <w:rsid w:val="008E7B65"/>
    <w:rsid w:val="008F00BC"/>
    <w:rsid w:val="008F066D"/>
    <w:rsid w:val="008F0E20"/>
    <w:rsid w:val="008F246A"/>
    <w:rsid w:val="008F3DFA"/>
    <w:rsid w:val="008F44E9"/>
    <w:rsid w:val="008F46E1"/>
    <w:rsid w:val="008F6B6A"/>
    <w:rsid w:val="008F6D86"/>
    <w:rsid w:val="008F7164"/>
    <w:rsid w:val="008F7700"/>
    <w:rsid w:val="008F774B"/>
    <w:rsid w:val="008F7759"/>
    <w:rsid w:val="008F7A85"/>
    <w:rsid w:val="008F7D29"/>
    <w:rsid w:val="008F7FBD"/>
    <w:rsid w:val="009007C3"/>
    <w:rsid w:val="0090145C"/>
    <w:rsid w:val="0090159F"/>
    <w:rsid w:val="00901680"/>
    <w:rsid w:val="00902FCD"/>
    <w:rsid w:val="009036D7"/>
    <w:rsid w:val="009039E6"/>
    <w:rsid w:val="00905CFC"/>
    <w:rsid w:val="00906927"/>
    <w:rsid w:val="00907E7D"/>
    <w:rsid w:val="00910008"/>
    <w:rsid w:val="009104C5"/>
    <w:rsid w:val="00911782"/>
    <w:rsid w:val="00912754"/>
    <w:rsid w:val="00913382"/>
    <w:rsid w:val="00913434"/>
    <w:rsid w:val="00913B22"/>
    <w:rsid w:val="00913D12"/>
    <w:rsid w:val="00913EC4"/>
    <w:rsid w:val="00914253"/>
    <w:rsid w:val="0091425C"/>
    <w:rsid w:val="00914E78"/>
    <w:rsid w:val="00914E90"/>
    <w:rsid w:val="009151C5"/>
    <w:rsid w:val="00916261"/>
    <w:rsid w:val="00916FD6"/>
    <w:rsid w:val="009173E6"/>
    <w:rsid w:val="00920AE7"/>
    <w:rsid w:val="00920CEC"/>
    <w:rsid w:val="00921677"/>
    <w:rsid w:val="0092176F"/>
    <w:rsid w:val="00922A3A"/>
    <w:rsid w:val="00922D2D"/>
    <w:rsid w:val="00923342"/>
    <w:rsid w:val="00923887"/>
    <w:rsid w:val="009244F9"/>
    <w:rsid w:val="00925379"/>
    <w:rsid w:val="00925730"/>
    <w:rsid w:val="0092608C"/>
    <w:rsid w:val="00926285"/>
    <w:rsid w:val="0092715E"/>
    <w:rsid w:val="00927E65"/>
    <w:rsid w:val="0093022A"/>
    <w:rsid w:val="00930880"/>
    <w:rsid w:val="009319E0"/>
    <w:rsid w:val="009329AF"/>
    <w:rsid w:val="0093306E"/>
    <w:rsid w:val="00933362"/>
    <w:rsid w:val="009335B0"/>
    <w:rsid w:val="009338DD"/>
    <w:rsid w:val="00934885"/>
    <w:rsid w:val="00935A5C"/>
    <w:rsid w:val="00935EDB"/>
    <w:rsid w:val="0093610C"/>
    <w:rsid w:val="00936ED7"/>
    <w:rsid w:val="009377BC"/>
    <w:rsid w:val="00937D4C"/>
    <w:rsid w:val="00940381"/>
    <w:rsid w:val="00940EAE"/>
    <w:rsid w:val="00942352"/>
    <w:rsid w:val="009429AD"/>
    <w:rsid w:val="00942DA7"/>
    <w:rsid w:val="00943239"/>
    <w:rsid w:val="009433FE"/>
    <w:rsid w:val="00943921"/>
    <w:rsid w:val="00943DA2"/>
    <w:rsid w:val="00944B3A"/>
    <w:rsid w:val="00944E67"/>
    <w:rsid w:val="00945181"/>
    <w:rsid w:val="00945473"/>
    <w:rsid w:val="009455DF"/>
    <w:rsid w:val="00945DB8"/>
    <w:rsid w:val="009465FF"/>
    <w:rsid w:val="00946CE8"/>
    <w:rsid w:val="0094785B"/>
    <w:rsid w:val="0094791B"/>
    <w:rsid w:val="00950F5E"/>
    <w:rsid w:val="009513DB"/>
    <w:rsid w:val="00951882"/>
    <w:rsid w:val="009520E3"/>
    <w:rsid w:val="0095232C"/>
    <w:rsid w:val="009523F3"/>
    <w:rsid w:val="009542A0"/>
    <w:rsid w:val="00954437"/>
    <w:rsid w:val="00954846"/>
    <w:rsid w:val="00954923"/>
    <w:rsid w:val="00954A07"/>
    <w:rsid w:val="0095606C"/>
    <w:rsid w:val="0095644E"/>
    <w:rsid w:val="00956B54"/>
    <w:rsid w:val="00956C4C"/>
    <w:rsid w:val="00956ED6"/>
    <w:rsid w:val="00957118"/>
    <w:rsid w:val="00957574"/>
    <w:rsid w:val="0095779B"/>
    <w:rsid w:val="0095784A"/>
    <w:rsid w:val="00957879"/>
    <w:rsid w:val="00957FE3"/>
    <w:rsid w:val="00960D6F"/>
    <w:rsid w:val="009612BE"/>
    <w:rsid w:val="009617BC"/>
    <w:rsid w:val="00962941"/>
    <w:rsid w:val="0096344A"/>
    <w:rsid w:val="00963B4F"/>
    <w:rsid w:val="009656F7"/>
    <w:rsid w:val="00965F0F"/>
    <w:rsid w:val="009662C3"/>
    <w:rsid w:val="00966672"/>
    <w:rsid w:val="0096681C"/>
    <w:rsid w:val="00967040"/>
    <w:rsid w:val="00967260"/>
    <w:rsid w:val="009675F5"/>
    <w:rsid w:val="009676E6"/>
    <w:rsid w:val="00970B18"/>
    <w:rsid w:val="00970F88"/>
    <w:rsid w:val="009711A3"/>
    <w:rsid w:val="00971861"/>
    <w:rsid w:val="00971E32"/>
    <w:rsid w:val="00973BB4"/>
    <w:rsid w:val="0097447A"/>
    <w:rsid w:val="0097451C"/>
    <w:rsid w:val="00974CCD"/>
    <w:rsid w:val="009773E3"/>
    <w:rsid w:val="0097742B"/>
    <w:rsid w:val="009804DC"/>
    <w:rsid w:val="00980673"/>
    <w:rsid w:val="0098204D"/>
    <w:rsid w:val="0098272C"/>
    <w:rsid w:val="00982769"/>
    <w:rsid w:val="00982A89"/>
    <w:rsid w:val="009830A0"/>
    <w:rsid w:val="009851BF"/>
    <w:rsid w:val="0098542A"/>
    <w:rsid w:val="0098560A"/>
    <w:rsid w:val="00987D4E"/>
    <w:rsid w:val="00987F55"/>
    <w:rsid w:val="0099043C"/>
    <w:rsid w:val="0099087D"/>
    <w:rsid w:val="00990BEE"/>
    <w:rsid w:val="0099242F"/>
    <w:rsid w:val="00993453"/>
    <w:rsid w:val="0099351E"/>
    <w:rsid w:val="009952B5"/>
    <w:rsid w:val="009960F6"/>
    <w:rsid w:val="00996D17"/>
    <w:rsid w:val="00997162"/>
    <w:rsid w:val="00997A7F"/>
    <w:rsid w:val="009A04CE"/>
    <w:rsid w:val="009A0E99"/>
    <w:rsid w:val="009A0F8B"/>
    <w:rsid w:val="009A13D2"/>
    <w:rsid w:val="009A18BA"/>
    <w:rsid w:val="009A23D2"/>
    <w:rsid w:val="009A2C27"/>
    <w:rsid w:val="009A3256"/>
    <w:rsid w:val="009A39E6"/>
    <w:rsid w:val="009A3C09"/>
    <w:rsid w:val="009A3E62"/>
    <w:rsid w:val="009A4FC8"/>
    <w:rsid w:val="009A5037"/>
    <w:rsid w:val="009A5815"/>
    <w:rsid w:val="009A596C"/>
    <w:rsid w:val="009A6358"/>
    <w:rsid w:val="009A6C4E"/>
    <w:rsid w:val="009A713D"/>
    <w:rsid w:val="009A724C"/>
    <w:rsid w:val="009A7290"/>
    <w:rsid w:val="009A7B0F"/>
    <w:rsid w:val="009A7F67"/>
    <w:rsid w:val="009B0AD7"/>
    <w:rsid w:val="009B1007"/>
    <w:rsid w:val="009B1149"/>
    <w:rsid w:val="009B1F1F"/>
    <w:rsid w:val="009B216D"/>
    <w:rsid w:val="009B27FA"/>
    <w:rsid w:val="009B28ED"/>
    <w:rsid w:val="009B3873"/>
    <w:rsid w:val="009B5B0B"/>
    <w:rsid w:val="009C002C"/>
    <w:rsid w:val="009C136F"/>
    <w:rsid w:val="009C1D95"/>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5DBD"/>
    <w:rsid w:val="009D716B"/>
    <w:rsid w:val="009D7A61"/>
    <w:rsid w:val="009E06EB"/>
    <w:rsid w:val="009E0B64"/>
    <w:rsid w:val="009E1612"/>
    <w:rsid w:val="009E1B33"/>
    <w:rsid w:val="009E1CA0"/>
    <w:rsid w:val="009E1E15"/>
    <w:rsid w:val="009E1E59"/>
    <w:rsid w:val="009E36C2"/>
    <w:rsid w:val="009E3738"/>
    <w:rsid w:val="009E38F3"/>
    <w:rsid w:val="009E39BE"/>
    <w:rsid w:val="009E39D0"/>
    <w:rsid w:val="009E406A"/>
    <w:rsid w:val="009E4284"/>
    <w:rsid w:val="009E4651"/>
    <w:rsid w:val="009E46A6"/>
    <w:rsid w:val="009E49CC"/>
    <w:rsid w:val="009E4AED"/>
    <w:rsid w:val="009E4F67"/>
    <w:rsid w:val="009E5554"/>
    <w:rsid w:val="009E5B60"/>
    <w:rsid w:val="009E6EE2"/>
    <w:rsid w:val="009F018B"/>
    <w:rsid w:val="009F0575"/>
    <w:rsid w:val="009F07D2"/>
    <w:rsid w:val="009F09A2"/>
    <w:rsid w:val="009F0F65"/>
    <w:rsid w:val="009F103D"/>
    <w:rsid w:val="009F1759"/>
    <w:rsid w:val="009F214F"/>
    <w:rsid w:val="009F28BB"/>
    <w:rsid w:val="009F31ED"/>
    <w:rsid w:val="009F33F3"/>
    <w:rsid w:val="009F4098"/>
    <w:rsid w:val="009F4264"/>
    <w:rsid w:val="009F4631"/>
    <w:rsid w:val="009F47D3"/>
    <w:rsid w:val="009F4970"/>
    <w:rsid w:val="009F50D3"/>
    <w:rsid w:val="00A009D8"/>
    <w:rsid w:val="00A00AE1"/>
    <w:rsid w:val="00A00CBD"/>
    <w:rsid w:val="00A01344"/>
    <w:rsid w:val="00A01777"/>
    <w:rsid w:val="00A01A92"/>
    <w:rsid w:val="00A022E6"/>
    <w:rsid w:val="00A025AA"/>
    <w:rsid w:val="00A02EFB"/>
    <w:rsid w:val="00A03BFD"/>
    <w:rsid w:val="00A03F1B"/>
    <w:rsid w:val="00A04BF9"/>
    <w:rsid w:val="00A04FDE"/>
    <w:rsid w:val="00A0558E"/>
    <w:rsid w:val="00A05B46"/>
    <w:rsid w:val="00A0612A"/>
    <w:rsid w:val="00A062C3"/>
    <w:rsid w:val="00A07471"/>
    <w:rsid w:val="00A101C5"/>
    <w:rsid w:val="00A10A4A"/>
    <w:rsid w:val="00A11B89"/>
    <w:rsid w:val="00A12E1B"/>
    <w:rsid w:val="00A12ED0"/>
    <w:rsid w:val="00A13B94"/>
    <w:rsid w:val="00A13BC7"/>
    <w:rsid w:val="00A152FD"/>
    <w:rsid w:val="00A16362"/>
    <w:rsid w:val="00A1716D"/>
    <w:rsid w:val="00A17AD2"/>
    <w:rsid w:val="00A17CCF"/>
    <w:rsid w:val="00A17D6B"/>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1B14"/>
    <w:rsid w:val="00A32A5F"/>
    <w:rsid w:val="00A337BA"/>
    <w:rsid w:val="00A33D5F"/>
    <w:rsid w:val="00A34105"/>
    <w:rsid w:val="00A34590"/>
    <w:rsid w:val="00A3478E"/>
    <w:rsid w:val="00A34A62"/>
    <w:rsid w:val="00A34AED"/>
    <w:rsid w:val="00A34C07"/>
    <w:rsid w:val="00A36669"/>
    <w:rsid w:val="00A36C42"/>
    <w:rsid w:val="00A37FA2"/>
    <w:rsid w:val="00A4007E"/>
    <w:rsid w:val="00A400B3"/>
    <w:rsid w:val="00A41296"/>
    <w:rsid w:val="00A4134D"/>
    <w:rsid w:val="00A41CF6"/>
    <w:rsid w:val="00A41EB4"/>
    <w:rsid w:val="00A43F7D"/>
    <w:rsid w:val="00A44176"/>
    <w:rsid w:val="00A456DE"/>
    <w:rsid w:val="00A4655B"/>
    <w:rsid w:val="00A46D40"/>
    <w:rsid w:val="00A46D75"/>
    <w:rsid w:val="00A4730D"/>
    <w:rsid w:val="00A501AF"/>
    <w:rsid w:val="00A505C3"/>
    <w:rsid w:val="00A50990"/>
    <w:rsid w:val="00A50E52"/>
    <w:rsid w:val="00A51C2B"/>
    <w:rsid w:val="00A5249B"/>
    <w:rsid w:val="00A5454B"/>
    <w:rsid w:val="00A55622"/>
    <w:rsid w:val="00A55D84"/>
    <w:rsid w:val="00A56B06"/>
    <w:rsid w:val="00A57B79"/>
    <w:rsid w:val="00A60626"/>
    <w:rsid w:val="00A6070F"/>
    <w:rsid w:val="00A6286B"/>
    <w:rsid w:val="00A646FE"/>
    <w:rsid w:val="00A64F31"/>
    <w:rsid w:val="00A6524D"/>
    <w:rsid w:val="00A652FC"/>
    <w:rsid w:val="00A65401"/>
    <w:rsid w:val="00A668A8"/>
    <w:rsid w:val="00A67ACC"/>
    <w:rsid w:val="00A67BFD"/>
    <w:rsid w:val="00A67C68"/>
    <w:rsid w:val="00A71CB1"/>
    <w:rsid w:val="00A72472"/>
    <w:rsid w:val="00A72538"/>
    <w:rsid w:val="00A729FA"/>
    <w:rsid w:val="00A73163"/>
    <w:rsid w:val="00A73193"/>
    <w:rsid w:val="00A73507"/>
    <w:rsid w:val="00A75D4B"/>
    <w:rsid w:val="00A77777"/>
    <w:rsid w:val="00A77F8D"/>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4F00"/>
    <w:rsid w:val="00A9525F"/>
    <w:rsid w:val="00A9538B"/>
    <w:rsid w:val="00A961AA"/>
    <w:rsid w:val="00A961C9"/>
    <w:rsid w:val="00A96250"/>
    <w:rsid w:val="00A971D7"/>
    <w:rsid w:val="00A97322"/>
    <w:rsid w:val="00AA1700"/>
    <w:rsid w:val="00AA2D3B"/>
    <w:rsid w:val="00AA4935"/>
    <w:rsid w:val="00AA4F44"/>
    <w:rsid w:val="00AA550E"/>
    <w:rsid w:val="00AA577D"/>
    <w:rsid w:val="00AA580A"/>
    <w:rsid w:val="00AA6216"/>
    <w:rsid w:val="00AA62F3"/>
    <w:rsid w:val="00AB0AB9"/>
    <w:rsid w:val="00AB0C32"/>
    <w:rsid w:val="00AB0C86"/>
    <w:rsid w:val="00AB0D7B"/>
    <w:rsid w:val="00AB4344"/>
    <w:rsid w:val="00AB48F0"/>
    <w:rsid w:val="00AB4BB4"/>
    <w:rsid w:val="00AB4D35"/>
    <w:rsid w:val="00AB5368"/>
    <w:rsid w:val="00AB5907"/>
    <w:rsid w:val="00AB6DBB"/>
    <w:rsid w:val="00AB6E8F"/>
    <w:rsid w:val="00AB7138"/>
    <w:rsid w:val="00AB74AD"/>
    <w:rsid w:val="00AC14AF"/>
    <w:rsid w:val="00AC14D8"/>
    <w:rsid w:val="00AC1992"/>
    <w:rsid w:val="00AC2C50"/>
    <w:rsid w:val="00AC48DF"/>
    <w:rsid w:val="00AC4A67"/>
    <w:rsid w:val="00AC4F32"/>
    <w:rsid w:val="00AC520B"/>
    <w:rsid w:val="00AC5335"/>
    <w:rsid w:val="00AC5A8D"/>
    <w:rsid w:val="00AC5D15"/>
    <w:rsid w:val="00AC5F18"/>
    <w:rsid w:val="00AC69BF"/>
    <w:rsid w:val="00AC72D3"/>
    <w:rsid w:val="00AC74A6"/>
    <w:rsid w:val="00AC7CD6"/>
    <w:rsid w:val="00AD05B6"/>
    <w:rsid w:val="00AD0911"/>
    <w:rsid w:val="00AD09E0"/>
    <w:rsid w:val="00AD0A37"/>
    <w:rsid w:val="00AD33A2"/>
    <w:rsid w:val="00AD352C"/>
    <w:rsid w:val="00AD4064"/>
    <w:rsid w:val="00AD4350"/>
    <w:rsid w:val="00AD4DEA"/>
    <w:rsid w:val="00AD5369"/>
    <w:rsid w:val="00AD5996"/>
    <w:rsid w:val="00AD645A"/>
    <w:rsid w:val="00AD6B7A"/>
    <w:rsid w:val="00AD7ACA"/>
    <w:rsid w:val="00AE0789"/>
    <w:rsid w:val="00AE156E"/>
    <w:rsid w:val="00AE208C"/>
    <w:rsid w:val="00AE2BBD"/>
    <w:rsid w:val="00AE311C"/>
    <w:rsid w:val="00AE3FD7"/>
    <w:rsid w:val="00AE4CE7"/>
    <w:rsid w:val="00AE5178"/>
    <w:rsid w:val="00AE590A"/>
    <w:rsid w:val="00AE5A6C"/>
    <w:rsid w:val="00AE60FE"/>
    <w:rsid w:val="00AE6162"/>
    <w:rsid w:val="00AE6F91"/>
    <w:rsid w:val="00AE72BF"/>
    <w:rsid w:val="00AE79AA"/>
    <w:rsid w:val="00AF0D4D"/>
    <w:rsid w:val="00AF0E28"/>
    <w:rsid w:val="00AF1307"/>
    <w:rsid w:val="00AF1C10"/>
    <w:rsid w:val="00AF1CC5"/>
    <w:rsid w:val="00AF222F"/>
    <w:rsid w:val="00AF2330"/>
    <w:rsid w:val="00AF3357"/>
    <w:rsid w:val="00AF379E"/>
    <w:rsid w:val="00AF3A7D"/>
    <w:rsid w:val="00AF3CE0"/>
    <w:rsid w:val="00AF3F10"/>
    <w:rsid w:val="00AF4300"/>
    <w:rsid w:val="00AF5203"/>
    <w:rsid w:val="00AF5823"/>
    <w:rsid w:val="00AF610E"/>
    <w:rsid w:val="00B009B1"/>
    <w:rsid w:val="00B01601"/>
    <w:rsid w:val="00B01EA0"/>
    <w:rsid w:val="00B02350"/>
    <w:rsid w:val="00B0265A"/>
    <w:rsid w:val="00B027F4"/>
    <w:rsid w:val="00B02C35"/>
    <w:rsid w:val="00B02DE6"/>
    <w:rsid w:val="00B055F6"/>
    <w:rsid w:val="00B05EB1"/>
    <w:rsid w:val="00B05FBE"/>
    <w:rsid w:val="00B06218"/>
    <w:rsid w:val="00B06723"/>
    <w:rsid w:val="00B06F8C"/>
    <w:rsid w:val="00B0718B"/>
    <w:rsid w:val="00B077FC"/>
    <w:rsid w:val="00B07956"/>
    <w:rsid w:val="00B07C49"/>
    <w:rsid w:val="00B10437"/>
    <w:rsid w:val="00B11F91"/>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31D9"/>
    <w:rsid w:val="00B2391F"/>
    <w:rsid w:val="00B23DF5"/>
    <w:rsid w:val="00B24135"/>
    <w:rsid w:val="00B2439F"/>
    <w:rsid w:val="00B24E60"/>
    <w:rsid w:val="00B24E76"/>
    <w:rsid w:val="00B25106"/>
    <w:rsid w:val="00B2512E"/>
    <w:rsid w:val="00B25566"/>
    <w:rsid w:val="00B25B5A"/>
    <w:rsid w:val="00B26048"/>
    <w:rsid w:val="00B2614D"/>
    <w:rsid w:val="00B263FD"/>
    <w:rsid w:val="00B26C70"/>
    <w:rsid w:val="00B319E9"/>
    <w:rsid w:val="00B31D0F"/>
    <w:rsid w:val="00B328E9"/>
    <w:rsid w:val="00B333D9"/>
    <w:rsid w:val="00B3373F"/>
    <w:rsid w:val="00B33AB2"/>
    <w:rsid w:val="00B33BD5"/>
    <w:rsid w:val="00B33CB9"/>
    <w:rsid w:val="00B33D5E"/>
    <w:rsid w:val="00B33E08"/>
    <w:rsid w:val="00B346E1"/>
    <w:rsid w:val="00B34A71"/>
    <w:rsid w:val="00B34B1D"/>
    <w:rsid w:val="00B3560E"/>
    <w:rsid w:val="00B357A5"/>
    <w:rsid w:val="00B357BA"/>
    <w:rsid w:val="00B3668A"/>
    <w:rsid w:val="00B37328"/>
    <w:rsid w:val="00B37690"/>
    <w:rsid w:val="00B37D39"/>
    <w:rsid w:val="00B404FD"/>
    <w:rsid w:val="00B40766"/>
    <w:rsid w:val="00B40CA4"/>
    <w:rsid w:val="00B41C1C"/>
    <w:rsid w:val="00B41EBF"/>
    <w:rsid w:val="00B4215D"/>
    <w:rsid w:val="00B42C1A"/>
    <w:rsid w:val="00B4458A"/>
    <w:rsid w:val="00B44924"/>
    <w:rsid w:val="00B449E7"/>
    <w:rsid w:val="00B44EA7"/>
    <w:rsid w:val="00B44F19"/>
    <w:rsid w:val="00B45147"/>
    <w:rsid w:val="00B45313"/>
    <w:rsid w:val="00B45D9E"/>
    <w:rsid w:val="00B46EB5"/>
    <w:rsid w:val="00B472E2"/>
    <w:rsid w:val="00B47B1D"/>
    <w:rsid w:val="00B509DD"/>
    <w:rsid w:val="00B50CD9"/>
    <w:rsid w:val="00B50F03"/>
    <w:rsid w:val="00B51E65"/>
    <w:rsid w:val="00B51FC3"/>
    <w:rsid w:val="00B52702"/>
    <w:rsid w:val="00B52EDF"/>
    <w:rsid w:val="00B5305E"/>
    <w:rsid w:val="00B53E40"/>
    <w:rsid w:val="00B54056"/>
    <w:rsid w:val="00B54607"/>
    <w:rsid w:val="00B546DD"/>
    <w:rsid w:val="00B54807"/>
    <w:rsid w:val="00B5484E"/>
    <w:rsid w:val="00B54970"/>
    <w:rsid w:val="00B54CEA"/>
    <w:rsid w:val="00B555A8"/>
    <w:rsid w:val="00B55A48"/>
    <w:rsid w:val="00B5622E"/>
    <w:rsid w:val="00B5670D"/>
    <w:rsid w:val="00B5709C"/>
    <w:rsid w:val="00B571C0"/>
    <w:rsid w:val="00B61A8D"/>
    <w:rsid w:val="00B622BA"/>
    <w:rsid w:val="00B625A2"/>
    <w:rsid w:val="00B63340"/>
    <w:rsid w:val="00B6391C"/>
    <w:rsid w:val="00B63B96"/>
    <w:rsid w:val="00B64685"/>
    <w:rsid w:val="00B646FC"/>
    <w:rsid w:val="00B6525F"/>
    <w:rsid w:val="00B658A3"/>
    <w:rsid w:val="00B65963"/>
    <w:rsid w:val="00B66147"/>
    <w:rsid w:val="00B66186"/>
    <w:rsid w:val="00B66EBF"/>
    <w:rsid w:val="00B6741E"/>
    <w:rsid w:val="00B67495"/>
    <w:rsid w:val="00B676C4"/>
    <w:rsid w:val="00B7060C"/>
    <w:rsid w:val="00B7069A"/>
    <w:rsid w:val="00B706EB"/>
    <w:rsid w:val="00B7094E"/>
    <w:rsid w:val="00B70DE3"/>
    <w:rsid w:val="00B70FED"/>
    <w:rsid w:val="00B71986"/>
    <w:rsid w:val="00B719A9"/>
    <w:rsid w:val="00B72D1B"/>
    <w:rsid w:val="00B73A2C"/>
    <w:rsid w:val="00B73D5E"/>
    <w:rsid w:val="00B74060"/>
    <w:rsid w:val="00B74BD9"/>
    <w:rsid w:val="00B74E9A"/>
    <w:rsid w:val="00B7668C"/>
    <w:rsid w:val="00B769D4"/>
    <w:rsid w:val="00B77703"/>
    <w:rsid w:val="00B77843"/>
    <w:rsid w:val="00B778BE"/>
    <w:rsid w:val="00B80B51"/>
    <w:rsid w:val="00B80DF3"/>
    <w:rsid w:val="00B8172A"/>
    <w:rsid w:val="00B82125"/>
    <w:rsid w:val="00B836F8"/>
    <w:rsid w:val="00B83D99"/>
    <w:rsid w:val="00B83DB1"/>
    <w:rsid w:val="00B840FC"/>
    <w:rsid w:val="00B8620F"/>
    <w:rsid w:val="00B8679B"/>
    <w:rsid w:val="00B86F32"/>
    <w:rsid w:val="00B8726D"/>
    <w:rsid w:val="00B87271"/>
    <w:rsid w:val="00B8739D"/>
    <w:rsid w:val="00B87B5B"/>
    <w:rsid w:val="00B87E77"/>
    <w:rsid w:val="00B90249"/>
    <w:rsid w:val="00B907FF"/>
    <w:rsid w:val="00B912FD"/>
    <w:rsid w:val="00B92291"/>
    <w:rsid w:val="00B929CA"/>
    <w:rsid w:val="00B92A6B"/>
    <w:rsid w:val="00B93354"/>
    <w:rsid w:val="00B93BE2"/>
    <w:rsid w:val="00B93D51"/>
    <w:rsid w:val="00B942DA"/>
    <w:rsid w:val="00B942DF"/>
    <w:rsid w:val="00B949DE"/>
    <w:rsid w:val="00B95321"/>
    <w:rsid w:val="00B9570F"/>
    <w:rsid w:val="00B95902"/>
    <w:rsid w:val="00B96586"/>
    <w:rsid w:val="00B97EAF"/>
    <w:rsid w:val="00BA0590"/>
    <w:rsid w:val="00BA06DF"/>
    <w:rsid w:val="00BA0B4D"/>
    <w:rsid w:val="00BA1535"/>
    <w:rsid w:val="00BA19AD"/>
    <w:rsid w:val="00BA2896"/>
    <w:rsid w:val="00BA37AB"/>
    <w:rsid w:val="00BA5AFC"/>
    <w:rsid w:val="00BA60FE"/>
    <w:rsid w:val="00BA685C"/>
    <w:rsid w:val="00BA718B"/>
    <w:rsid w:val="00BA73CD"/>
    <w:rsid w:val="00BA74D0"/>
    <w:rsid w:val="00BB03F9"/>
    <w:rsid w:val="00BB076A"/>
    <w:rsid w:val="00BB0840"/>
    <w:rsid w:val="00BB0F4B"/>
    <w:rsid w:val="00BB1169"/>
    <w:rsid w:val="00BB1AEB"/>
    <w:rsid w:val="00BB1B43"/>
    <w:rsid w:val="00BB1C6B"/>
    <w:rsid w:val="00BB1E3C"/>
    <w:rsid w:val="00BB2267"/>
    <w:rsid w:val="00BB45C8"/>
    <w:rsid w:val="00BB5098"/>
    <w:rsid w:val="00BB56D9"/>
    <w:rsid w:val="00BB66A9"/>
    <w:rsid w:val="00BB71A2"/>
    <w:rsid w:val="00BB7FDE"/>
    <w:rsid w:val="00BC04EA"/>
    <w:rsid w:val="00BC06B2"/>
    <w:rsid w:val="00BC0849"/>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E92"/>
    <w:rsid w:val="00BE1369"/>
    <w:rsid w:val="00BE1D38"/>
    <w:rsid w:val="00BE2201"/>
    <w:rsid w:val="00BE271A"/>
    <w:rsid w:val="00BE34B8"/>
    <w:rsid w:val="00BE34C3"/>
    <w:rsid w:val="00BE377E"/>
    <w:rsid w:val="00BE3A53"/>
    <w:rsid w:val="00BE732A"/>
    <w:rsid w:val="00BE743A"/>
    <w:rsid w:val="00BE75DC"/>
    <w:rsid w:val="00BF0177"/>
    <w:rsid w:val="00BF056B"/>
    <w:rsid w:val="00BF08AB"/>
    <w:rsid w:val="00BF0F5D"/>
    <w:rsid w:val="00BF35E0"/>
    <w:rsid w:val="00BF3E19"/>
    <w:rsid w:val="00BF40C1"/>
    <w:rsid w:val="00BF4C82"/>
    <w:rsid w:val="00BF53E7"/>
    <w:rsid w:val="00BF5929"/>
    <w:rsid w:val="00BF6BE7"/>
    <w:rsid w:val="00BF6E44"/>
    <w:rsid w:val="00BF6F58"/>
    <w:rsid w:val="00BF7C3F"/>
    <w:rsid w:val="00C00107"/>
    <w:rsid w:val="00C00605"/>
    <w:rsid w:val="00C017ED"/>
    <w:rsid w:val="00C01C00"/>
    <w:rsid w:val="00C02500"/>
    <w:rsid w:val="00C027F3"/>
    <w:rsid w:val="00C03CAB"/>
    <w:rsid w:val="00C04591"/>
    <w:rsid w:val="00C046B8"/>
    <w:rsid w:val="00C0546E"/>
    <w:rsid w:val="00C05861"/>
    <w:rsid w:val="00C05A74"/>
    <w:rsid w:val="00C06F83"/>
    <w:rsid w:val="00C10226"/>
    <w:rsid w:val="00C10869"/>
    <w:rsid w:val="00C10F7A"/>
    <w:rsid w:val="00C110C8"/>
    <w:rsid w:val="00C117FB"/>
    <w:rsid w:val="00C11FCE"/>
    <w:rsid w:val="00C1351F"/>
    <w:rsid w:val="00C138E9"/>
    <w:rsid w:val="00C13E5D"/>
    <w:rsid w:val="00C141F7"/>
    <w:rsid w:val="00C1467E"/>
    <w:rsid w:val="00C166F1"/>
    <w:rsid w:val="00C169BF"/>
    <w:rsid w:val="00C17D87"/>
    <w:rsid w:val="00C20DE5"/>
    <w:rsid w:val="00C21113"/>
    <w:rsid w:val="00C213E3"/>
    <w:rsid w:val="00C22ED8"/>
    <w:rsid w:val="00C23095"/>
    <w:rsid w:val="00C23BC4"/>
    <w:rsid w:val="00C24BD4"/>
    <w:rsid w:val="00C24CFE"/>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4EA"/>
    <w:rsid w:val="00C35632"/>
    <w:rsid w:val="00C369B4"/>
    <w:rsid w:val="00C36ADC"/>
    <w:rsid w:val="00C36BAA"/>
    <w:rsid w:val="00C370BF"/>
    <w:rsid w:val="00C40039"/>
    <w:rsid w:val="00C40515"/>
    <w:rsid w:val="00C4092E"/>
    <w:rsid w:val="00C425A1"/>
    <w:rsid w:val="00C4384B"/>
    <w:rsid w:val="00C438F7"/>
    <w:rsid w:val="00C43D5C"/>
    <w:rsid w:val="00C44114"/>
    <w:rsid w:val="00C44147"/>
    <w:rsid w:val="00C44171"/>
    <w:rsid w:val="00C44D09"/>
    <w:rsid w:val="00C458D2"/>
    <w:rsid w:val="00C45D3E"/>
    <w:rsid w:val="00C46507"/>
    <w:rsid w:val="00C470DF"/>
    <w:rsid w:val="00C47A5C"/>
    <w:rsid w:val="00C47E1C"/>
    <w:rsid w:val="00C50622"/>
    <w:rsid w:val="00C5064A"/>
    <w:rsid w:val="00C51A42"/>
    <w:rsid w:val="00C51C11"/>
    <w:rsid w:val="00C51FC6"/>
    <w:rsid w:val="00C533CC"/>
    <w:rsid w:val="00C54097"/>
    <w:rsid w:val="00C5489C"/>
    <w:rsid w:val="00C556CE"/>
    <w:rsid w:val="00C55FE3"/>
    <w:rsid w:val="00C56209"/>
    <w:rsid w:val="00C56864"/>
    <w:rsid w:val="00C56975"/>
    <w:rsid w:val="00C57E94"/>
    <w:rsid w:val="00C6027F"/>
    <w:rsid w:val="00C60502"/>
    <w:rsid w:val="00C60D77"/>
    <w:rsid w:val="00C61A24"/>
    <w:rsid w:val="00C61B05"/>
    <w:rsid w:val="00C62607"/>
    <w:rsid w:val="00C62947"/>
    <w:rsid w:val="00C6352C"/>
    <w:rsid w:val="00C647A0"/>
    <w:rsid w:val="00C64AD1"/>
    <w:rsid w:val="00C64BC1"/>
    <w:rsid w:val="00C655FA"/>
    <w:rsid w:val="00C659C0"/>
    <w:rsid w:val="00C65AA6"/>
    <w:rsid w:val="00C65C22"/>
    <w:rsid w:val="00C66778"/>
    <w:rsid w:val="00C66916"/>
    <w:rsid w:val="00C677D1"/>
    <w:rsid w:val="00C67ADA"/>
    <w:rsid w:val="00C7018A"/>
    <w:rsid w:val="00C72216"/>
    <w:rsid w:val="00C72550"/>
    <w:rsid w:val="00C72C07"/>
    <w:rsid w:val="00C72DCC"/>
    <w:rsid w:val="00C730AA"/>
    <w:rsid w:val="00C73289"/>
    <w:rsid w:val="00C73920"/>
    <w:rsid w:val="00C75103"/>
    <w:rsid w:val="00C75487"/>
    <w:rsid w:val="00C75827"/>
    <w:rsid w:val="00C7680D"/>
    <w:rsid w:val="00C8031C"/>
    <w:rsid w:val="00C8063B"/>
    <w:rsid w:val="00C80673"/>
    <w:rsid w:val="00C80E3E"/>
    <w:rsid w:val="00C810A4"/>
    <w:rsid w:val="00C8161E"/>
    <w:rsid w:val="00C82CC9"/>
    <w:rsid w:val="00C82F9A"/>
    <w:rsid w:val="00C841B6"/>
    <w:rsid w:val="00C842D1"/>
    <w:rsid w:val="00C85182"/>
    <w:rsid w:val="00C85DB6"/>
    <w:rsid w:val="00C862E2"/>
    <w:rsid w:val="00C864E7"/>
    <w:rsid w:val="00C87B33"/>
    <w:rsid w:val="00C901D8"/>
    <w:rsid w:val="00C90557"/>
    <w:rsid w:val="00C90EC5"/>
    <w:rsid w:val="00C91236"/>
    <w:rsid w:val="00C91EB0"/>
    <w:rsid w:val="00C9282A"/>
    <w:rsid w:val="00C92A02"/>
    <w:rsid w:val="00C92CC7"/>
    <w:rsid w:val="00C92FA1"/>
    <w:rsid w:val="00C93BE3"/>
    <w:rsid w:val="00C9428C"/>
    <w:rsid w:val="00C94A30"/>
    <w:rsid w:val="00C94F77"/>
    <w:rsid w:val="00C952F3"/>
    <w:rsid w:val="00C95E4F"/>
    <w:rsid w:val="00C96CFA"/>
    <w:rsid w:val="00C96F23"/>
    <w:rsid w:val="00C97774"/>
    <w:rsid w:val="00C97AE1"/>
    <w:rsid w:val="00C97BA0"/>
    <w:rsid w:val="00CA062B"/>
    <w:rsid w:val="00CA07D3"/>
    <w:rsid w:val="00CA17E0"/>
    <w:rsid w:val="00CA1D71"/>
    <w:rsid w:val="00CA3355"/>
    <w:rsid w:val="00CA3DA1"/>
    <w:rsid w:val="00CA4398"/>
    <w:rsid w:val="00CA4412"/>
    <w:rsid w:val="00CA5655"/>
    <w:rsid w:val="00CA63F4"/>
    <w:rsid w:val="00CA653D"/>
    <w:rsid w:val="00CB10E0"/>
    <w:rsid w:val="00CB1483"/>
    <w:rsid w:val="00CB15A7"/>
    <w:rsid w:val="00CB1745"/>
    <w:rsid w:val="00CB1966"/>
    <w:rsid w:val="00CB3052"/>
    <w:rsid w:val="00CB372D"/>
    <w:rsid w:val="00CB3B3E"/>
    <w:rsid w:val="00CB3C33"/>
    <w:rsid w:val="00CB4625"/>
    <w:rsid w:val="00CB4FA5"/>
    <w:rsid w:val="00CB50EE"/>
    <w:rsid w:val="00CB5528"/>
    <w:rsid w:val="00CB61A2"/>
    <w:rsid w:val="00CB6546"/>
    <w:rsid w:val="00CB69CC"/>
    <w:rsid w:val="00CB6A4C"/>
    <w:rsid w:val="00CB6D72"/>
    <w:rsid w:val="00CB7A09"/>
    <w:rsid w:val="00CB7B93"/>
    <w:rsid w:val="00CC0527"/>
    <w:rsid w:val="00CC065A"/>
    <w:rsid w:val="00CC1156"/>
    <w:rsid w:val="00CC1989"/>
    <w:rsid w:val="00CC1DCD"/>
    <w:rsid w:val="00CC2001"/>
    <w:rsid w:val="00CC272D"/>
    <w:rsid w:val="00CC3B15"/>
    <w:rsid w:val="00CC3BE6"/>
    <w:rsid w:val="00CC4212"/>
    <w:rsid w:val="00CC52F6"/>
    <w:rsid w:val="00CC69BD"/>
    <w:rsid w:val="00CC6D9D"/>
    <w:rsid w:val="00CC7341"/>
    <w:rsid w:val="00CC7B66"/>
    <w:rsid w:val="00CC7CB2"/>
    <w:rsid w:val="00CD02FF"/>
    <w:rsid w:val="00CD1049"/>
    <w:rsid w:val="00CD24DC"/>
    <w:rsid w:val="00CD2BA2"/>
    <w:rsid w:val="00CD30AC"/>
    <w:rsid w:val="00CD3211"/>
    <w:rsid w:val="00CD363B"/>
    <w:rsid w:val="00CD47B2"/>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3F87"/>
    <w:rsid w:val="00CE43FD"/>
    <w:rsid w:val="00CE4641"/>
    <w:rsid w:val="00CE47C4"/>
    <w:rsid w:val="00CE4B18"/>
    <w:rsid w:val="00CE56D3"/>
    <w:rsid w:val="00CE6038"/>
    <w:rsid w:val="00CE679D"/>
    <w:rsid w:val="00CE6812"/>
    <w:rsid w:val="00CE6E98"/>
    <w:rsid w:val="00CE7268"/>
    <w:rsid w:val="00CE7934"/>
    <w:rsid w:val="00CE7C6D"/>
    <w:rsid w:val="00CF1A59"/>
    <w:rsid w:val="00CF28CA"/>
    <w:rsid w:val="00CF2F28"/>
    <w:rsid w:val="00CF3658"/>
    <w:rsid w:val="00CF5B9D"/>
    <w:rsid w:val="00CF62B1"/>
    <w:rsid w:val="00CF704C"/>
    <w:rsid w:val="00CF7377"/>
    <w:rsid w:val="00CF7CFB"/>
    <w:rsid w:val="00D00213"/>
    <w:rsid w:val="00D00C24"/>
    <w:rsid w:val="00D014BE"/>
    <w:rsid w:val="00D01732"/>
    <w:rsid w:val="00D01AF8"/>
    <w:rsid w:val="00D01B57"/>
    <w:rsid w:val="00D01D37"/>
    <w:rsid w:val="00D021BC"/>
    <w:rsid w:val="00D029C1"/>
    <w:rsid w:val="00D03725"/>
    <w:rsid w:val="00D043E1"/>
    <w:rsid w:val="00D04549"/>
    <w:rsid w:val="00D04D8B"/>
    <w:rsid w:val="00D0594C"/>
    <w:rsid w:val="00D0638C"/>
    <w:rsid w:val="00D0669C"/>
    <w:rsid w:val="00D0712A"/>
    <w:rsid w:val="00D077A0"/>
    <w:rsid w:val="00D07CA0"/>
    <w:rsid w:val="00D106BD"/>
    <w:rsid w:val="00D1074C"/>
    <w:rsid w:val="00D10936"/>
    <w:rsid w:val="00D10DEA"/>
    <w:rsid w:val="00D1141C"/>
    <w:rsid w:val="00D1155C"/>
    <w:rsid w:val="00D12964"/>
    <w:rsid w:val="00D12A78"/>
    <w:rsid w:val="00D13632"/>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A21"/>
    <w:rsid w:val="00D21B17"/>
    <w:rsid w:val="00D21F03"/>
    <w:rsid w:val="00D22A0A"/>
    <w:rsid w:val="00D22EBC"/>
    <w:rsid w:val="00D237FA"/>
    <w:rsid w:val="00D23B0A"/>
    <w:rsid w:val="00D23F82"/>
    <w:rsid w:val="00D2417C"/>
    <w:rsid w:val="00D257A7"/>
    <w:rsid w:val="00D25B5F"/>
    <w:rsid w:val="00D25D06"/>
    <w:rsid w:val="00D25D3A"/>
    <w:rsid w:val="00D25F61"/>
    <w:rsid w:val="00D2651F"/>
    <w:rsid w:val="00D278BD"/>
    <w:rsid w:val="00D27E96"/>
    <w:rsid w:val="00D27EEE"/>
    <w:rsid w:val="00D30DDA"/>
    <w:rsid w:val="00D32FA3"/>
    <w:rsid w:val="00D346C6"/>
    <w:rsid w:val="00D34D49"/>
    <w:rsid w:val="00D35F1A"/>
    <w:rsid w:val="00D36FA1"/>
    <w:rsid w:val="00D376FB"/>
    <w:rsid w:val="00D379EE"/>
    <w:rsid w:val="00D37DB4"/>
    <w:rsid w:val="00D40F4D"/>
    <w:rsid w:val="00D413FE"/>
    <w:rsid w:val="00D42B9D"/>
    <w:rsid w:val="00D42DF4"/>
    <w:rsid w:val="00D43284"/>
    <w:rsid w:val="00D440EA"/>
    <w:rsid w:val="00D4430F"/>
    <w:rsid w:val="00D445B9"/>
    <w:rsid w:val="00D44997"/>
    <w:rsid w:val="00D44FA2"/>
    <w:rsid w:val="00D455E6"/>
    <w:rsid w:val="00D46DB1"/>
    <w:rsid w:val="00D46F8B"/>
    <w:rsid w:val="00D47009"/>
    <w:rsid w:val="00D47335"/>
    <w:rsid w:val="00D5176D"/>
    <w:rsid w:val="00D517C5"/>
    <w:rsid w:val="00D51E1F"/>
    <w:rsid w:val="00D5317B"/>
    <w:rsid w:val="00D538B3"/>
    <w:rsid w:val="00D53B29"/>
    <w:rsid w:val="00D54D37"/>
    <w:rsid w:val="00D55BF5"/>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EAC"/>
    <w:rsid w:val="00D65539"/>
    <w:rsid w:val="00D66135"/>
    <w:rsid w:val="00D6614C"/>
    <w:rsid w:val="00D66C37"/>
    <w:rsid w:val="00D70574"/>
    <w:rsid w:val="00D70648"/>
    <w:rsid w:val="00D7111F"/>
    <w:rsid w:val="00D71361"/>
    <w:rsid w:val="00D716C5"/>
    <w:rsid w:val="00D71E72"/>
    <w:rsid w:val="00D72788"/>
    <w:rsid w:val="00D72DBF"/>
    <w:rsid w:val="00D73107"/>
    <w:rsid w:val="00D74624"/>
    <w:rsid w:val="00D74897"/>
    <w:rsid w:val="00D75FC1"/>
    <w:rsid w:val="00D760AE"/>
    <w:rsid w:val="00D76388"/>
    <w:rsid w:val="00D76B70"/>
    <w:rsid w:val="00D775A8"/>
    <w:rsid w:val="00D77C84"/>
    <w:rsid w:val="00D80139"/>
    <w:rsid w:val="00D8056A"/>
    <w:rsid w:val="00D80738"/>
    <w:rsid w:val="00D81ABB"/>
    <w:rsid w:val="00D81BF5"/>
    <w:rsid w:val="00D82575"/>
    <w:rsid w:val="00D83669"/>
    <w:rsid w:val="00D8431D"/>
    <w:rsid w:val="00D85E13"/>
    <w:rsid w:val="00D860DF"/>
    <w:rsid w:val="00D86A5E"/>
    <w:rsid w:val="00D86B47"/>
    <w:rsid w:val="00D871E5"/>
    <w:rsid w:val="00D8726D"/>
    <w:rsid w:val="00D874D2"/>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7DDD"/>
    <w:rsid w:val="00D97E5B"/>
    <w:rsid w:val="00DA0465"/>
    <w:rsid w:val="00DA04D0"/>
    <w:rsid w:val="00DA093B"/>
    <w:rsid w:val="00DA2400"/>
    <w:rsid w:val="00DA3963"/>
    <w:rsid w:val="00DA3F44"/>
    <w:rsid w:val="00DA4440"/>
    <w:rsid w:val="00DA4714"/>
    <w:rsid w:val="00DA4C3A"/>
    <w:rsid w:val="00DA6ABF"/>
    <w:rsid w:val="00DA6B87"/>
    <w:rsid w:val="00DA7CE4"/>
    <w:rsid w:val="00DB12D2"/>
    <w:rsid w:val="00DB1606"/>
    <w:rsid w:val="00DB256C"/>
    <w:rsid w:val="00DB284A"/>
    <w:rsid w:val="00DB2985"/>
    <w:rsid w:val="00DB2EF3"/>
    <w:rsid w:val="00DB3087"/>
    <w:rsid w:val="00DB30CF"/>
    <w:rsid w:val="00DB315D"/>
    <w:rsid w:val="00DB4920"/>
    <w:rsid w:val="00DB4D64"/>
    <w:rsid w:val="00DB6003"/>
    <w:rsid w:val="00DB6540"/>
    <w:rsid w:val="00DB668C"/>
    <w:rsid w:val="00DB69AE"/>
    <w:rsid w:val="00DB6B98"/>
    <w:rsid w:val="00DB7058"/>
    <w:rsid w:val="00DC05A4"/>
    <w:rsid w:val="00DC0F51"/>
    <w:rsid w:val="00DC3054"/>
    <w:rsid w:val="00DC317A"/>
    <w:rsid w:val="00DC33B5"/>
    <w:rsid w:val="00DC411D"/>
    <w:rsid w:val="00DC4313"/>
    <w:rsid w:val="00DC51FC"/>
    <w:rsid w:val="00DC612D"/>
    <w:rsid w:val="00DC64BC"/>
    <w:rsid w:val="00DC673E"/>
    <w:rsid w:val="00DC67BB"/>
    <w:rsid w:val="00DC73CF"/>
    <w:rsid w:val="00DC757D"/>
    <w:rsid w:val="00DC79BC"/>
    <w:rsid w:val="00DD11A5"/>
    <w:rsid w:val="00DD11BD"/>
    <w:rsid w:val="00DD24C9"/>
    <w:rsid w:val="00DD2566"/>
    <w:rsid w:val="00DD30E4"/>
    <w:rsid w:val="00DD4375"/>
    <w:rsid w:val="00DD4F97"/>
    <w:rsid w:val="00DD5675"/>
    <w:rsid w:val="00DD59B0"/>
    <w:rsid w:val="00DD71E9"/>
    <w:rsid w:val="00DE0003"/>
    <w:rsid w:val="00DE007D"/>
    <w:rsid w:val="00DE1274"/>
    <w:rsid w:val="00DE2632"/>
    <w:rsid w:val="00DE2E25"/>
    <w:rsid w:val="00DE31B2"/>
    <w:rsid w:val="00DE3AD7"/>
    <w:rsid w:val="00DE416E"/>
    <w:rsid w:val="00DE51BD"/>
    <w:rsid w:val="00DE5A47"/>
    <w:rsid w:val="00DE5DF7"/>
    <w:rsid w:val="00DE5E5F"/>
    <w:rsid w:val="00DE605E"/>
    <w:rsid w:val="00DE615C"/>
    <w:rsid w:val="00DE632B"/>
    <w:rsid w:val="00DE6720"/>
    <w:rsid w:val="00DE7071"/>
    <w:rsid w:val="00DE7379"/>
    <w:rsid w:val="00DE73DF"/>
    <w:rsid w:val="00DE7AC7"/>
    <w:rsid w:val="00DF0BEE"/>
    <w:rsid w:val="00DF11A9"/>
    <w:rsid w:val="00DF122C"/>
    <w:rsid w:val="00DF1353"/>
    <w:rsid w:val="00DF27FD"/>
    <w:rsid w:val="00E00358"/>
    <w:rsid w:val="00E003E7"/>
    <w:rsid w:val="00E00ACD"/>
    <w:rsid w:val="00E01064"/>
    <w:rsid w:val="00E01EA0"/>
    <w:rsid w:val="00E02731"/>
    <w:rsid w:val="00E02963"/>
    <w:rsid w:val="00E02AD0"/>
    <w:rsid w:val="00E02CF9"/>
    <w:rsid w:val="00E041FA"/>
    <w:rsid w:val="00E04C48"/>
    <w:rsid w:val="00E05C03"/>
    <w:rsid w:val="00E077C7"/>
    <w:rsid w:val="00E11489"/>
    <w:rsid w:val="00E11B4C"/>
    <w:rsid w:val="00E12046"/>
    <w:rsid w:val="00E125AF"/>
    <w:rsid w:val="00E12FFF"/>
    <w:rsid w:val="00E13959"/>
    <w:rsid w:val="00E1512C"/>
    <w:rsid w:val="00E1530F"/>
    <w:rsid w:val="00E15773"/>
    <w:rsid w:val="00E15C0A"/>
    <w:rsid w:val="00E15E89"/>
    <w:rsid w:val="00E167B2"/>
    <w:rsid w:val="00E1685F"/>
    <w:rsid w:val="00E16884"/>
    <w:rsid w:val="00E17520"/>
    <w:rsid w:val="00E17609"/>
    <w:rsid w:val="00E202C6"/>
    <w:rsid w:val="00E20537"/>
    <w:rsid w:val="00E20FEC"/>
    <w:rsid w:val="00E21BEF"/>
    <w:rsid w:val="00E21D74"/>
    <w:rsid w:val="00E22437"/>
    <w:rsid w:val="00E23F35"/>
    <w:rsid w:val="00E244B0"/>
    <w:rsid w:val="00E247C2"/>
    <w:rsid w:val="00E24915"/>
    <w:rsid w:val="00E2532E"/>
    <w:rsid w:val="00E2571C"/>
    <w:rsid w:val="00E266CF"/>
    <w:rsid w:val="00E2696E"/>
    <w:rsid w:val="00E27E32"/>
    <w:rsid w:val="00E306F3"/>
    <w:rsid w:val="00E3079C"/>
    <w:rsid w:val="00E30966"/>
    <w:rsid w:val="00E30A62"/>
    <w:rsid w:val="00E31151"/>
    <w:rsid w:val="00E313EF"/>
    <w:rsid w:val="00E32596"/>
    <w:rsid w:val="00E3399A"/>
    <w:rsid w:val="00E35A71"/>
    <w:rsid w:val="00E368B6"/>
    <w:rsid w:val="00E37511"/>
    <w:rsid w:val="00E37839"/>
    <w:rsid w:val="00E379DB"/>
    <w:rsid w:val="00E37F6D"/>
    <w:rsid w:val="00E41492"/>
    <w:rsid w:val="00E41667"/>
    <w:rsid w:val="00E4170A"/>
    <w:rsid w:val="00E419C6"/>
    <w:rsid w:val="00E41B7E"/>
    <w:rsid w:val="00E4234E"/>
    <w:rsid w:val="00E42CB1"/>
    <w:rsid w:val="00E43C55"/>
    <w:rsid w:val="00E44592"/>
    <w:rsid w:val="00E44D2B"/>
    <w:rsid w:val="00E45F83"/>
    <w:rsid w:val="00E47754"/>
    <w:rsid w:val="00E50B36"/>
    <w:rsid w:val="00E514F3"/>
    <w:rsid w:val="00E515C5"/>
    <w:rsid w:val="00E51B39"/>
    <w:rsid w:val="00E51C4B"/>
    <w:rsid w:val="00E51D03"/>
    <w:rsid w:val="00E53855"/>
    <w:rsid w:val="00E53867"/>
    <w:rsid w:val="00E54456"/>
    <w:rsid w:val="00E54A5A"/>
    <w:rsid w:val="00E54D45"/>
    <w:rsid w:val="00E54E17"/>
    <w:rsid w:val="00E54ECB"/>
    <w:rsid w:val="00E553D5"/>
    <w:rsid w:val="00E5584A"/>
    <w:rsid w:val="00E558D7"/>
    <w:rsid w:val="00E55BA3"/>
    <w:rsid w:val="00E5605A"/>
    <w:rsid w:val="00E565CC"/>
    <w:rsid w:val="00E572C6"/>
    <w:rsid w:val="00E575AC"/>
    <w:rsid w:val="00E5765B"/>
    <w:rsid w:val="00E57C6D"/>
    <w:rsid w:val="00E57F6A"/>
    <w:rsid w:val="00E61269"/>
    <w:rsid w:val="00E61627"/>
    <w:rsid w:val="00E6191B"/>
    <w:rsid w:val="00E61969"/>
    <w:rsid w:val="00E61DCB"/>
    <w:rsid w:val="00E62677"/>
    <w:rsid w:val="00E62BCB"/>
    <w:rsid w:val="00E6408B"/>
    <w:rsid w:val="00E64647"/>
    <w:rsid w:val="00E647FA"/>
    <w:rsid w:val="00E649C2"/>
    <w:rsid w:val="00E65D0F"/>
    <w:rsid w:val="00E664CD"/>
    <w:rsid w:val="00E667A2"/>
    <w:rsid w:val="00E667CF"/>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8FE"/>
    <w:rsid w:val="00E7757D"/>
    <w:rsid w:val="00E77FC0"/>
    <w:rsid w:val="00E81891"/>
    <w:rsid w:val="00E8206D"/>
    <w:rsid w:val="00E82467"/>
    <w:rsid w:val="00E82AE5"/>
    <w:rsid w:val="00E831C4"/>
    <w:rsid w:val="00E8339C"/>
    <w:rsid w:val="00E833B2"/>
    <w:rsid w:val="00E837E0"/>
    <w:rsid w:val="00E83972"/>
    <w:rsid w:val="00E84FCF"/>
    <w:rsid w:val="00E850BA"/>
    <w:rsid w:val="00E85605"/>
    <w:rsid w:val="00E85690"/>
    <w:rsid w:val="00E859B6"/>
    <w:rsid w:val="00E864F2"/>
    <w:rsid w:val="00E90F09"/>
    <w:rsid w:val="00E9141D"/>
    <w:rsid w:val="00E91A98"/>
    <w:rsid w:val="00E92124"/>
    <w:rsid w:val="00E92813"/>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2AB"/>
    <w:rsid w:val="00EA186D"/>
    <w:rsid w:val="00EA1DE4"/>
    <w:rsid w:val="00EA24C9"/>
    <w:rsid w:val="00EA29C1"/>
    <w:rsid w:val="00EA37C3"/>
    <w:rsid w:val="00EA4912"/>
    <w:rsid w:val="00EA6371"/>
    <w:rsid w:val="00EA6698"/>
    <w:rsid w:val="00EA6757"/>
    <w:rsid w:val="00EA6BDA"/>
    <w:rsid w:val="00EA6ECB"/>
    <w:rsid w:val="00EA7000"/>
    <w:rsid w:val="00EA7EDC"/>
    <w:rsid w:val="00EB0451"/>
    <w:rsid w:val="00EB0D38"/>
    <w:rsid w:val="00EB0F14"/>
    <w:rsid w:val="00EB125B"/>
    <w:rsid w:val="00EB1547"/>
    <w:rsid w:val="00EB1788"/>
    <w:rsid w:val="00EB1AB4"/>
    <w:rsid w:val="00EB1B6F"/>
    <w:rsid w:val="00EB1F4D"/>
    <w:rsid w:val="00EB2A10"/>
    <w:rsid w:val="00EB3BB1"/>
    <w:rsid w:val="00EB4223"/>
    <w:rsid w:val="00EB5011"/>
    <w:rsid w:val="00EB5CD5"/>
    <w:rsid w:val="00EB6A05"/>
    <w:rsid w:val="00EB7A66"/>
    <w:rsid w:val="00EC1090"/>
    <w:rsid w:val="00EC1323"/>
    <w:rsid w:val="00EC1537"/>
    <w:rsid w:val="00EC1839"/>
    <w:rsid w:val="00EC24FC"/>
    <w:rsid w:val="00EC2726"/>
    <w:rsid w:val="00EC38BA"/>
    <w:rsid w:val="00EC42F3"/>
    <w:rsid w:val="00EC4375"/>
    <w:rsid w:val="00EC4A93"/>
    <w:rsid w:val="00EC70EC"/>
    <w:rsid w:val="00EC742F"/>
    <w:rsid w:val="00ED09A7"/>
    <w:rsid w:val="00ED0D94"/>
    <w:rsid w:val="00ED161B"/>
    <w:rsid w:val="00ED1803"/>
    <w:rsid w:val="00ED1AC8"/>
    <w:rsid w:val="00ED1BF0"/>
    <w:rsid w:val="00ED1CD5"/>
    <w:rsid w:val="00ED293F"/>
    <w:rsid w:val="00ED2D9C"/>
    <w:rsid w:val="00ED3128"/>
    <w:rsid w:val="00ED32FF"/>
    <w:rsid w:val="00ED4089"/>
    <w:rsid w:val="00ED494E"/>
    <w:rsid w:val="00ED518B"/>
    <w:rsid w:val="00ED5253"/>
    <w:rsid w:val="00ED52F9"/>
    <w:rsid w:val="00ED539D"/>
    <w:rsid w:val="00ED5FE5"/>
    <w:rsid w:val="00ED757A"/>
    <w:rsid w:val="00ED76A8"/>
    <w:rsid w:val="00ED7C53"/>
    <w:rsid w:val="00EE0C9A"/>
    <w:rsid w:val="00EE13F9"/>
    <w:rsid w:val="00EE153E"/>
    <w:rsid w:val="00EE1606"/>
    <w:rsid w:val="00EE1993"/>
    <w:rsid w:val="00EE1DBB"/>
    <w:rsid w:val="00EE2BA0"/>
    <w:rsid w:val="00EE3A84"/>
    <w:rsid w:val="00EE3FA6"/>
    <w:rsid w:val="00EE3FF3"/>
    <w:rsid w:val="00EE4493"/>
    <w:rsid w:val="00EE493E"/>
    <w:rsid w:val="00EE4E18"/>
    <w:rsid w:val="00EE6732"/>
    <w:rsid w:val="00EE7186"/>
    <w:rsid w:val="00EE7316"/>
    <w:rsid w:val="00EE7E94"/>
    <w:rsid w:val="00EF0C2E"/>
    <w:rsid w:val="00EF259D"/>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3F8"/>
    <w:rsid w:val="00F01522"/>
    <w:rsid w:val="00F01B5A"/>
    <w:rsid w:val="00F02321"/>
    <w:rsid w:val="00F02ACA"/>
    <w:rsid w:val="00F03A01"/>
    <w:rsid w:val="00F049FE"/>
    <w:rsid w:val="00F04E82"/>
    <w:rsid w:val="00F063C0"/>
    <w:rsid w:val="00F06BAF"/>
    <w:rsid w:val="00F070A2"/>
    <w:rsid w:val="00F070D4"/>
    <w:rsid w:val="00F070E8"/>
    <w:rsid w:val="00F07D6E"/>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2E6"/>
    <w:rsid w:val="00F244A8"/>
    <w:rsid w:val="00F258FE"/>
    <w:rsid w:val="00F25986"/>
    <w:rsid w:val="00F25A26"/>
    <w:rsid w:val="00F26797"/>
    <w:rsid w:val="00F271BF"/>
    <w:rsid w:val="00F2778E"/>
    <w:rsid w:val="00F279FD"/>
    <w:rsid w:val="00F27E66"/>
    <w:rsid w:val="00F307C0"/>
    <w:rsid w:val="00F307F3"/>
    <w:rsid w:val="00F31966"/>
    <w:rsid w:val="00F31EFA"/>
    <w:rsid w:val="00F32986"/>
    <w:rsid w:val="00F32A52"/>
    <w:rsid w:val="00F3420E"/>
    <w:rsid w:val="00F357AE"/>
    <w:rsid w:val="00F360F0"/>
    <w:rsid w:val="00F36B65"/>
    <w:rsid w:val="00F37000"/>
    <w:rsid w:val="00F37A1D"/>
    <w:rsid w:val="00F37AE0"/>
    <w:rsid w:val="00F37C35"/>
    <w:rsid w:val="00F37DB2"/>
    <w:rsid w:val="00F40396"/>
    <w:rsid w:val="00F4039A"/>
    <w:rsid w:val="00F4093C"/>
    <w:rsid w:val="00F40ADC"/>
    <w:rsid w:val="00F41AEB"/>
    <w:rsid w:val="00F421D3"/>
    <w:rsid w:val="00F42607"/>
    <w:rsid w:val="00F42ED9"/>
    <w:rsid w:val="00F42F0D"/>
    <w:rsid w:val="00F43128"/>
    <w:rsid w:val="00F4367D"/>
    <w:rsid w:val="00F442DF"/>
    <w:rsid w:val="00F44E43"/>
    <w:rsid w:val="00F45EB9"/>
    <w:rsid w:val="00F460D2"/>
    <w:rsid w:val="00F464A8"/>
    <w:rsid w:val="00F46BC4"/>
    <w:rsid w:val="00F46F3F"/>
    <w:rsid w:val="00F471AE"/>
    <w:rsid w:val="00F47734"/>
    <w:rsid w:val="00F47DDB"/>
    <w:rsid w:val="00F50782"/>
    <w:rsid w:val="00F50BB9"/>
    <w:rsid w:val="00F51520"/>
    <w:rsid w:val="00F5235D"/>
    <w:rsid w:val="00F5275A"/>
    <w:rsid w:val="00F54217"/>
    <w:rsid w:val="00F55156"/>
    <w:rsid w:val="00F55426"/>
    <w:rsid w:val="00F56DB4"/>
    <w:rsid w:val="00F57AC0"/>
    <w:rsid w:val="00F57CC4"/>
    <w:rsid w:val="00F60A6A"/>
    <w:rsid w:val="00F60E79"/>
    <w:rsid w:val="00F61925"/>
    <w:rsid w:val="00F61C58"/>
    <w:rsid w:val="00F631DA"/>
    <w:rsid w:val="00F64208"/>
    <w:rsid w:val="00F650B3"/>
    <w:rsid w:val="00F65764"/>
    <w:rsid w:val="00F660F4"/>
    <w:rsid w:val="00F67488"/>
    <w:rsid w:val="00F6762D"/>
    <w:rsid w:val="00F6778E"/>
    <w:rsid w:val="00F67ACA"/>
    <w:rsid w:val="00F67D82"/>
    <w:rsid w:val="00F72277"/>
    <w:rsid w:val="00F723C6"/>
    <w:rsid w:val="00F72473"/>
    <w:rsid w:val="00F72B1D"/>
    <w:rsid w:val="00F72DA3"/>
    <w:rsid w:val="00F735E2"/>
    <w:rsid w:val="00F73E4F"/>
    <w:rsid w:val="00F74A61"/>
    <w:rsid w:val="00F754C0"/>
    <w:rsid w:val="00F76C91"/>
    <w:rsid w:val="00F76F73"/>
    <w:rsid w:val="00F77DA0"/>
    <w:rsid w:val="00F80004"/>
    <w:rsid w:val="00F807F9"/>
    <w:rsid w:val="00F80CA0"/>
    <w:rsid w:val="00F80EAC"/>
    <w:rsid w:val="00F82E96"/>
    <w:rsid w:val="00F84DEB"/>
    <w:rsid w:val="00F85396"/>
    <w:rsid w:val="00F85CC6"/>
    <w:rsid w:val="00F86001"/>
    <w:rsid w:val="00F91664"/>
    <w:rsid w:val="00F9189A"/>
    <w:rsid w:val="00F92575"/>
    <w:rsid w:val="00F9259D"/>
    <w:rsid w:val="00F927E0"/>
    <w:rsid w:val="00F9332C"/>
    <w:rsid w:val="00F949EB"/>
    <w:rsid w:val="00F95772"/>
    <w:rsid w:val="00F95ED8"/>
    <w:rsid w:val="00F9605D"/>
    <w:rsid w:val="00F96B68"/>
    <w:rsid w:val="00F979ED"/>
    <w:rsid w:val="00F97A67"/>
    <w:rsid w:val="00FA0050"/>
    <w:rsid w:val="00FA0725"/>
    <w:rsid w:val="00FA123C"/>
    <w:rsid w:val="00FA1241"/>
    <w:rsid w:val="00FA2AFC"/>
    <w:rsid w:val="00FA3ACD"/>
    <w:rsid w:val="00FA3EBE"/>
    <w:rsid w:val="00FA4922"/>
    <w:rsid w:val="00FA5DD8"/>
    <w:rsid w:val="00FA696F"/>
    <w:rsid w:val="00FA6B33"/>
    <w:rsid w:val="00FA6D99"/>
    <w:rsid w:val="00FA73E0"/>
    <w:rsid w:val="00FA76D2"/>
    <w:rsid w:val="00FA780B"/>
    <w:rsid w:val="00FA7ADA"/>
    <w:rsid w:val="00FA7B7F"/>
    <w:rsid w:val="00FB05A0"/>
    <w:rsid w:val="00FB1BCC"/>
    <w:rsid w:val="00FB1C93"/>
    <w:rsid w:val="00FB22E0"/>
    <w:rsid w:val="00FB25E6"/>
    <w:rsid w:val="00FB315A"/>
    <w:rsid w:val="00FB3633"/>
    <w:rsid w:val="00FB3A0C"/>
    <w:rsid w:val="00FB3A12"/>
    <w:rsid w:val="00FB4677"/>
    <w:rsid w:val="00FB4E23"/>
    <w:rsid w:val="00FB5E76"/>
    <w:rsid w:val="00FB5F8A"/>
    <w:rsid w:val="00FB6676"/>
    <w:rsid w:val="00FB718C"/>
    <w:rsid w:val="00FB7C2F"/>
    <w:rsid w:val="00FC062E"/>
    <w:rsid w:val="00FC0E08"/>
    <w:rsid w:val="00FC1048"/>
    <w:rsid w:val="00FC154E"/>
    <w:rsid w:val="00FC1C9A"/>
    <w:rsid w:val="00FC221D"/>
    <w:rsid w:val="00FC228B"/>
    <w:rsid w:val="00FC2DD0"/>
    <w:rsid w:val="00FC2E8D"/>
    <w:rsid w:val="00FC3C1B"/>
    <w:rsid w:val="00FC3D3A"/>
    <w:rsid w:val="00FC7D9A"/>
    <w:rsid w:val="00FD07CC"/>
    <w:rsid w:val="00FD08B1"/>
    <w:rsid w:val="00FD2210"/>
    <w:rsid w:val="00FD2D70"/>
    <w:rsid w:val="00FD2E24"/>
    <w:rsid w:val="00FD2F36"/>
    <w:rsid w:val="00FD337E"/>
    <w:rsid w:val="00FD48F0"/>
    <w:rsid w:val="00FD4933"/>
    <w:rsid w:val="00FD4C9E"/>
    <w:rsid w:val="00FD5007"/>
    <w:rsid w:val="00FD547F"/>
    <w:rsid w:val="00FD6404"/>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C2D"/>
    <w:rsid w:val="00FE5C36"/>
    <w:rsid w:val="00FE6432"/>
    <w:rsid w:val="00FE7152"/>
    <w:rsid w:val="00FF046C"/>
    <w:rsid w:val="00FF0D00"/>
    <w:rsid w:val="00FF0D45"/>
    <w:rsid w:val="00FF11D6"/>
    <w:rsid w:val="00FF2812"/>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57AC295F-F91C-47EA-A71C-8F6E303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1"/>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5"/>
      </w:numPr>
    </w:pPr>
  </w:style>
  <w:style w:type="character" w:customStyle="1" w:styleId="Mencinsinresolver1">
    <w:name w:val="Mención sin resolver1"/>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
    <w:name w:val="Table Normal"/>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69"/>
      </w:numPr>
    </w:pPr>
  </w:style>
  <w:style w:type="paragraph" w:customStyle="1" w:styleId="SecIIIH3">
    <w:name w:val="Sec III H3"/>
    <w:basedOn w:val="Prrafodelista"/>
    <w:qFormat/>
    <w:rsid w:val="001212ED"/>
    <w:pPr>
      <w:numPr>
        <w:ilvl w:val="1"/>
        <w:numId w:val="194"/>
      </w:numPr>
      <w:tabs>
        <w:tab w:val="left" w:leader="dot" w:pos="9000"/>
      </w:tabs>
      <w:suppressAutoHyphens/>
      <w:spacing w:after="240"/>
      <w:ind w:right="-72"/>
      <w:contextualSpacing w:val="0"/>
      <w:jc w:val="both"/>
    </w:pPr>
    <w:rPr>
      <w:b/>
      <w:lang w:val="es-ES"/>
    </w:rPr>
  </w:style>
  <w:style w:type="numbering" w:customStyle="1" w:styleId="Listaactual1">
    <w:name w:val="Lista actual1"/>
    <w:uiPriority w:val="99"/>
    <w:rsid w:val="00A009D8"/>
    <w:pPr>
      <w:numPr>
        <w:numId w:val="198"/>
      </w:numPr>
    </w:pPr>
  </w:style>
  <w:style w:type="numbering" w:customStyle="1" w:styleId="Listaactual2">
    <w:name w:val="Lista actual2"/>
    <w:uiPriority w:val="99"/>
    <w:rsid w:val="0010637F"/>
    <w:pPr>
      <w:numPr>
        <w:numId w:val="19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813">
      <w:bodyDiv w:val="1"/>
      <w:marLeft w:val="0"/>
      <w:marRight w:val="0"/>
      <w:marTop w:val="0"/>
      <w:marBottom w:val="0"/>
      <w:divBdr>
        <w:top w:val="none" w:sz="0" w:space="0" w:color="auto"/>
        <w:left w:val="none" w:sz="0" w:space="0" w:color="auto"/>
        <w:bottom w:val="none" w:sz="0" w:space="0" w:color="auto"/>
        <w:right w:val="none" w:sz="0" w:space="0" w:color="auto"/>
      </w:divBdr>
      <w:divsChild>
        <w:div w:id="898973817">
          <w:marLeft w:val="0"/>
          <w:marRight w:val="0"/>
          <w:marTop w:val="0"/>
          <w:marBottom w:val="0"/>
          <w:divBdr>
            <w:top w:val="none" w:sz="0" w:space="0" w:color="auto"/>
            <w:left w:val="none" w:sz="0" w:space="0" w:color="auto"/>
            <w:bottom w:val="none" w:sz="0" w:space="0" w:color="auto"/>
            <w:right w:val="none" w:sz="0" w:space="0" w:color="auto"/>
          </w:divBdr>
        </w:div>
        <w:div w:id="2119718429">
          <w:marLeft w:val="0"/>
          <w:marRight w:val="0"/>
          <w:marTop w:val="0"/>
          <w:marBottom w:val="0"/>
          <w:divBdr>
            <w:top w:val="none" w:sz="0" w:space="0" w:color="auto"/>
            <w:left w:val="none" w:sz="0" w:space="0" w:color="auto"/>
            <w:bottom w:val="none" w:sz="0" w:space="0" w:color="auto"/>
            <w:right w:val="none" w:sz="0" w:space="0" w:color="auto"/>
          </w:divBdr>
        </w:div>
        <w:div w:id="647784819">
          <w:marLeft w:val="0"/>
          <w:marRight w:val="0"/>
          <w:marTop w:val="0"/>
          <w:marBottom w:val="0"/>
          <w:divBdr>
            <w:top w:val="none" w:sz="0" w:space="0" w:color="auto"/>
            <w:left w:val="none" w:sz="0" w:space="0" w:color="auto"/>
            <w:bottom w:val="none" w:sz="0" w:space="0" w:color="auto"/>
            <w:right w:val="none" w:sz="0" w:space="0" w:color="auto"/>
          </w:divBdr>
        </w:div>
        <w:div w:id="79523157">
          <w:marLeft w:val="0"/>
          <w:marRight w:val="0"/>
          <w:marTop w:val="0"/>
          <w:marBottom w:val="0"/>
          <w:divBdr>
            <w:top w:val="none" w:sz="0" w:space="0" w:color="auto"/>
            <w:left w:val="none" w:sz="0" w:space="0" w:color="auto"/>
            <w:bottom w:val="none" w:sz="0" w:space="0" w:color="auto"/>
            <w:right w:val="none" w:sz="0" w:space="0" w:color="auto"/>
          </w:divBdr>
        </w:div>
        <w:div w:id="290748721">
          <w:marLeft w:val="0"/>
          <w:marRight w:val="0"/>
          <w:marTop w:val="0"/>
          <w:marBottom w:val="0"/>
          <w:divBdr>
            <w:top w:val="none" w:sz="0" w:space="0" w:color="auto"/>
            <w:left w:val="none" w:sz="0" w:space="0" w:color="auto"/>
            <w:bottom w:val="none" w:sz="0" w:space="0" w:color="auto"/>
            <w:right w:val="none" w:sz="0" w:space="0" w:color="auto"/>
          </w:divBdr>
        </w:div>
        <w:div w:id="2070569034">
          <w:marLeft w:val="0"/>
          <w:marRight w:val="0"/>
          <w:marTop w:val="0"/>
          <w:marBottom w:val="0"/>
          <w:divBdr>
            <w:top w:val="none" w:sz="0" w:space="0" w:color="auto"/>
            <w:left w:val="none" w:sz="0" w:space="0" w:color="auto"/>
            <w:bottom w:val="none" w:sz="0" w:space="0" w:color="auto"/>
            <w:right w:val="none" w:sz="0" w:space="0" w:color="auto"/>
          </w:divBdr>
        </w:div>
        <w:div w:id="382291134">
          <w:marLeft w:val="0"/>
          <w:marRight w:val="0"/>
          <w:marTop w:val="0"/>
          <w:marBottom w:val="0"/>
          <w:divBdr>
            <w:top w:val="none" w:sz="0" w:space="0" w:color="auto"/>
            <w:left w:val="none" w:sz="0" w:space="0" w:color="auto"/>
            <w:bottom w:val="none" w:sz="0" w:space="0" w:color="auto"/>
            <w:right w:val="none" w:sz="0" w:space="0" w:color="auto"/>
          </w:divBdr>
        </w:div>
        <w:div w:id="804355217">
          <w:marLeft w:val="0"/>
          <w:marRight w:val="0"/>
          <w:marTop w:val="0"/>
          <w:marBottom w:val="0"/>
          <w:divBdr>
            <w:top w:val="none" w:sz="0" w:space="0" w:color="auto"/>
            <w:left w:val="none" w:sz="0" w:space="0" w:color="auto"/>
            <w:bottom w:val="none" w:sz="0" w:space="0" w:color="auto"/>
            <w:right w:val="none" w:sz="0" w:space="0" w:color="auto"/>
          </w:divBdr>
        </w:div>
      </w:divsChild>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999620698">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754887661">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 w:id="21223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19.xml"/><Relationship Id="rId21" Type="http://schemas.openxmlformats.org/officeDocument/2006/relationships/header" Target="header11.xml"/><Relationship Id="rId34" Type="http://schemas.openxmlformats.org/officeDocument/2006/relationships/hyperlink" Target="file:///C:\Users\Beatriz%20Ibarra\Desktop\MINSAL\PROCESOS%202023\CSJ-143%20QUIROFANO\et.xlsx" TargetMode="External"/><Relationship Id="rId42" Type="http://schemas.openxmlformats.org/officeDocument/2006/relationships/header" Target="header22.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6.xml"/><Relationship Id="rId29" Type="http://schemas.openxmlformats.org/officeDocument/2006/relationships/hyperlink" Target="file:///C:\Users\Beatriz%20Ibarra\Desktop\MINSAL\PROCESOS%202023\CSJ-143%20QUIROFANO\et.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yperlink" Target="file:///C:\Users\Beatriz%20Ibarra\Desktop\MINSAL\PROCESOS%202023\CSJ-143%20QUIROFANO\et.xlsx" TargetMode="Externa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file:///C:\Users\Beatriz%20Ibarra\Desktop\MINSAL\PROCESOS%202023\CSJ-143%20QUIROFANO\et.xlsx" TargetMode="External"/><Relationship Id="rId36" Type="http://schemas.openxmlformats.org/officeDocument/2006/relationships/hyperlink" Target="file:///C:\Users\Beatriz%20Ibarra\Desktop\MINSAL\PROCESOS%202023\CSJ-143%20QUIROFANO\et.xlsx" TargetMode="Externa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hyperlink" Target="file:///C:\Users\Beatriz%20Ibarra\Desktop\MINSAL\PROCESOS%202023\CSJ-143%20QUIROFANO\et.xlsx" TargetMode="External"/><Relationship Id="rId44"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file:///C:\Users\Beatriz%20Ibarra\Desktop\MINSAL\PROCESOS%202023\CSJ-143%20QUIROFANO\et.xlsx" TargetMode="External"/><Relationship Id="rId30" Type="http://schemas.openxmlformats.org/officeDocument/2006/relationships/hyperlink" Target="file:///C:\Users\Beatriz%20Ibarra\Desktop\MINSAL\PROCESOS%202023\CSJ-143%20QUIROFANO\et.xlsx" TargetMode="External"/><Relationship Id="rId35" Type="http://schemas.openxmlformats.org/officeDocument/2006/relationships/hyperlink" Target="file:///C:\Users\Beatriz%20Ibarra\Desktop\MINSAL\PROCESOS%202023\CSJ-143%20QUIROFANO\et.xlsx" TargetMode="External"/><Relationship Id="rId43" Type="http://schemas.openxmlformats.org/officeDocument/2006/relationships/header" Target="header2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yperlink" Target="file:///C:\Users\Beatriz%20Ibarra\Desktop\MINSAL\PROCESOS%202023\CSJ-143%20QUIROFANO\et.xlsx" TargetMode="External"/><Relationship Id="rId38" Type="http://schemas.openxmlformats.org/officeDocument/2006/relationships/header" Target="header18.xml"/><Relationship Id="rId46" Type="http://schemas.openxmlformats.org/officeDocument/2006/relationships/fontTable" Target="fontTable.xml"/><Relationship Id="rId20" Type="http://schemas.openxmlformats.org/officeDocument/2006/relationships/header" Target="header10.xml"/><Relationship Id="rId4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762E7-6C4E-4758-B786-79136EC43657}">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D4707854-9282-484E-B1D5-90BFB5A30000}">
  <ds:schemaRefs>
    <ds:schemaRef ds:uri="http://schemas.openxmlformats.org/officeDocument/2006/bibliography"/>
  </ds:schemaRefs>
</ds:datastoreItem>
</file>

<file path=customXml/itemProps3.xml><?xml version="1.0" encoding="utf-8"?>
<ds:datastoreItem xmlns:ds="http://schemas.openxmlformats.org/officeDocument/2006/customXml" ds:itemID="{FCC9AEC5-69C1-42A4-8BF5-C5DE1EF9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E21F1-FA15-4AD1-B5CB-C7EE7EC71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31</Pages>
  <Words>6127</Words>
  <Characters>33699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39747</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Beatriz Elena Ibarra Aguirre</cp:lastModifiedBy>
  <cp:revision>31</cp:revision>
  <cp:lastPrinted>2024-09-25T19:56:00Z</cp:lastPrinted>
  <dcterms:created xsi:type="dcterms:W3CDTF">2024-09-14T19:23:00Z</dcterms:created>
  <dcterms:modified xsi:type="dcterms:W3CDTF">2024-09-26T20:34:00Z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