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9387" w14:textId="3FF68037" w:rsidR="00207D2B" w:rsidRPr="00014208" w:rsidRDefault="00207D2B" w:rsidP="00014208">
      <w:pPr>
        <w:ind w:left="567"/>
        <w:jc w:val="both"/>
        <w:rPr>
          <w:b/>
          <w:bCs/>
          <w:color w:val="0000CC"/>
          <w:sz w:val="40"/>
          <w:szCs w:val="40"/>
        </w:rPr>
      </w:pPr>
      <w:bookmarkStart w:id="0" w:name="_Toc454620975"/>
      <w:bookmarkStart w:id="1" w:name="_Toc347230619"/>
      <w:bookmarkStart w:id="2" w:name="_Toc345681383"/>
      <w:bookmarkStart w:id="3" w:name="_Toc486939185"/>
      <w:r w:rsidRPr="00014208">
        <w:rPr>
          <w:b/>
          <w:bCs/>
          <w:color w:val="0000CC"/>
          <w:sz w:val="40"/>
          <w:szCs w:val="40"/>
        </w:rPr>
        <w:t xml:space="preserve">Para que </w:t>
      </w:r>
      <w:proofErr w:type="spellStart"/>
      <w:r w:rsidRPr="00014208">
        <w:rPr>
          <w:b/>
          <w:bCs/>
          <w:color w:val="0000CC"/>
          <w:sz w:val="40"/>
          <w:szCs w:val="40"/>
        </w:rPr>
        <w:t>su</w:t>
      </w:r>
      <w:proofErr w:type="spellEnd"/>
      <w:r w:rsidRPr="00014208">
        <w:rPr>
          <w:b/>
          <w:bCs/>
          <w:color w:val="0000CC"/>
          <w:sz w:val="40"/>
          <w:szCs w:val="40"/>
        </w:rPr>
        <w:t xml:space="preserve"> </w:t>
      </w:r>
      <w:proofErr w:type="spellStart"/>
      <w:r w:rsidRPr="00014208">
        <w:rPr>
          <w:b/>
          <w:bCs/>
          <w:color w:val="0000CC"/>
          <w:sz w:val="40"/>
          <w:szCs w:val="40"/>
        </w:rPr>
        <w:t>oferta</w:t>
      </w:r>
      <w:proofErr w:type="spellEnd"/>
      <w:r w:rsidRPr="00014208">
        <w:rPr>
          <w:b/>
          <w:bCs/>
          <w:color w:val="0000CC"/>
          <w:sz w:val="40"/>
          <w:szCs w:val="40"/>
        </w:rPr>
        <w:t xml:space="preserve"> no </w:t>
      </w:r>
      <w:proofErr w:type="spellStart"/>
      <w:r w:rsidR="00014208" w:rsidRPr="00014208">
        <w:rPr>
          <w:b/>
          <w:bCs/>
          <w:color w:val="0000CC"/>
          <w:sz w:val="40"/>
          <w:szCs w:val="40"/>
        </w:rPr>
        <w:t>presente</w:t>
      </w:r>
      <w:proofErr w:type="spellEnd"/>
      <w:r w:rsidR="00014208" w:rsidRPr="00014208">
        <w:rPr>
          <w:b/>
          <w:bCs/>
          <w:color w:val="0000CC"/>
          <w:sz w:val="40"/>
          <w:szCs w:val="40"/>
        </w:rPr>
        <w:t xml:space="preserve"> </w:t>
      </w:r>
      <w:proofErr w:type="spellStart"/>
      <w:r w:rsidR="00014208" w:rsidRPr="00014208">
        <w:rPr>
          <w:b/>
          <w:bCs/>
          <w:color w:val="0000CC"/>
          <w:sz w:val="40"/>
          <w:szCs w:val="40"/>
        </w:rPr>
        <w:t>inconvenientes</w:t>
      </w:r>
      <w:proofErr w:type="spellEnd"/>
      <w:r w:rsidRPr="00014208">
        <w:rPr>
          <w:b/>
          <w:bCs/>
          <w:color w:val="0000CC"/>
          <w:sz w:val="40"/>
          <w:szCs w:val="40"/>
        </w:rPr>
        <w:t xml:space="preserve"> se </w:t>
      </w:r>
      <w:proofErr w:type="spellStart"/>
      <w:r w:rsidRPr="00014208">
        <w:rPr>
          <w:b/>
          <w:bCs/>
          <w:color w:val="0000CC"/>
          <w:sz w:val="40"/>
          <w:szCs w:val="40"/>
        </w:rPr>
        <w:t>recomienda</w:t>
      </w:r>
      <w:proofErr w:type="spellEnd"/>
      <w:r w:rsidRPr="00014208">
        <w:rPr>
          <w:b/>
          <w:bCs/>
          <w:color w:val="0000CC"/>
          <w:sz w:val="40"/>
          <w:szCs w:val="40"/>
        </w:rPr>
        <w:t xml:space="preserve"> lo </w:t>
      </w:r>
      <w:proofErr w:type="spellStart"/>
      <w:r w:rsidRPr="00014208">
        <w:rPr>
          <w:b/>
          <w:bCs/>
          <w:color w:val="0000CC"/>
          <w:sz w:val="40"/>
          <w:szCs w:val="40"/>
        </w:rPr>
        <w:t>siguiente</w:t>
      </w:r>
      <w:proofErr w:type="spellEnd"/>
      <w:r w:rsidRPr="00014208">
        <w:rPr>
          <w:b/>
          <w:bCs/>
          <w:color w:val="0000CC"/>
          <w:sz w:val="40"/>
          <w:szCs w:val="40"/>
        </w:rPr>
        <w:t>:</w:t>
      </w:r>
    </w:p>
    <w:p w14:paraId="3864E396" w14:textId="77777777" w:rsidR="00207D2B" w:rsidRPr="00014208" w:rsidRDefault="00207D2B" w:rsidP="00207D2B">
      <w:pPr>
        <w:ind w:left="720" w:hanging="360"/>
        <w:jc w:val="center"/>
        <w:rPr>
          <w:b/>
          <w:bCs/>
          <w:color w:val="0000CC"/>
          <w:sz w:val="40"/>
          <w:szCs w:val="40"/>
        </w:rPr>
      </w:pPr>
    </w:p>
    <w:p w14:paraId="117BB561" w14:textId="77777777" w:rsidR="00207D2B" w:rsidRPr="00014208" w:rsidRDefault="00207D2B" w:rsidP="00207D2B">
      <w:pPr>
        <w:pStyle w:val="Tanla4titulo"/>
        <w:numPr>
          <w:ilvl w:val="0"/>
          <w:numId w:val="58"/>
        </w:numPr>
        <w:jc w:val="both"/>
        <w:rPr>
          <w:color w:val="FF0000"/>
          <w:sz w:val="40"/>
          <w:szCs w:val="40"/>
          <w:lang w:val="es-US"/>
        </w:rPr>
      </w:pPr>
      <w:r w:rsidRPr="00014208">
        <w:rPr>
          <w:color w:val="FF0000"/>
          <w:sz w:val="40"/>
          <w:szCs w:val="40"/>
          <w:lang w:val="es-US"/>
        </w:rPr>
        <w:t xml:space="preserve">SE SOLICITA QUE ESTOS FORMULARIOS </w:t>
      </w:r>
      <w:r w:rsidRPr="00014208">
        <w:rPr>
          <w:color w:val="FF0000"/>
          <w:sz w:val="40"/>
          <w:szCs w:val="40"/>
          <w:u w:val="single"/>
          <w:lang w:val="es-US"/>
        </w:rPr>
        <w:t>NO SEAN MODIFICADOS EN SU FORMA</w:t>
      </w:r>
    </w:p>
    <w:p w14:paraId="51EA1371" w14:textId="77777777" w:rsidR="00207D2B" w:rsidRPr="00014208" w:rsidRDefault="00207D2B" w:rsidP="00207D2B">
      <w:pPr>
        <w:pStyle w:val="Tanla4titulo"/>
        <w:jc w:val="both"/>
        <w:rPr>
          <w:color w:val="FF0000"/>
          <w:sz w:val="40"/>
          <w:szCs w:val="40"/>
          <w:lang w:val="es-US"/>
        </w:rPr>
      </w:pPr>
    </w:p>
    <w:p w14:paraId="1BF8C1A6" w14:textId="77777777" w:rsidR="00207D2B" w:rsidRPr="00014208" w:rsidRDefault="00207D2B" w:rsidP="00207D2B">
      <w:pPr>
        <w:pStyle w:val="Tanla4titulo"/>
        <w:numPr>
          <w:ilvl w:val="0"/>
          <w:numId w:val="58"/>
        </w:numPr>
        <w:jc w:val="both"/>
        <w:rPr>
          <w:color w:val="FF0000"/>
          <w:sz w:val="40"/>
          <w:szCs w:val="40"/>
          <w:highlight w:val="yellow"/>
          <w:lang w:val="es-US"/>
        </w:rPr>
      </w:pPr>
      <w:r w:rsidRPr="00014208">
        <w:rPr>
          <w:color w:val="FF0000"/>
          <w:sz w:val="40"/>
          <w:szCs w:val="40"/>
          <w:lang w:val="es-US"/>
        </w:rPr>
        <w:t xml:space="preserve">LOS FORMATOS DE LISTA DE PRECIOS </w:t>
      </w:r>
      <w:r w:rsidRPr="00014208">
        <w:rPr>
          <w:color w:val="FF0000"/>
          <w:sz w:val="40"/>
          <w:szCs w:val="40"/>
          <w:highlight w:val="yellow"/>
          <w:u w:val="single"/>
          <w:lang w:val="es-US"/>
        </w:rPr>
        <w:t>NO DEBEN AGREGAR O ELIMINAR COLUMNAS</w:t>
      </w:r>
    </w:p>
    <w:p w14:paraId="3E7738CA" w14:textId="77777777" w:rsidR="00E75E92" w:rsidRPr="00014208" w:rsidRDefault="00E75E92" w:rsidP="00E75E92">
      <w:pPr>
        <w:pStyle w:val="Prrafodelista"/>
        <w:rPr>
          <w:color w:val="FF0000"/>
          <w:sz w:val="40"/>
          <w:szCs w:val="40"/>
          <w:lang w:val="es-US"/>
        </w:rPr>
      </w:pPr>
    </w:p>
    <w:p w14:paraId="57825802" w14:textId="5BF5C94B" w:rsidR="00E75E92" w:rsidRPr="00014208" w:rsidRDefault="00E75E92" w:rsidP="00E75E92">
      <w:pPr>
        <w:pStyle w:val="Tanla4titulo"/>
        <w:numPr>
          <w:ilvl w:val="0"/>
          <w:numId w:val="58"/>
        </w:numPr>
        <w:spacing w:after="0"/>
        <w:contextualSpacing/>
        <w:jc w:val="both"/>
        <w:rPr>
          <w:color w:val="FF0000"/>
          <w:sz w:val="40"/>
          <w:szCs w:val="40"/>
          <w:lang w:val="es-US"/>
        </w:rPr>
      </w:pPr>
      <w:r w:rsidRPr="00014208">
        <w:rPr>
          <w:color w:val="FF0000"/>
          <w:sz w:val="40"/>
          <w:szCs w:val="40"/>
          <w:lang w:val="es-US"/>
        </w:rPr>
        <w:t xml:space="preserve">SU OFERTA DEBERÁ PRESENTARSE EN 2 SOBRES DEBIDAMENTE SELLADOS </w:t>
      </w:r>
      <w:r w:rsidR="00000172">
        <w:rPr>
          <w:color w:val="FF0000"/>
          <w:sz w:val="40"/>
          <w:szCs w:val="40"/>
          <w:lang w:val="es-US"/>
        </w:rPr>
        <w:t>Y SEPARADOS:</w:t>
      </w:r>
    </w:p>
    <w:p w14:paraId="08871BEA" w14:textId="4198EC17" w:rsidR="00E75E92" w:rsidRPr="00014208" w:rsidRDefault="00E75E92" w:rsidP="00E75E92">
      <w:pPr>
        <w:pStyle w:val="Tanla4titulo"/>
        <w:numPr>
          <w:ilvl w:val="0"/>
          <w:numId w:val="59"/>
        </w:numPr>
        <w:spacing w:after="0"/>
        <w:ind w:left="1843"/>
        <w:contextualSpacing/>
        <w:jc w:val="both"/>
        <w:rPr>
          <w:color w:val="FF0000"/>
          <w:sz w:val="40"/>
          <w:szCs w:val="40"/>
          <w:lang w:val="es-US"/>
        </w:rPr>
      </w:pPr>
      <w:r w:rsidRPr="00014208">
        <w:rPr>
          <w:color w:val="FF0000"/>
          <w:sz w:val="40"/>
          <w:szCs w:val="40"/>
          <w:lang w:val="es-US"/>
        </w:rPr>
        <w:t xml:space="preserve"> OFERTA TÉCNICA</w:t>
      </w:r>
      <w:r w:rsidR="00000172">
        <w:rPr>
          <w:color w:val="FF0000"/>
          <w:sz w:val="40"/>
          <w:szCs w:val="40"/>
          <w:lang w:val="es-US"/>
        </w:rPr>
        <w:t xml:space="preserve"> </w:t>
      </w:r>
      <w:r w:rsidR="00000172" w:rsidRPr="00000172">
        <w:rPr>
          <w:color w:val="FF0000"/>
          <w:sz w:val="40"/>
          <w:szCs w:val="40"/>
          <w:highlight w:val="cyan"/>
          <w:lang w:val="es-US"/>
        </w:rPr>
        <w:t>(NO INCLUIR PRECIOS)</w:t>
      </w:r>
    </w:p>
    <w:p w14:paraId="072ECB63" w14:textId="6EA436BA" w:rsidR="00E75E92" w:rsidRPr="00014208" w:rsidRDefault="00E75E92" w:rsidP="00E75E92">
      <w:pPr>
        <w:pStyle w:val="Tanla4titulo"/>
        <w:numPr>
          <w:ilvl w:val="0"/>
          <w:numId w:val="59"/>
        </w:numPr>
        <w:spacing w:after="0"/>
        <w:ind w:left="1843"/>
        <w:contextualSpacing/>
        <w:jc w:val="both"/>
        <w:rPr>
          <w:color w:val="FF0000"/>
          <w:sz w:val="40"/>
          <w:szCs w:val="40"/>
          <w:lang w:val="es-US"/>
        </w:rPr>
      </w:pPr>
      <w:r w:rsidRPr="00014208">
        <w:rPr>
          <w:color w:val="FF0000"/>
          <w:sz w:val="40"/>
          <w:szCs w:val="40"/>
          <w:lang w:val="es-US"/>
        </w:rPr>
        <w:t xml:space="preserve"> OFERTA FINANCIERA</w:t>
      </w:r>
    </w:p>
    <w:p w14:paraId="0FD1D763" w14:textId="77777777" w:rsidR="00207D2B" w:rsidRPr="00014208" w:rsidRDefault="00207D2B" w:rsidP="00207D2B">
      <w:pPr>
        <w:pStyle w:val="Prrafodelista"/>
        <w:rPr>
          <w:color w:val="FF0000"/>
          <w:sz w:val="40"/>
          <w:szCs w:val="40"/>
          <w:highlight w:val="yellow"/>
          <w:lang w:val="es-US"/>
        </w:rPr>
      </w:pPr>
    </w:p>
    <w:p w14:paraId="427893B9" w14:textId="6638D28D" w:rsidR="00E86A5A" w:rsidRPr="00014208" w:rsidRDefault="00207D2B" w:rsidP="00886788">
      <w:pPr>
        <w:pStyle w:val="Tanla4titulo"/>
        <w:jc w:val="both"/>
        <w:rPr>
          <w:color w:val="FF0000"/>
          <w:sz w:val="40"/>
          <w:szCs w:val="40"/>
          <w:lang w:val="es-US"/>
        </w:rPr>
      </w:pPr>
      <w:r w:rsidRPr="00014208">
        <w:rPr>
          <w:color w:val="FF0000"/>
          <w:sz w:val="40"/>
          <w:szCs w:val="40"/>
          <w:lang w:val="es-US"/>
        </w:rPr>
        <w:t xml:space="preserve">FAVOR CONFIRMAR AL CORREO </w:t>
      </w:r>
      <w:hyperlink r:id="rId11" w:history="1">
        <w:r w:rsidRPr="00014208">
          <w:rPr>
            <w:rStyle w:val="Hipervnculo"/>
            <w:sz w:val="40"/>
            <w:szCs w:val="40"/>
            <w:lang w:val="es-US"/>
          </w:rPr>
          <w:t>adquisicionescrecerjuntos@salud.gob.sv</w:t>
        </w:r>
      </w:hyperlink>
      <w:r w:rsidRPr="00014208">
        <w:rPr>
          <w:color w:val="FF0000"/>
          <w:sz w:val="40"/>
          <w:szCs w:val="40"/>
          <w:lang w:val="es-US"/>
        </w:rPr>
        <w:t xml:space="preserve"> su participación, para efectos de remitir cualquier aclaración o enmienda a la SDO.</w:t>
      </w:r>
      <w:bookmarkStart w:id="4" w:name="_Hlk109649905"/>
      <w:bookmarkEnd w:id="0"/>
      <w:bookmarkEnd w:id="1"/>
      <w:bookmarkEnd w:id="2"/>
      <w:bookmarkEnd w:id="3"/>
    </w:p>
    <w:p w14:paraId="26C80570" w14:textId="77777777" w:rsidR="00E86A5A" w:rsidRPr="00014208" w:rsidRDefault="00E86A5A" w:rsidP="00E86A5A">
      <w:pPr>
        <w:jc w:val="center"/>
        <w:rPr>
          <w:rFonts w:ascii="Bembo Std" w:hAnsi="Bembo Std" w:cs="Calibri"/>
          <w:b/>
          <w:bCs/>
          <w:strike/>
          <w:color w:val="000000"/>
          <w:sz w:val="40"/>
          <w:szCs w:val="40"/>
          <w:u w:val="single"/>
          <w:lang w:val="es-SV" w:eastAsia="es-SV"/>
        </w:rPr>
      </w:pPr>
    </w:p>
    <w:p w14:paraId="62855C5F" w14:textId="77777777" w:rsidR="00E86A5A" w:rsidRPr="00E86A5A" w:rsidRDefault="00E86A5A" w:rsidP="00E86A5A">
      <w:pPr>
        <w:jc w:val="center"/>
        <w:rPr>
          <w:rFonts w:ascii="Bembo Std" w:hAnsi="Bembo Std" w:cs="Calibri"/>
          <w:b/>
          <w:bCs/>
          <w:strike/>
          <w:color w:val="000000"/>
          <w:u w:val="single"/>
          <w:lang w:val="es-SV" w:eastAsia="es-SV"/>
        </w:rPr>
      </w:pPr>
    </w:p>
    <w:p w14:paraId="31359BAD" w14:textId="77777777" w:rsidR="00E86A5A" w:rsidRDefault="00E86A5A" w:rsidP="00E86A5A">
      <w:pPr>
        <w:jc w:val="center"/>
        <w:rPr>
          <w:rFonts w:ascii="Bembo Std" w:hAnsi="Bembo Std" w:cs="Calibri"/>
          <w:b/>
          <w:bCs/>
          <w:strike/>
          <w:color w:val="000000"/>
          <w:u w:val="single"/>
          <w:lang w:val="es-SV" w:eastAsia="es-SV"/>
        </w:rPr>
      </w:pPr>
    </w:p>
    <w:p w14:paraId="5A1636FD" w14:textId="77777777" w:rsidR="00014208" w:rsidRDefault="00014208" w:rsidP="00E86A5A">
      <w:pPr>
        <w:jc w:val="center"/>
        <w:rPr>
          <w:rFonts w:ascii="Bembo Std" w:hAnsi="Bembo Std" w:cs="Calibri"/>
          <w:b/>
          <w:bCs/>
          <w:strike/>
          <w:color w:val="000000"/>
          <w:u w:val="single"/>
          <w:lang w:val="es-SV" w:eastAsia="es-SV"/>
        </w:rPr>
      </w:pPr>
    </w:p>
    <w:p w14:paraId="7253637A" w14:textId="77777777" w:rsidR="00014208" w:rsidRDefault="00014208" w:rsidP="00E86A5A">
      <w:pPr>
        <w:jc w:val="center"/>
        <w:rPr>
          <w:rFonts w:ascii="Bembo Std" w:hAnsi="Bembo Std" w:cs="Calibri"/>
          <w:b/>
          <w:bCs/>
          <w:strike/>
          <w:color w:val="000000"/>
          <w:u w:val="single"/>
          <w:lang w:val="es-SV" w:eastAsia="es-SV"/>
        </w:rPr>
      </w:pPr>
    </w:p>
    <w:p w14:paraId="4A422EEA" w14:textId="77777777" w:rsidR="00014208" w:rsidRDefault="00014208" w:rsidP="00E86A5A">
      <w:pPr>
        <w:jc w:val="center"/>
        <w:rPr>
          <w:rFonts w:ascii="Bembo Std" w:hAnsi="Bembo Std" w:cs="Calibri"/>
          <w:b/>
          <w:bCs/>
          <w:strike/>
          <w:color w:val="000000"/>
          <w:u w:val="single"/>
          <w:lang w:val="es-SV" w:eastAsia="es-SV"/>
        </w:rPr>
      </w:pPr>
    </w:p>
    <w:p w14:paraId="11FBB080" w14:textId="77777777" w:rsidR="00014208" w:rsidRDefault="00014208" w:rsidP="00E86A5A">
      <w:pPr>
        <w:jc w:val="center"/>
        <w:rPr>
          <w:rFonts w:ascii="Bembo Std" w:hAnsi="Bembo Std" w:cs="Calibri"/>
          <w:b/>
          <w:bCs/>
          <w:strike/>
          <w:color w:val="000000"/>
          <w:u w:val="single"/>
          <w:lang w:val="es-SV" w:eastAsia="es-SV"/>
        </w:rPr>
      </w:pPr>
    </w:p>
    <w:p w14:paraId="740FEF14" w14:textId="77777777" w:rsidR="00014208" w:rsidRDefault="00014208" w:rsidP="00E86A5A">
      <w:pPr>
        <w:jc w:val="center"/>
        <w:rPr>
          <w:rFonts w:ascii="Bembo Std" w:hAnsi="Bembo Std" w:cs="Calibri"/>
          <w:b/>
          <w:bCs/>
          <w:strike/>
          <w:color w:val="000000"/>
          <w:u w:val="single"/>
          <w:lang w:val="es-SV" w:eastAsia="es-SV"/>
        </w:rPr>
      </w:pPr>
    </w:p>
    <w:p w14:paraId="053C91A7" w14:textId="77777777" w:rsidR="00014208" w:rsidRDefault="00014208" w:rsidP="00E86A5A">
      <w:pPr>
        <w:jc w:val="center"/>
        <w:rPr>
          <w:rFonts w:ascii="Bembo Std" w:hAnsi="Bembo Std" w:cs="Calibri"/>
          <w:b/>
          <w:bCs/>
          <w:strike/>
          <w:color w:val="000000"/>
          <w:u w:val="single"/>
          <w:lang w:val="es-SV" w:eastAsia="es-SV"/>
        </w:rPr>
      </w:pPr>
    </w:p>
    <w:p w14:paraId="168A4AC2" w14:textId="77777777" w:rsidR="00014208" w:rsidRDefault="00014208" w:rsidP="00E86A5A">
      <w:pPr>
        <w:jc w:val="center"/>
        <w:rPr>
          <w:rFonts w:ascii="Bembo Std" w:hAnsi="Bembo Std" w:cs="Calibri"/>
          <w:b/>
          <w:bCs/>
          <w:strike/>
          <w:color w:val="000000"/>
          <w:u w:val="single"/>
          <w:lang w:val="es-SV" w:eastAsia="es-SV"/>
        </w:rPr>
      </w:pPr>
    </w:p>
    <w:p w14:paraId="314D2539" w14:textId="77777777" w:rsidR="00014208" w:rsidRDefault="00014208" w:rsidP="00E86A5A">
      <w:pPr>
        <w:jc w:val="center"/>
        <w:rPr>
          <w:rFonts w:ascii="Bembo Std" w:hAnsi="Bembo Std" w:cs="Calibri"/>
          <w:b/>
          <w:bCs/>
          <w:strike/>
          <w:color w:val="000000"/>
          <w:u w:val="single"/>
          <w:lang w:val="es-SV" w:eastAsia="es-SV"/>
        </w:rPr>
      </w:pPr>
    </w:p>
    <w:p w14:paraId="0C729E53" w14:textId="31CE183F" w:rsidR="00014208" w:rsidRDefault="00014208" w:rsidP="00E86A5A">
      <w:pPr>
        <w:jc w:val="center"/>
        <w:rPr>
          <w:rFonts w:ascii="Bembo Std" w:hAnsi="Bembo Std" w:cs="Calibri"/>
          <w:b/>
          <w:bCs/>
          <w:strike/>
          <w:color w:val="000000"/>
          <w:u w:val="single"/>
          <w:lang w:val="es-SV" w:eastAsia="es-SV"/>
        </w:rPr>
      </w:pPr>
    </w:p>
    <w:p w14:paraId="67BE79AB" w14:textId="77777777" w:rsidR="00014208" w:rsidRDefault="00014208" w:rsidP="00E86A5A">
      <w:pPr>
        <w:jc w:val="center"/>
        <w:rPr>
          <w:rFonts w:ascii="Bembo Std" w:hAnsi="Bembo Std" w:cs="Calibri"/>
          <w:b/>
          <w:bCs/>
          <w:strike/>
          <w:color w:val="000000"/>
          <w:u w:val="single"/>
          <w:lang w:val="es-SV" w:eastAsia="es-SV"/>
        </w:rPr>
      </w:pPr>
    </w:p>
    <w:p w14:paraId="0C312071" w14:textId="77777777" w:rsidR="00014208" w:rsidRDefault="00014208" w:rsidP="00E86A5A">
      <w:pPr>
        <w:jc w:val="center"/>
        <w:rPr>
          <w:rFonts w:ascii="Bembo Std" w:hAnsi="Bembo Std" w:cs="Calibri"/>
          <w:b/>
          <w:bCs/>
          <w:strike/>
          <w:color w:val="000000"/>
          <w:u w:val="single"/>
          <w:lang w:val="es-SV" w:eastAsia="es-SV"/>
        </w:rPr>
      </w:pPr>
    </w:p>
    <w:p w14:paraId="61D64239" w14:textId="77777777" w:rsidR="00014208" w:rsidRDefault="00014208" w:rsidP="00E86A5A">
      <w:pPr>
        <w:jc w:val="center"/>
        <w:rPr>
          <w:rFonts w:ascii="Bembo Std" w:hAnsi="Bembo Std" w:cs="Calibri"/>
          <w:b/>
          <w:bCs/>
          <w:strike/>
          <w:color w:val="000000"/>
          <w:u w:val="single"/>
          <w:lang w:val="es-SV" w:eastAsia="es-SV"/>
        </w:rPr>
      </w:pPr>
    </w:p>
    <w:p w14:paraId="5DBB66A2" w14:textId="412A72BB" w:rsidR="00014208" w:rsidRPr="00014208" w:rsidRDefault="00014208" w:rsidP="00E86A5A">
      <w:pPr>
        <w:jc w:val="center"/>
        <w:rPr>
          <w:rFonts w:ascii="Bembo Std" w:hAnsi="Bembo Std" w:cs="Calibri"/>
          <w:b/>
          <w:bCs/>
          <w:color w:val="FF0000"/>
          <w:sz w:val="44"/>
          <w:szCs w:val="44"/>
          <w:u w:val="single"/>
          <w:lang w:val="es-SV" w:eastAsia="es-SV"/>
        </w:rPr>
      </w:pPr>
      <w:r w:rsidRPr="00014208">
        <w:rPr>
          <w:rFonts w:ascii="Bembo Std" w:hAnsi="Bembo Std" w:cs="Calibri"/>
          <w:b/>
          <w:bCs/>
          <w:color w:val="FF0000"/>
          <w:sz w:val="44"/>
          <w:szCs w:val="44"/>
          <w:u w:val="single"/>
          <w:lang w:val="es-SV" w:eastAsia="es-SV"/>
        </w:rPr>
        <w:t xml:space="preserve">SOBRE 1 </w:t>
      </w:r>
    </w:p>
    <w:p w14:paraId="166A7BD3" w14:textId="532232A7" w:rsidR="00014208" w:rsidRPr="00014208" w:rsidRDefault="00014208" w:rsidP="00E86A5A">
      <w:pPr>
        <w:jc w:val="center"/>
        <w:rPr>
          <w:rFonts w:ascii="Bembo Std" w:hAnsi="Bembo Std" w:cs="Calibri"/>
          <w:b/>
          <w:bCs/>
          <w:color w:val="FF0000"/>
          <w:sz w:val="44"/>
          <w:szCs w:val="44"/>
          <w:u w:val="single"/>
          <w:lang w:val="es-SV" w:eastAsia="es-SV"/>
        </w:rPr>
      </w:pPr>
      <w:r w:rsidRPr="00014208">
        <w:rPr>
          <w:rFonts w:ascii="Bembo Std" w:hAnsi="Bembo Std" w:cs="Calibri"/>
          <w:b/>
          <w:bCs/>
          <w:color w:val="FF0000"/>
          <w:sz w:val="44"/>
          <w:szCs w:val="44"/>
          <w:u w:val="single"/>
          <w:lang w:val="es-SV" w:eastAsia="es-SV"/>
        </w:rPr>
        <w:t>OFERTA TÉCNICA</w:t>
      </w:r>
    </w:p>
    <w:p w14:paraId="70A21CA7" w14:textId="77777777" w:rsidR="00E86A5A" w:rsidRPr="00E86A5A" w:rsidRDefault="00E86A5A" w:rsidP="00E86A5A">
      <w:pPr>
        <w:jc w:val="center"/>
        <w:rPr>
          <w:rFonts w:ascii="Bembo Std" w:hAnsi="Bembo Std" w:cs="Calibri"/>
          <w:b/>
          <w:bCs/>
          <w:strike/>
          <w:color w:val="000000"/>
          <w:u w:val="single"/>
          <w:lang w:val="es-SV" w:eastAsia="es-SV"/>
        </w:rPr>
      </w:pPr>
    </w:p>
    <w:p w14:paraId="15843FCA" w14:textId="77777777" w:rsidR="00014208" w:rsidRDefault="00014208" w:rsidP="00D52B8A">
      <w:pPr>
        <w:pStyle w:val="Sec4H1"/>
      </w:pPr>
      <w:bookmarkStart w:id="5" w:name="_Toc397415590"/>
      <w:bookmarkStart w:id="6" w:name="_Toc455041176"/>
      <w:bookmarkStart w:id="7" w:name="_Toc487837840"/>
      <w:bookmarkStart w:id="8" w:name="_Toc136871811"/>
    </w:p>
    <w:p w14:paraId="66B54D44" w14:textId="77777777" w:rsidR="00014208" w:rsidRDefault="00014208" w:rsidP="00D52B8A">
      <w:pPr>
        <w:pStyle w:val="Sec4H1"/>
      </w:pPr>
    </w:p>
    <w:p w14:paraId="54F15AD3" w14:textId="77777777" w:rsidR="00014208" w:rsidRDefault="00014208" w:rsidP="00D52B8A">
      <w:pPr>
        <w:pStyle w:val="Sec4H1"/>
      </w:pPr>
    </w:p>
    <w:p w14:paraId="1A599D56" w14:textId="77777777" w:rsidR="00014208" w:rsidRDefault="00014208" w:rsidP="00D52B8A">
      <w:pPr>
        <w:pStyle w:val="Sec4H1"/>
      </w:pPr>
    </w:p>
    <w:p w14:paraId="3F1963B1" w14:textId="77777777" w:rsidR="00014208" w:rsidRDefault="00014208" w:rsidP="00D52B8A">
      <w:pPr>
        <w:pStyle w:val="Sec4H1"/>
      </w:pPr>
    </w:p>
    <w:p w14:paraId="77FEC23A" w14:textId="77777777" w:rsidR="00014208" w:rsidRDefault="00014208" w:rsidP="00D52B8A">
      <w:pPr>
        <w:pStyle w:val="Sec4H1"/>
      </w:pPr>
    </w:p>
    <w:p w14:paraId="350EA7B6" w14:textId="77777777" w:rsidR="00014208" w:rsidRDefault="00014208" w:rsidP="00D52B8A">
      <w:pPr>
        <w:pStyle w:val="Sec4H1"/>
      </w:pPr>
    </w:p>
    <w:p w14:paraId="7F02D7FE" w14:textId="77777777" w:rsidR="00014208" w:rsidRDefault="00014208" w:rsidP="00D52B8A">
      <w:pPr>
        <w:pStyle w:val="Sec4H1"/>
      </w:pPr>
    </w:p>
    <w:p w14:paraId="4C4F55A6" w14:textId="77777777" w:rsidR="00014208" w:rsidRDefault="00014208" w:rsidP="00D52B8A">
      <w:pPr>
        <w:pStyle w:val="Sec4H1"/>
      </w:pPr>
    </w:p>
    <w:p w14:paraId="7B05AE3C" w14:textId="77777777" w:rsidR="00014208" w:rsidRDefault="00014208" w:rsidP="00D52B8A">
      <w:pPr>
        <w:pStyle w:val="Sec4H1"/>
      </w:pPr>
    </w:p>
    <w:p w14:paraId="59F1D467" w14:textId="1A95AC74" w:rsidR="00D52B8A" w:rsidRPr="00522360" w:rsidRDefault="00D52B8A" w:rsidP="00D52B8A">
      <w:pPr>
        <w:pStyle w:val="Sec4H1"/>
      </w:pPr>
      <w:r w:rsidRPr="007866EB">
        <w:t>Carta de la Oferta</w:t>
      </w:r>
      <w:bookmarkEnd w:id="5"/>
      <w:r w:rsidRPr="007866EB">
        <w:t xml:space="preserve"> - Parte Técnica</w:t>
      </w:r>
      <w:bookmarkEnd w:id="6"/>
      <w:bookmarkEnd w:id="7"/>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D52B8A" w:rsidRPr="007866EB" w14:paraId="6C28BC3E" w14:textId="77777777" w:rsidTr="008343ED">
        <w:trPr>
          <w:trHeight w:val="3123"/>
        </w:trPr>
        <w:tc>
          <w:tcPr>
            <w:tcW w:w="9072" w:type="dxa"/>
          </w:tcPr>
          <w:p w14:paraId="2D6E628A" w14:textId="77777777" w:rsidR="00D52B8A" w:rsidRPr="007866EB" w:rsidRDefault="00D52B8A" w:rsidP="008343ED">
            <w:pPr>
              <w:spacing w:before="120" w:after="240"/>
              <w:jc w:val="both"/>
              <w:rPr>
                <w:i/>
                <w:lang w:val="es-ES"/>
              </w:rPr>
            </w:pPr>
            <w:r w:rsidRPr="007866EB">
              <w:rPr>
                <w:i/>
                <w:lang w:val="es-ES"/>
              </w:rPr>
              <w:t>INSTRUCCIONES PARA EL LICITANTE: ELIMINE ESTE RECUADRO UNA VEZ QUE HAYA COMPLETADO EL DOCUMENTO</w:t>
            </w:r>
          </w:p>
          <w:p w14:paraId="7EC709EB" w14:textId="77777777" w:rsidR="00D52B8A" w:rsidRPr="007866EB" w:rsidRDefault="00D52B8A" w:rsidP="008343ED">
            <w:pPr>
              <w:spacing w:before="120" w:after="240"/>
              <w:jc w:val="both"/>
              <w:rPr>
                <w:i/>
                <w:lang w:val="es-ES"/>
              </w:rPr>
            </w:pPr>
            <w:r w:rsidRPr="007866EB">
              <w:rPr>
                <w:i/>
                <w:lang w:val="es-ES"/>
              </w:rPr>
              <w:t xml:space="preserve">Coloque esta Carta de la Oferta en el </w:t>
            </w:r>
            <w:r w:rsidRPr="007866EB">
              <w:rPr>
                <w:i/>
                <w:u w:val="single"/>
                <w:lang w:val="es-ES"/>
              </w:rPr>
              <w:t>primer</w:t>
            </w:r>
            <w:r w:rsidRPr="007866EB">
              <w:rPr>
                <w:i/>
                <w:lang w:val="es-ES"/>
              </w:rPr>
              <w:t xml:space="preserve"> sobre, marcado con la leyenda </w:t>
            </w:r>
            <w:r w:rsidRPr="007866EB">
              <w:rPr>
                <w:i/>
                <w:lang w:val="es-ES"/>
              </w:rPr>
              <w:br/>
              <w:t>“PARTE TÉCNICA”.</w:t>
            </w:r>
          </w:p>
          <w:p w14:paraId="34D468A5" w14:textId="77777777" w:rsidR="00D52B8A" w:rsidRPr="007866EB" w:rsidRDefault="00D52B8A" w:rsidP="008343ED">
            <w:pPr>
              <w:spacing w:before="120" w:after="240"/>
              <w:jc w:val="both"/>
              <w:rPr>
                <w:i/>
                <w:lang w:val="es-ES"/>
              </w:rPr>
            </w:pPr>
            <w:r w:rsidRPr="007866EB">
              <w:rPr>
                <w:i/>
                <w:lang w:val="es-ES"/>
              </w:rPr>
              <w:t>El Licitante deberá preparar la Carta de la Oferta en papel con membrete que indique claramente el nombre completo del Licitante y su dirección comercial.</w:t>
            </w:r>
          </w:p>
          <w:p w14:paraId="53BF478D" w14:textId="77777777" w:rsidR="00D52B8A" w:rsidRPr="007866EB" w:rsidRDefault="00D52B8A" w:rsidP="008343ED">
            <w:pPr>
              <w:spacing w:after="120"/>
              <w:jc w:val="both"/>
              <w:rPr>
                <w:rFonts w:cs="Arial"/>
                <w:i/>
                <w:lang w:val="es-ES"/>
              </w:rPr>
            </w:pPr>
            <w:r w:rsidRPr="007866EB">
              <w:rPr>
                <w:i/>
                <w:u w:val="single"/>
                <w:lang w:val="es-ES"/>
              </w:rPr>
              <w:t>Nota</w:t>
            </w:r>
            <w:r w:rsidRPr="007866EB">
              <w:rPr>
                <w:i/>
                <w:lang w:val="es-ES"/>
              </w:rPr>
              <w:t>: Todo el texto en letra cursiva se incluye para ayudar a los Licitantes en la preparación de este formulario. Los Licitantes deberán borrarlo del texto final.</w:t>
            </w:r>
          </w:p>
        </w:tc>
      </w:tr>
    </w:tbl>
    <w:p w14:paraId="71CA966C" w14:textId="77777777" w:rsidR="00D52B8A" w:rsidRPr="007866EB" w:rsidRDefault="00D52B8A" w:rsidP="00D52B8A">
      <w:pPr>
        <w:pStyle w:val="Outline"/>
        <w:ind w:right="-69"/>
        <w:rPr>
          <w:i/>
          <w:iCs/>
          <w:spacing w:val="-4"/>
          <w:kern w:val="0"/>
          <w:lang w:val="es-ES"/>
        </w:rPr>
      </w:pPr>
      <w:r w:rsidRPr="007866EB">
        <w:rPr>
          <w:b/>
          <w:spacing w:val="-4"/>
          <w:kern w:val="0"/>
          <w:lang w:val="es-ES"/>
        </w:rPr>
        <w:t>Fecha de presentación de esta Oferta</w:t>
      </w:r>
      <w:r w:rsidRPr="007866EB">
        <w:rPr>
          <w:spacing w:val="-4"/>
          <w:kern w:val="0"/>
          <w:lang w:val="es-ES"/>
        </w:rPr>
        <w:t xml:space="preserve">: </w:t>
      </w:r>
      <w:r w:rsidRPr="007866EB">
        <w:rPr>
          <w:i/>
          <w:iCs/>
          <w:spacing w:val="-4"/>
          <w:kern w:val="0"/>
          <w:lang w:val="es-ES"/>
        </w:rPr>
        <w:t>[Indique día, mes y año de la presentación de la Oferta].</w:t>
      </w:r>
    </w:p>
    <w:p w14:paraId="03F9AFD7" w14:textId="77777777" w:rsidR="00D52B8A" w:rsidRPr="007866EB" w:rsidRDefault="00D52B8A" w:rsidP="00D52B8A">
      <w:pPr>
        <w:pStyle w:val="Outline"/>
        <w:spacing w:before="0"/>
        <w:rPr>
          <w:i/>
          <w:iCs/>
          <w:kern w:val="0"/>
          <w:lang w:val="es-ES"/>
        </w:rPr>
      </w:pPr>
      <w:r w:rsidRPr="007866EB">
        <w:rPr>
          <w:b/>
          <w:kern w:val="0"/>
          <w:lang w:val="es-ES"/>
        </w:rPr>
        <w:t xml:space="preserve">SDO </w:t>
      </w:r>
      <w:proofErr w:type="spellStart"/>
      <w:r w:rsidRPr="007866EB">
        <w:rPr>
          <w:b/>
          <w:kern w:val="0"/>
          <w:lang w:val="es-ES"/>
        </w:rPr>
        <w:t>n.</w:t>
      </w:r>
      <w:r w:rsidRPr="007866EB">
        <w:rPr>
          <w:b/>
          <w:kern w:val="0"/>
          <w:vertAlign w:val="superscript"/>
          <w:lang w:val="es-ES"/>
        </w:rPr>
        <w:t>o</w:t>
      </w:r>
      <w:proofErr w:type="spellEnd"/>
      <w:r w:rsidRPr="007866EB">
        <w:rPr>
          <w:i/>
          <w:iCs/>
          <w:kern w:val="0"/>
          <w:lang w:val="es-ES"/>
        </w:rPr>
        <w:t xml:space="preserve"> [Indique el número del Proceso de Licitación].</w:t>
      </w:r>
    </w:p>
    <w:p w14:paraId="1CDB6F4C" w14:textId="77777777" w:rsidR="00D52B8A" w:rsidRPr="007866EB" w:rsidRDefault="00D52B8A" w:rsidP="00D52B8A">
      <w:pPr>
        <w:pStyle w:val="Outline"/>
        <w:spacing w:before="0"/>
        <w:rPr>
          <w:i/>
          <w:iCs/>
          <w:kern w:val="0"/>
          <w:lang w:val="es-ES"/>
        </w:rPr>
      </w:pPr>
      <w:r w:rsidRPr="007866EB">
        <w:rPr>
          <w:b/>
          <w:kern w:val="0"/>
          <w:lang w:val="es-ES"/>
        </w:rPr>
        <w:t xml:space="preserve">Solicitud de Oferta </w:t>
      </w:r>
      <w:proofErr w:type="spellStart"/>
      <w:r w:rsidRPr="007866EB">
        <w:rPr>
          <w:b/>
          <w:kern w:val="0"/>
          <w:lang w:val="es-ES"/>
        </w:rPr>
        <w:t>n.</w:t>
      </w:r>
      <w:r w:rsidRPr="007866EB">
        <w:rPr>
          <w:b/>
          <w:kern w:val="0"/>
          <w:vertAlign w:val="superscript"/>
          <w:lang w:val="es-ES"/>
        </w:rPr>
        <w:t>o</w:t>
      </w:r>
      <w:proofErr w:type="spellEnd"/>
      <w:r w:rsidRPr="007866EB">
        <w:rPr>
          <w:kern w:val="0"/>
          <w:lang w:val="es-ES"/>
        </w:rPr>
        <w:t xml:space="preserve"> </w:t>
      </w:r>
      <w:r w:rsidRPr="007866EB">
        <w:rPr>
          <w:i/>
          <w:iCs/>
          <w:kern w:val="0"/>
          <w:lang w:val="es-ES"/>
        </w:rPr>
        <w:t>[Indique identificación].</w:t>
      </w:r>
    </w:p>
    <w:p w14:paraId="2949862F" w14:textId="77777777" w:rsidR="00D52B8A" w:rsidRPr="007866EB" w:rsidRDefault="00D52B8A" w:rsidP="00D52B8A">
      <w:pPr>
        <w:pStyle w:val="Outline"/>
        <w:spacing w:before="0"/>
        <w:rPr>
          <w:i/>
          <w:iCs/>
          <w:kern w:val="0"/>
          <w:lang w:val="es-ES"/>
        </w:rPr>
      </w:pPr>
      <w:r w:rsidRPr="007866EB">
        <w:rPr>
          <w:b/>
          <w:kern w:val="0"/>
          <w:lang w:val="es-ES"/>
        </w:rPr>
        <w:t xml:space="preserve">Alternativa </w:t>
      </w:r>
      <w:proofErr w:type="spellStart"/>
      <w:r w:rsidRPr="007866EB">
        <w:rPr>
          <w:b/>
          <w:kern w:val="0"/>
          <w:lang w:val="es-ES"/>
        </w:rPr>
        <w:t>n.</w:t>
      </w:r>
      <w:r w:rsidRPr="007866EB">
        <w:rPr>
          <w:b/>
          <w:kern w:val="0"/>
          <w:vertAlign w:val="superscript"/>
          <w:lang w:val="es-ES"/>
        </w:rPr>
        <w:t>o</w:t>
      </w:r>
      <w:proofErr w:type="spellEnd"/>
      <w:r w:rsidRPr="007866EB">
        <w:rPr>
          <w:b/>
          <w:kern w:val="0"/>
          <w:lang w:val="es-ES"/>
        </w:rPr>
        <w:t xml:space="preserve">: </w:t>
      </w:r>
      <w:r w:rsidRPr="007866EB">
        <w:rPr>
          <w:i/>
          <w:iCs/>
          <w:kern w:val="0"/>
          <w:lang w:val="es-ES"/>
        </w:rPr>
        <w:t>[Indique el número de identificación si esta es una Oferta alternativa].</w:t>
      </w:r>
    </w:p>
    <w:p w14:paraId="04AD8F2C" w14:textId="77777777" w:rsidR="00D52B8A" w:rsidRPr="007866EB" w:rsidRDefault="00D52B8A" w:rsidP="00D52B8A">
      <w:pPr>
        <w:pStyle w:val="Outline"/>
        <w:spacing w:before="0"/>
        <w:jc w:val="both"/>
        <w:rPr>
          <w:i/>
          <w:iCs/>
          <w:kern w:val="0"/>
          <w:lang w:val="es-ES"/>
        </w:rPr>
      </w:pPr>
    </w:p>
    <w:p w14:paraId="115A3326" w14:textId="77777777" w:rsidR="00D52B8A" w:rsidRPr="007866EB" w:rsidRDefault="00D52B8A" w:rsidP="00D52B8A">
      <w:pPr>
        <w:numPr>
          <w:ilvl w:val="12"/>
          <w:numId w:val="0"/>
        </w:numPr>
        <w:suppressAutoHyphens/>
        <w:jc w:val="both"/>
        <w:rPr>
          <w:b/>
          <w:bCs/>
          <w:i/>
          <w:sz w:val="20"/>
          <w:lang w:val="es-ES"/>
        </w:rPr>
      </w:pPr>
      <w:r w:rsidRPr="007866EB">
        <w:rPr>
          <w:iCs/>
          <w:lang w:val="es-ES"/>
        </w:rPr>
        <w:t>Para:</w:t>
      </w:r>
      <w:r w:rsidRPr="007866EB">
        <w:rPr>
          <w:i/>
          <w:lang w:val="es-ES"/>
        </w:rPr>
        <w:t xml:space="preserve"> </w:t>
      </w:r>
      <w:r w:rsidRPr="007866EB">
        <w:rPr>
          <w:b/>
          <w:bCs/>
          <w:i/>
          <w:lang w:val="es-ES"/>
        </w:rPr>
        <w:t>[Indique el nombre del Comprador</w:t>
      </w:r>
      <w:r w:rsidRPr="007866EB">
        <w:rPr>
          <w:b/>
          <w:bCs/>
          <w:i/>
          <w:sz w:val="20"/>
          <w:lang w:val="es-ES"/>
        </w:rPr>
        <w:t>].</w:t>
      </w:r>
    </w:p>
    <w:p w14:paraId="4C68FA11" w14:textId="77777777" w:rsidR="00D52B8A" w:rsidRPr="007866EB" w:rsidRDefault="00D52B8A" w:rsidP="00D52B8A">
      <w:pPr>
        <w:numPr>
          <w:ilvl w:val="12"/>
          <w:numId w:val="0"/>
        </w:numPr>
        <w:suppressAutoHyphens/>
        <w:jc w:val="both"/>
        <w:rPr>
          <w:i/>
          <w:sz w:val="20"/>
          <w:lang w:val="es-ES"/>
        </w:rPr>
      </w:pPr>
    </w:p>
    <w:p w14:paraId="724E4008" w14:textId="77777777" w:rsidR="00D52B8A" w:rsidRPr="007866EB" w:rsidRDefault="00D52B8A" w:rsidP="00D52B8A">
      <w:pPr>
        <w:numPr>
          <w:ilvl w:val="12"/>
          <w:numId w:val="0"/>
        </w:numPr>
        <w:suppressAutoHyphens/>
        <w:spacing w:after="120"/>
        <w:jc w:val="both"/>
        <w:rPr>
          <w:iCs/>
          <w:lang w:val="es-ES"/>
        </w:rPr>
      </w:pPr>
      <w:r w:rsidRPr="007866EB">
        <w:rPr>
          <w:iCs/>
          <w:lang w:val="es-ES"/>
        </w:rPr>
        <w:t>Nosotros, los Licitantes que suscriben, hacemos presentación de nuestra Oferta, que consta de dos partes, a saber:</w:t>
      </w:r>
    </w:p>
    <w:p w14:paraId="3EFB554A" w14:textId="77777777" w:rsidR="00D52B8A" w:rsidRPr="007866EB" w:rsidRDefault="00D52B8A" w:rsidP="00D52B8A">
      <w:pPr>
        <w:numPr>
          <w:ilvl w:val="12"/>
          <w:numId w:val="0"/>
        </w:numPr>
        <w:suppressAutoHyphens/>
        <w:spacing w:after="120"/>
        <w:ind w:left="1134" w:hanging="567"/>
        <w:jc w:val="both"/>
        <w:rPr>
          <w:iCs/>
          <w:lang w:val="es-ES"/>
        </w:rPr>
      </w:pPr>
      <w:r w:rsidRPr="007866EB">
        <w:rPr>
          <w:iCs/>
          <w:lang w:val="es-ES"/>
        </w:rPr>
        <w:t>(a)</w:t>
      </w:r>
      <w:r w:rsidRPr="007866EB">
        <w:rPr>
          <w:iCs/>
          <w:lang w:val="es-ES"/>
        </w:rPr>
        <w:tab/>
        <w:t>la Parte Técnica y</w:t>
      </w:r>
    </w:p>
    <w:p w14:paraId="4B03BE64" w14:textId="77777777" w:rsidR="00D52B8A" w:rsidRPr="007866EB" w:rsidRDefault="00D52B8A" w:rsidP="00D52B8A">
      <w:pPr>
        <w:numPr>
          <w:ilvl w:val="12"/>
          <w:numId w:val="0"/>
        </w:numPr>
        <w:suppressAutoHyphens/>
        <w:ind w:left="1134" w:hanging="567"/>
        <w:jc w:val="both"/>
        <w:rPr>
          <w:iCs/>
          <w:lang w:val="es-ES"/>
        </w:rPr>
      </w:pPr>
      <w:r w:rsidRPr="007866EB">
        <w:rPr>
          <w:iCs/>
          <w:lang w:val="es-ES"/>
        </w:rPr>
        <w:t>(b)</w:t>
      </w:r>
      <w:r w:rsidRPr="007866EB">
        <w:rPr>
          <w:iCs/>
          <w:lang w:val="es-ES"/>
        </w:rPr>
        <w:tab/>
        <w:t>la Parte Financiera.</w:t>
      </w:r>
    </w:p>
    <w:p w14:paraId="69ABD93E" w14:textId="77777777" w:rsidR="00D52B8A" w:rsidRPr="007866EB" w:rsidRDefault="00D52B8A" w:rsidP="00D52B8A">
      <w:pPr>
        <w:numPr>
          <w:ilvl w:val="12"/>
          <w:numId w:val="0"/>
        </w:numPr>
        <w:suppressAutoHyphens/>
        <w:jc w:val="both"/>
        <w:rPr>
          <w:iCs/>
          <w:lang w:val="es-ES"/>
        </w:rPr>
      </w:pPr>
    </w:p>
    <w:p w14:paraId="00BA1457" w14:textId="77777777" w:rsidR="00D52B8A" w:rsidRPr="007866EB" w:rsidRDefault="00D52B8A" w:rsidP="00D52B8A">
      <w:pPr>
        <w:numPr>
          <w:ilvl w:val="12"/>
          <w:numId w:val="0"/>
        </w:numPr>
        <w:suppressAutoHyphens/>
        <w:spacing w:after="120"/>
        <w:jc w:val="both"/>
        <w:rPr>
          <w:iCs/>
          <w:lang w:val="es-ES"/>
        </w:rPr>
      </w:pPr>
      <w:r w:rsidRPr="007866EB">
        <w:rPr>
          <w:iCs/>
          <w:lang w:val="es-ES"/>
        </w:rPr>
        <w:t>Con la presentación de nuestra Oferta, declaramos lo siguiente:</w:t>
      </w:r>
    </w:p>
    <w:p w14:paraId="7DAB07E5"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Sin Reservas:</w:t>
      </w:r>
      <w:r w:rsidRPr="007866EB">
        <w:rPr>
          <w:lang w:val="es-ES"/>
        </w:rPr>
        <w:t xml:space="preserve"> Hemos examinado el </w:t>
      </w:r>
      <w:r>
        <w:rPr>
          <w:lang w:val="es-ES"/>
        </w:rPr>
        <w:t>documento de licitación</w:t>
      </w:r>
      <w:r w:rsidRPr="007866EB">
        <w:rPr>
          <w:lang w:val="es-ES"/>
        </w:rPr>
        <w:t>, incluidas las enmiendas emitidas de conformidad con la IAL 8, y no tenemos reserva alguna al respecto.</w:t>
      </w:r>
    </w:p>
    <w:p w14:paraId="255AE889"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Elegibilidad:</w:t>
      </w:r>
      <w:r w:rsidRPr="007866EB">
        <w:rPr>
          <w:lang w:val="es-ES"/>
        </w:rPr>
        <w:t xml:space="preserve"> Cumplimos los requisitos de elegibilidad y no tenemos conflictos de intereses, de acuerdo con la IAL 4.</w:t>
      </w:r>
    </w:p>
    <w:p w14:paraId="2B979707"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Declaración de Mantenimiento de la Oferta/Propuesta:</w:t>
      </w:r>
      <w:r w:rsidRPr="007866EB">
        <w:rPr>
          <w:lang w:val="es-ES"/>
        </w:rPr>
        <w:t xml:space="preserve"> No hemos sido suspendidos ni declarados inelegibles por el Comprador sobre la base de la suscripción de una Declaración de Mantenimiento de la Oferta/Propuesta en el país del Comprador de acuerdo con la IAL 4.7.</w:t>
      </w:r>
    </w:p>
    <w:p w14:paraId="7189B76A" w14:textId="77777777" w:rsidR="00D52B8A" w:rsidRPr="007866EB" w:rsidRDefault="00D52B8A" w:rsidP="00D52B8A">
      <w:pPr>
        <w:numPr>
          <w:ilvl w:val="0"/>
          <w:numId w:val="65"/>
        </w:numPr>
        <w:suppressAutoHyphens/>
        <w:spacing w:after="120"/>
        <w:ind w:left="426" w:hanging="426"/>
        <w:jc w:val="both"/>
        <w:rPr>
          <w:lang w:val="es-ES"/>
        </w:rPr>
      </w:pPr>
      <w:r w:rsidRPr="007866EB">
        <w:rPr>
          <w:b/>
          <w:bCs/>
          <w:lang w:val="es-ES"/>
        </w:rPr>
        <w:t>Explotación y Abuso Sexual (EAS) y/o Acoso Sexual (</w:t>
      </w:r>
      <w:proofErr w:type="spellStart"/>
      <w:r w:rsidRPr="007866EB">
        <w:rPr>
          <w:b/>
          <w:bCs/>
          <w:lang w:val="es-ES"/>
        </w:rPr>
        <w:t>ASx</w:t>
      </w:r>
      <w:proofErr w:type="spellEnd"/>
      <w:r w:rsidRPr="007866EB">
        <w:rPr>
          <w:b/>
          <w:bCs/>
          <w:lang w:val="es-ES"/>
        </w:rPr>
        <w:t xml:space="preserve">): </w:t>
      </w:r>
      <w:r w:rsidRPr="007866EB">
        <w:rPr>
          <w:lang w:val="es-ES"/>
        </w:rPr>
        <w:t>[</w:t>
      </w:r>
      <w:r w:rsidRPr="007866EB">
        <w:rPr>
          <w:i/>
          <w:iCs/>
          <w:lang w:val="es-ES"/>
        </w:rPr>
        <w:t>seleccione la opción apropiada de (i) a (</w:t>
      </w:r>
      <w:proofErr w:type="spellStart"/>
      <w:r w:rsidRPr="007866EB">
        <w:rPr>
          <w:i/>
          <w:iCs/>
          <w:lang w:val="es-ES"/>
        </w:rPr>
        <w:t>iii</w:t>
      </w:r>
      <w:proofErr w:type="spellEnd"/>
      <w:r w:rsidRPr="007866EB">
        <w:rPr>
          <w:i/>
          <w:iCs/>
          <w:lang w:val="es-ES"/>
        </w:rPr>
        <w:t>) a continuación y elimine las demás.</w:t>
      </w:r>
      <w:r w:rsidRPr="007866EB">
        <w:rPr>
          <w:lang w:val="es-ES"/>
        </w:rPr>
        <w:t xml:space="preserve"> </w:t>
      </w:r>
      <w:r w:rsidRPr="007866EB">
        <w:rPr>
          <w:i/>
          <w:iCs/>
          <w:lang w:val="es-ES"/>
        </w:rPr>
        <w:t xml:space="preserve">En caso de los miembros de </w:t>
      </w:r>
      <w:r w:rsidRPr="007866EB">
        <w:rPr>
          <w:i/>
          <w:iCs/>
          <w:lang w:val="es-ES"/>
        </w:rPr>
        <w:lastRenderedPageBreak/>
        <w:t>una APCA y/o subcontratistas, indicar la situación de descalificación por parte del Banco de cada miembro de la APCA y/o subcontratista.]</w:t>
      </w:r>
    </w:p>
    <w:p w14:paraId="4B4E4F79" w14:textId="77777777" w:rsidR="00D52B8A" w:rsidRPr="007866EB" w:rsidRDefault="00D52B8A" w:rsidP="00D52B8A">
      <w:pPr>
        <w:tabs>
          <w:tab w:val="right" w:pos="9000"/>
          <w:tab w:val="left" w:pos="10076"/>
          <w:tab w:val="left" w:pos="10170"/>
        </w:tabs>
        <w:spacing w:before="120"/>
        <w:ind w:left="431"/>
        <w:rPr>
          <w:lang w:val="es-ES"/>
        </w:rPr>
      </w:pPr>
      <w:r w:rsidRPr="007866EB">
        <w:rPr>
          <w:lang w:val="es-ES"/>
        </w:rPr>
        <w:t xml:space="preserve">Nosotros, incluyendo todos nuestros subcontratistas: </w:t>
      </w:r>
    </w:p>
    <w:p w14:paraId="164BB970" w14:textId="77777777" w:rsidR="00D52B8A" w:rsidRPr="00014208" w:rsidRDefault="00D52B8A" w:rsidP="00D52B8A">
      <w:pPr>
        <w:pStyle w:val="Prrafodelista"/>
        <w:numPr>
          <w:ilvl w:val="0"/>
          <w:numId w:val="46"/>
        </w:numPr>
        <w:spacing w:after="120"/>
        <w:contextualSpacing w:val="0"/>
        <w:jc w:val="both"/>
        <w:rPr>
          <w:lang w:val="es-SV"/>
        </w:rPr>
      </w:pPr>
      <w:r w:rsidRPr="00014208">
        <w:rPr>
          <w:lang w:val="es-SV"/>
        </w:rPr>
        <w:t>[no hemos sido objeto de descalificación por parte del Banco por incumplimiento de las obligaciones sobre EAS/</w:t>
      </w:r>
      <w:proofErr w:type="spellStart"/>
      <w:r w:rsidRPr="00014208">
        <w:rPr>
          <w:lang w:val="es-SV"/>
        </w:rPr>
        <w:t>ASx</w:t>
      </w:r>
      <w:proofErr w:type="spellEnd"/>
      <w:r w:rsidRPr="00014208">
        <w:rPr>
          <w:lang w:val="es-SV"/>
        </w:rPr>
        <w:t>.]</w:t>
      </w:r>
    </w:p>
    <w:p w14:paraId="7215C76A" w14:textId="77777777" w:rsidR="00D52B8A" w:rsidRPr="00014208" w:rsidRDefault="00D52B8A" w:rsidP="00D52B8A">
      <w:pPr>
        <w:pStyle w:val="Prrafodelista"/>
        <w:numPr>
          <w:ilvl w:val="0"/>
          <w:numId w:val="46"/>
        </w:numPr>
        <w:spacing w:after="120"/>
        <w:contextualSpacing w:val="0"/>
        <w:jc w:val="both"/>
        <w:rPr>
          <w:lang w:val="es-SV"/>
        </w:rPr>
      </w:pPr>
      <w:r w:rsidRPr="00014208">
        <w:rPr>
          <w:lang w:val="es-SV"/>
        </w:rPr>
        <w:t>[estamos sujetos a descalificación por parte del Banco por incumplimiento de las obligaciones sobre EAS/</w:t>
      </w:r>
      <w:proofErr w:type="spellStart"/>
      <w:r w:rsidRPr="00014208">
        <w:rPr>
          <w:lang w:val="es-SV"/>
        </w:rPr>
        <w:t>ASx</w:t>
      </w:r>
      <w:proofErr w:type="spellEnd"/>
      <w:r w:rsidRPr="00014208">
        <w:rPr>
          <w:lang w:val="es-SV"/>
        </w:rPr>
        <w:t>]</w:t>
      </w:r>
    </w:p>
    <w:p w14:paraId="48902385" w14:textId="77777777" w:rsidR="00D52B8A" w:rsidRPr="00014208" w:rsidRDefault="00D52B8A" w:rsidP="00D52B8A">
      <w:pPr>
        <w:pStyle w:val="Prrafodelista"/>
        <w:numPr>
          <w:ilvl w:val="0"/>
          <w:numId w:val="46"/>
        </w:numPr>
        <w:spacing w:after="120"/>
        <w:contextualSpacing w:val="0"/>
        <w:jc w:val="both"/>
        <w:rPr>
          <w:lang w:val="es-SV"/>
        </w:rPr>
      </w:pPr>
      <w:r w:rsidRPr="00014208">
        <w:rPr>
          <w:lang w:val="es-SV"/>
        </w:rPr>
        <w:t>[habíamos sido descalificados por el Banco por incumplimiento de las obligaciones sobre EAS/</w:t>
      </w:r>
      <w:proofErr w:type="spellStart"/>
      <w:r w:rsidRPr="00014208">
        <w:rPr>
          <w:lang w:val="es-SV"/>
        </w:rPr>
        <w:t>ASx</w:t>
      </w:r>
      <w:proofErr w:type="spellEnd"/>
      <w:r w:rsidRPr="00014208">
        <w:rPr>
          <w:lang w:val="es-SV"/>
        </w:rPr>
        <w:t>. Se ha dictado un laudo arbitral en el caso de descalificación a nuestro favor.]</w:t>
      </w:r>
    </w:p>
    <w:p w14:paraId="5CAF8273"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Cumplimiento de las disposiciones:</w:t>
      </w:r>
      <w:r w:rsidRPr="007866EB">
        <w:rPr>
          <w:lang w:val="es-ES"/>
        </w:rPr>
        <w:t xml:space="preserve"> Ofrecemos proveer los siguientes bienes de conformidad con el </w:t>
      </w:r>
      <w:r>
        <w:rPr>
          <w:lang w:val="es-ES"/>
        </w:rPr>
        <w:t>documento de licitación</w:t>
      </w:r>
      <w:r w:rsidRPr="007866EB">
        <w:rPr>
          <w:lang w:val="es-ES"/>
        </w:rPr>
        <w:t xml:space="preserve"> y de acuerdo con el Plan de Entregas establecido en la Lista de requisitos de los bienes y servicios conexos: </w:t>
      </w:r>
      <w:r w:rsidRPr="007866EB">
        <w:rPr>
          <w:i/>
          <w:lang w:val="es-ES"/>
        </w:rPr>
        <w:t>[proporcione una descripción breve de los bienes y servicios conexos].</w:t>
      </w:r>
    </w:p>
    <w:p w14:paraId="542C6D83"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Validez de la Oferta:</w:t>
      </w:r>
      <w:r w:rsidRPr="007866EB">
        <w:rPr>
          <w:lang w:val="es-ES"/>
        </w:rPr>
        <w:t xml:space="preserve"> Nuestra Oferta será válida hasta </w:t>
      </w:r>
      <w:r w:rsidRPr="007866EB">
        <w:rPr>
          <w:i/>
          <w:lang w:val="es-ES"/>
        </w:rPr>
        <w:t>[ingresar el día, mes y año de conformidad con la IAL 18.1]</w:t>
      </w:r>
      <w:r w:rsidRPr="007866EB">
        <w:rPr>
          <w:lang w:val="es-ES"/>
        </w:rPr>
        <w:t>, y mantendrá su carácter vinculante respecto de nosotros y podrá ser aceptada en cualquier momento antes del vencimiento de dicho período.</w:t>
      </w:r>
    </w:p>
    <w:p w14:paraId="47721E78"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Garantía de Cumplimiento</w:t>
      </w:r>
      <w:r w:rsidRPr="007866EB">
        <w:rPr>
          <w:lang w:val="es-ES"/>
        </w:rPr>
        <w:t xml:space="preserve">: Si nuestra oferta es aceptada, nos comprometemos a obtener una Garantía de Cumplimiento de conformidad con el </w:t>
      </w:r>
      <w:r>
        <w:rPr>
          <w:lang w:val="es-ES"/>
        </w:rPr>
        <w:t>documento de licitación</w:t>
      </w:r>
      <w:r w:rsidRPr="007866EB">
        <w:rPr>
          <w:lang w:val="es-ES"/>
        </w:rPr>
        <w:t>.</w:t>
      </w:r>
    </w:p>
    <w:p w14:paraId="0007C04F"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Una Oferta por Licitante</w:t>
      </w:r>
      <w:r w:rsidRPr="007866EB">
        <w:rPr>
          <w:lang w:val="es-ES"/>
        </w:rPr>
        <w:t>: No estamos presentando ninguna otra Oferta como Licitantes individuales ni tampoco estamos participando en ninguna otra Oferta ni como miembros de una APCA ni como subcontratistas, y cumplimos con los requisitos de la IAL 4.3, sin considerar las Ofertas Alternativas presentadas de acuerdo con la IAL 13.</w:t>
      </w:r>
    </w:p>
    <w:p w14:paraId="44693A97" w14:textId="77777777" w:rsidR="00D52B8A" w:rsidRPr="007866EB" w:rsidRDefault="00D52B8A" w:rsidP="00D52B8A">
      <w:pPr>
        <w:numPr>
          <w:ilvl w:val="0"/>
          <w:numId w:val="65"/>
        </w:numPr>
        <w:suppressAutoHyphens/>
        <w:spacing w:after="120"/>
        <w:ind w:left="426" w:hanging="426"/>
        <w:jc w:val="both"/>
        <w:rPr>
          <w:lang w:val="es-ES"/>
        </w:rPr>
      </w:pPr>
      <w:r w:rsidRPr="007866EB">
        <w:rPr>
          <w:b/>
          <w:lang w:val="es-ES"/>
        </w:rPr>
        <w:t>Suspensión e inhabilitación</w:t>
      </w:r>
      <w:r w:rsidRPr="007866EB">
        <w:rPr>
          <w:lang w:val="es-ES"/>
        </w:rPr>
        <w:t>: Nosotros, junto con todos nuestros subcontratistas, proveedores, consultores, fabricantes o proveedores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Grupo Banco Mundial y otros bancos de desarrollo. Asimismo, no somos inelegibles de acuerdo con las leyes o regulaciones oficiales del país del Comprador ni de conformidad con una decisión del Consejo de Seguridad de las Naciones Unidas.</w:t>
      </w:r>
    </w:p>
    <w:p w14:paraId="13F98CEC" w14:textId="77777777" w:rsidR="00D52B8A" w:rsidRPr="007866EB" w:rsidRDefault="00D52B8A" w:rsidP="00D52B8A">
      <w:pPr>
        <w:numPr>
          <w:ilvl w:val="0"/>
          <w:numId w:val="65"/>
        </w:numPr>
        <w:suppressAutoHyphens/>
        <w:spacing w:after="120"/>
        <w:ind w:left="426" w:hanging="426"/>
        <w:jc w:val="both"/>
        <w:rPr>
          <w:i/>
          <w:lang w:val="es-ES"/>
        </w:rPr>
      </w:pPr>
      <w:r w:rsidRPr="007866EB">
        <w:rPr>
          <w:b/>
          <w:lang w:val="es-ES"/>
        </w:rPr>
        <w:t>Empresa o ente de propiedad estatal</w:t>
      </w:r>
      <w:r w:rsidRPr="007866EB">
        <w:rPr>
          <w:lang w:val="es-ES"/>
        </w:rPr>
        <w:t xml:space="preserve">: </w:t>
      </w:r>
      <w:r w:rsidRPr="007866EB">
        <w:rPr>
          <w:i/>
          <w:lang w:val="es-ES"/>
        </w:rPr>
        <w:t>[Seleccione la opción correspondiente y elimine la otra]</w:t>
      </w:r>
      <w:r w:rsidRPr="007866EB">
        <w:rPr>
          <w:lang w:val="es-ES"/>
        </w:rPr>
        <w:t xml:space="preserve">. </w:t>
      </w:r>
      <w:r w:rsidRPr="007866EB">
        <w:rPr>
          <w:i/>
          <w:lang w:val="es-ES"/>
        </w:rPr>
        <w:t>[No somos una empresa o ente de propiedad estatal] / [Somos una empresa o ente de propiedad estatal, pero cumplimos con los requisitos de la IAL 4.6].</w:t>
      </w:r>
    </w:p>
    <w:p w14:paraId="67A00795" w14:textId="77777777" w:rsidR="00D52B8A" w:rsidRPr="007866EB" w:rsidRDefault="00D52B8A" w:rsidP="00D52B8A">
      <w:pPr>
        <w:numPr>
          <w:ilvl w:val="0"/>
          <w:numId w:val="65"/>
        </w:numPr>
        <w:suppressAutoHyphens/>
        <w:spacing w:after="120"/>
        <w:ind w:left="426" w:hanging="426"/>
        <w:jc w:val="both"/>
        <w:rPr>
          <w:spacing w:val="-4"/>
          <w:lang w:val="es-ES"/>
        </w:rPr>
      </w:pPr>
      <w:r w:rsidRPr="007866EB">
        <w:rPr>
          <w:b/>
          <w:spacing w:val="-4"/>
          <w:lang w:val="es-ES"/>
        </w:rPr>
        <w:t>Contrato vinculante</w:t>
      </w:r>
      <w:r w:rsidRPr="007866EB">
        <w:rPr>
          <w:spacing w:val="-4"/>
          <w:lang w:val="es-ES"/>
        </w:rPr>
        <w:t>: Entendemos que esta Oferta, junto con su debida aceptación por escrito incluida en su Carta de Aceptación, constituirá una obligación contractual entre nosotros, hasta que el Contrato formal haya sido preparado y perfeccionado por las partes.</w:t>
      </w:r>
    </w:p>
    <w:p w14:paraId="014FD4C5" w14:textId="77777777" w:rsidR="00D52B8A" w:rsidRPr="007866EB" w:rsidRDefault="00D52B8A" w:rsidP="00D52B8A">
      <w:pPr>
        <w:numPr>
          <w:ilvl w:val="0"/>
          <w:numId w:val="65"/>
        </w:numPr>
        <w:suppressAutoHyphens/>
        <w:spacing w:after="120"/>
        <w:ind w:left="426" w:hanging="426"/>
        <w:jc w:val="both"/>
        <w:rPr>
          <w:lang w:val="es-ES"/>
        </w:rPr>
      </w:pPr>
      <w:r w:rsidRPr="007866EB">
        <w:rPr>
          <w:b/>
          <w:bCs/>
          <w:lang w:val="es-ES"/>
        </w:rPr>
        <w:t xml:space="preserve"> Comprador no obligado a aceptar</w:t>
      </w:r>
      <w:r w:rsidRPr="007866EB">
        <w:rPr>
          <w:lang w:val="es-ES"/>
        </w:rPr>
        <w:t>: Entendemos que ustedes no están obligados a aceptar la Oferta con el costo evaluado más bajo, la Oferta Más Conveniente ni ninguna otra Oferta que reciban.</w:t>
      </w:r>
    </w:p>
    <w:p w14:paraId="6EA243C8" w14:textId="77777777" w:rsidR="00D52B8A" w:rsidRPr="007866EB" w:rsidRDefault="00D52B8A" w:rsidP="00D52B8A">
      <w:pPr>
        <w:numPr>
          <w:ilvl w:val="0"/>
          <w:numId w:val="65"/>
        </w:numPr>
        <w:suppressAutoHyphens/>
        <w:spacing w:after="360"/>
        <w:ind w:left="426" w:hanging="426"/>
        <w:jc w:val="both"/>
        <w:rPr>
          <w:lang w:val="es-ES"/>
        </w:rPr>
      </w:pPr>
      <w:r w:rsidRPr="007866EB">
        <w:rPr>
          <w:b/>
          <w:lang w:val="es-ES"/>
        </w:rPr>
        <w:lastRenderedPageBreak/>
        <w:t>Fraude y Corrupción</w:t>
      </w:r>
      <w:r w:rsidRPr="007866EB">
        <w:rPr>
          <w:lang w:val="es-ES"/>
        </w:rPr>
        <w:t xml:space="preserve">: Por la presente certificamos que hemos tomado las medidas necesarias para garantizar que ninguna persona que actúe por nosotros o en su propio nombre incurra en prácticas de Fraude y Corrupción. </w:t>
      </w:r>
    </w:p>
    <w:p w14:paraId="620F5507" w14:textId="77777777" w:rsidR="00D52B8A" w:rsidRPr="007866EB" w:rsidRDefault="00D52B8A" w:rsidP="00D52B8A">
      <w:pPr>
        <w:numPr>
          <w:ilvl w:val="12"/>
          <w:numId w:val="0"/>
        </w:numPr>
        <w:suppressAutoHyphens/>
        <w:spacing w:after="120"/>
        <w:jc w:val="both"/>
        <w:rPr>
          <w:i/>
          <w:iCs/>
          <w:lang w:val="es-ES"/>
        </w:rPr>
      </w:pPr>
      <w:r w:rsidRPr="007866EB">
        <w:rPr>
          <w:b/>
          <w:lang w:val="es-ES"/>
        </w:rPr>
        <w:t>Nombre del Licitante*:</w:t>
      </w:r>
      <w:r w:rsidRPr="007866EB">
        <w:rPr>
          <w:lang w:val="es-ES"/>
        </w:rPr>
        <w:t xml:space="preserve"> </w:t>
      </w:r>
      <w:r w:rsidRPr="007866EB">
        <w:rPr>
          <w:i/>
          <w:iCs/>
          <w:lang w:val="es-ES"/>
        </w:rPr>
        <w:t xml:space="preserve">[proporcione el nombre completo del Licitante]. </w:t>
      </w:r>
    </w:p>
    <w:p w14:paraId="013DDF37" w14:textId="77777777" w:rsidR="00D52B8A" w:rsidRPr="007866EB" w:rsidRDefault="00D52B8A" w:rsidP="00D52B8A">
      <w:pPr>
        <w:numPr>
          <w:ilvl w:val="12"/>
          <w:numId w:val="0"/>
        </w:numPr>
        <w:suppressAutoHyphens/>
        <w:spacing w:after="120"/>
        <w:jc w:val="both"/>
        <w:rPr>
          <w:i/>
          <w:iCs/>
          <w:lang w:val="es-ES"/>
        </w:rPr>
      </w:pPr>
      <w:r w:rsidRPr="007866EB">
        <w:rPr>
          <w:b/>
          <w:lang w:val="es-ES"/>
        </w:rPr>
        <w:t>Nombre de la persona debidamente autorizada para firmar la Oferta en nombre del Licitante</w:t>
      </w:r>
      <w:r w:rsidRPr="007866EB">
        <w:rPr>
          <w:lang w:val="es-ES"/>
        </w:rPr>
        <w:t>**</w:t>
      </w:r>
      <w:r w:rsidRPr="007866EB">
        <w:rPr>
          <w:b/>
          <w:lang w:val="es-ES"/>
        </w:rPr>
        <w:t>:</w:t>
      </w:r>
      <w:r w:rsidRPr="007866EB">
        <w:rPr>
          <w:i/>
          <w:iCs/>
          <w:lang w:val="es-ES"/>
        </w:rPr>
        <w:t xml:space="preserve"> [proporcione el nombre completo de la persona debidamente autorizada a firmar el Formulario de la Oferta]. </w:t>
      </w:r>
    </w:p>
    <w:p w14:paraId="3DA8E326" w14:textId="77777777" w:rsidR="00D52B8A" w:rsidRPr="007866EB" w:rsidRDefault="00D52B8A" w:rsidP="00D52B8A">
      <w:pPr>
        <w:numPr>
          <w:ilvl w:val="12"/>
          <w:numId w:val="0"/>
        </w:numPr>
        <w:suppressAutoHyphens/>
        <w:spacing w:after="120"/>
        <w:jc w:val="both"/>
        <w:rPr>
          <w:i/>
          <w:iCs/>
          <w:lang w:val="es-ES"/>
        </w:rPr>
      </w:pPr>
      <w:r w:rsidRPr="007866EB">
        <w:rPr>
          <w:b/>
          <w:lang w:val="es-ES"/>
        </w:rPr>
        <w:t>Cargo de la persona firmante del Formulario de la Oferta:</w:t>
      </w:r>
      <w:r w:rsidRPr="007866EB">
        <w:rPr>
          <w:lang w:val="es-ES"/>
        </w:rPr>
        <w:t xml:space="preserve"> </w:t>
      </w:r>
      <w:r w:rsidRPr="007866EB">
        <w:rPr>
          <w:i/>
          <w:iCs/>
          <w:lang w:val="es-ES"/>
        </w:rPr>
        <w:t>[indique el cargo de la persona que firma el Formulario de la Oferta].</w:t>
      </w:r>
    </w:p>
    <w:p w14:paraId="131EFC0E" w14:textId="77777777" w:rsidR="00D52B8A" w:rsidRPr="007866EB" w:rsidRDefault="00D52B8A" w:rsidP="00D52B8A">
      <w:pPr>
        <w:numPr>
          <w:ilvl w:val="12"/>
          <w:numId w:val="0"/>
        </w:numPr>
        <w:suppressAutoHyphens/>
        <w:spacing w:after="120"/>
        <w:jc w:val="both"/>
        <w:rPr>
          <w:i/>
          <w:iCs/>
          <w:lang w:val="es-ES"/>
        </w:rPr>
      </w:pPr>
      <w:r w:rsidRPr="007866EB">
        <w:rPr>
          <w:b/>
          <w:lang w:val="es-ES"/>
        </w:rPr>
        <w:t>Firma de la persona nombrada anteriormente:</w:t>
      </w:r>
      <w:r w:rsidRPr="007866EB">
        <w:rPr>
          <w:lang w:val="es-ES"/>
        </w:rPr>
        <w:t xml:space="preserve"> </w:t>
      </w:r>
      <w:r w:rsidRPr="007866EB">
        <w:rPr>
          <w:i/>
          <w:iCs/>
          <w:lang w:val="es-ES"/>
        </w:rPr>
        <w:t xml:space="preserve">[indique la firma de la persona cuyo nombre y capacidad se indican en los párrafos anteriores]. </w:t>
      </w:r>
    </w:p>
    <w:p w14:paraId="26B85C76" w14:textId="77777777" w:rsidR="00D52B8A" w:rsidRPr="007866EB" w:rsidRDefault="00D52B8A" w:rsidP="00D52B8A">
      <w:pPr>
        <w:numPr>
          <w:ilvl w:val="12"/>
          <w:numId w:val="0"/>
        </w:numPr>
        <w:suppressAutoHyphens/>
        <w:spacing w:after="120"/>
        <w:jc w:val="both"/>
        <w:rPr>
          <w:i/>
          <w:iCs/>
          <w:lang w:val="es-ES"/>
        </w:rPr>
      </w:pPr>
      <w:r w:rsidRPr="007866EB">
        <w:rPr>
          <w:b/>
          <w:lang w:val="es-ES"/>
        </w:rPr>
        <w:t>Fecha de la firma:</w:t>
      </w:r>
      <w:r w:rsidRPr="007866EB">
        <w:rPr>
          <w:lang w:val="es-ES"/>
        </w:rPr>
        <w:t xml:space="preserve"> </w:t>
      </w:r>
      <w:r w:rsidRPr="007866EB">
        <w:rPr>
          <w:b/>
          <w:bCs/>
          <w:lang w:val="es-ES"/>
        </w:rPr>
        <w:t>El día ________________ del mes ___________________ del año __________</w:t>
      </w:r>
      <w:r w:rsidRPr="007866EB">
        <w:rPr>
          <w:lang w:val="es-ES"/>
        </w:rPr>
        <w:t xml:space="preserve"> </w:t>
      </w:r>
      <w:r w:rsidRPr="007866EB">
        <w:rPr>
          <w:i/>
          <w:iCs/>
          <w:lang w:val="es-ES"/>
        </w:rPr>
        <w:t>[indique la fecha de la firma].</w:t>
      </w:r>
    </w:p>
    <w:p w14:paraId="09BFD743" w14:textId="77777777" w:rsidR="00D52B8A" w:rsidRPr="007866EB" w:rsidRDefault="00D52B8A" w:rsidP="00D52B8A">
      <w:pPr>
        <w:numPr>
          <w:ilvl w:val="12"/>
          <w:numId w:val="0"/>
        </w:numPr>
        <w:suppressAutoHyphens/>
        <w:spacing w:after="120"/>
        <w:jc w:val="both"/>
        <w:rPr>
          <w:i/>
          <w:iCs/>
          <w:lang w:val="es-ES"/>
        </w:rPr>
      </w:pPr>
    </w:p>
    <w:p w14:paraId="1FB1E841" w14:textId="77777777" w:rsidR="00D52B8A" w:rsidRPr="007866EB" w:rsidRDefault="00D52B8A" w:rsidP="00D52B8A">
      <w:pPr>
        <w:numPr>
          <w:ilvl w:val="12"/>
          <w:numId w:val="0"/>
        </w:numPr>
        <w:suppressAutoHyphens/>
        <w:jc w:val="both"/>
        <w:rPr>
          <w:rFonts w:eastAsia="MS Mincho"/>
          <w:color w:val="000000"/>
          <w:sz w:val="20"/>
          <w:szCs w:val="18"/>
          <w:lang w:val="es-ES"/>
        </w:rPr>
      </w:pPr>
      <w:r w:rsidRPr="007866EB">
        <w:rPr>
          <w:rFonts w:eastAsia="MS Mincho"/>
          <w:b/>
          <w:color w:val="000000"/>
          <w:sz w:val="20"/>
          <w:szCs w:val="18"/>
          <w:lang w:val="es-ES"/>
        </w:rPr>
        <w:t>*</w:t>
      </w:r>
      <w:r w:rsidRPr="007866EB">
        <w:rPr>
          <w:rFonts w:eastAsia="MS Mincho"/>
          <w:color w:val="000000"/>
          <w:sz w:val="20"/>
          <w:szCs w:val="18"/>
          <w:lang w:val="es-ES"/>
        </w:rPr>
        <w:t xml:space="preserve"> En el caso de las Ofertas presentadas por una APCA, especifique el nombre de la APCA como Licitante</w:t>
      </w:r>
      <w:bookmarkStart w:id="9" w:name="_DV_M934"/>
      <w:bookmarkEnd w:id="9"/>
      <w:r w:rsidRPr="007866EB">
        <w:rPr>
          <w:rFonts w:eastAsia="MS Mincho"/>
          <w:color w:val="000000"/>
          <w:sz w:val="20"/>
          <w:szCs w:val="18"/>
          <w:lang w:val="es-ES"/>
        </w:rPr>
        <w:t>.</w:t>
      </w:r>
    </w:p>
    <w:p w14:paraId="0727C0F6" w14:textId="77777777" w:rsidR="00D52B8A" w:rsidRPr="007866EB" w:rsidRDefault="00D52B8A" w:rsidP="00D52B8A">
      <w:pPr>
        <w:numPr>
          <w:ilvl w:val="12"/>
          <w:numId w:val="0"/>
        </w:numPr>
        <w:suppressAutoHyphens/>
        <w:jc w:val="both"/>
        <w:rPr>
          <w:i/>
          <w:iCs/>
          <w:sz w:val="20"/>
          <w:szCs w:val="18"/>
          <w:lang w:val="es-ES"/>
        </w:rPr>
      </w:pPr>
      <w:r w:rsidRPr="007866EB">
        <w:rPr>
          <w:i/>
          <w:iCs/>
          <w:sz w:val="20"/>
          <w:szCs w:val="18"/>
          <w:lang w:val="es-ES"/>
        </w:rPr>
        <w:t xml:space="preserve">** </w:t>
      </w:r>
      <w:r w:rsidRPr="007866EB">
        <w:rPr>
          <w:iCs/>
          <w:sz w:val="20"/>
          <w:szCs w:val="18"/>
          <w:lang w:val="es-ES"/>
        </w:rPr>
        <w:t>La persona que firme la Oferta deberá contar con el poder conferido por el Licitante. El poder deberá adjuntarse a los Formularios de la Oferta.</w:t>
      </w:r>
    </w:p>
    <w:p w14:paraId="1B224B73" w14:textId="77777777" w:rsidR="00D52B8A" w:rsidRDefault="00D52B8A" w:rsidP="00D52B8A">
      <w:pPr>
        <w:pStyle w:val="Sec4H1"/>
      </w:pPr>
      <w:r w:rsidRPr="007866EB">
        <w:rPr>
          <w:i/>
        </w:rPr>
        <w:br w:type="page"/>
      </w:r>
      <w:bookmarkStart w:id="10" w:name="_Toc136871813"/>
      <w:bookmarkStart w:id="11" w:name="_Toc455041177"/>
      <w:bookmarkStart w:id="12" w:name="_Toc397415591"/>
    </w:p>
    <w:p w14:paraId="788AF949" w14:textId="77777777" w:rsidR="00D52B8A" w:rsidRPr="007866EB" w:rsidRDefault="00D52B8A" w:rsidP="00D52B8A">
      <w:pPr>
        <w:pStyle w:val="Sec4H1"/>
        <w:rPr>
          <w:iCs/>
        </w:rPr>
      </w:pPr>
      <w:bookmarkStart w:id="13" w:name="_Toc455041178"/>
      <w:bookmarkStart w:id="14" w:name="_Toc136871816"/>
      <w:bookmarkEnd w:id="10"/>
      <w:bookmarkEnd w:id="11"/>
      <w:r w:rsidRPr="007866EB">
        <w:lastRenderedPageBreak/>
        <w:t>Formulario de Información sobre el Licitante</w:t>
      </w:r>
      <w:bookmarkEnd w:id="12"/>
      <w:bookmarkEnd w:id="13"/>
      <w:bookmarkEnd w:id="14"/>
    </w:p>
    <w:p w14:paraId="068A6B1F" w14:textId="77777777" w:rsidR="00D52B8A" w:rsidRPr="007866EB" w:rsidRDefault="00D52B8A" w:rsidP="00D52B8A">
      <w:pPr>
        <w:tabs>
          <w:tab w:val="right" w:leader="dot" w:pos="8820"/>
        </w:tabs>
        <w:spacing w:after="240"/>
        <w:jc w:val="both"/>
        <w:rPr>
          <w:i/>
          <w:iCs/>
          <w:lang w:val="es-ES"/>
        </w:rPr>
      </w:pPr>
      <w:r w:rsidRPr="007866EB">
        <w:rPr>
          <w:i/>
          <w:iCs/>
          <w:lang w:val="es-ES"/>
        </w:rPr>
        <w:t>[El Licitante deberá completar este formulario de acuerdo con las instrucciones siguientes. No se aceptará ninguna alteración a este formulario ni se aceptarán substitutos].</w:t>
      </w:r>
    </w:p>
    <w:p w14:paraId="073C32A5" w14:textId="77777777" w:rsidR="00D52B8A" w:rsidRPr="007866EB" w:rsidRDefault="00D52B8A" w:rsidP="00D52B8A">
      <w:pPr>
        <w:tabs>
          <w:tab w:val="right" w:leader="dot" w:pos="8820"/>
        </w:tabs>
        <w:jc w:val="right"/>
        <w:rPr>
          <w:lang w:val="es-ES"/>
        </w:rPr>
      </w:pPr>
      <w:r w:rsidRPr="007866EB">
        <w:rPr>
          <w:lang w:val="es-ES"/>
        </w:rPr>
        <w:t xml:space="preserve">Fecha: </w:t>
      </w:r>
      <w:r w:rsidRPr="007866EB">
        <w:rPr>
          <w:i/>
          <w:iCs/>
          <w:lang w:val="es-ES"/>
        </w:rPr>
        <w:t>[indique día, mes y año de la presentación de la Oferta].</w:t>
      </w:r>
    </w:p>
    <w:p w14:paraId="2B6FA821" w14:textId="77777777" w:rsidR="00D52B8A" w:rsidRPr="007866EB" w:rsidRDefault="00D52B8A" w:rsidP="00D52B8A">
      <w:pPr>
        <w:tabs>
          <w:tab w:val="right" w:leader="dot" w:pos="8820"/>
        </w:tabs>
        <w:jc w:val="right"/>
        <w:rPr>
          <w:lang w:val="es-ES"/>
        </w:rPr>
      </w:pPr>
      <w:r w:rsidRPr="007866EB">
        <w:rPr>
          <w:lang w:val="es-ES"/>
        </w:rPr>
        <w:t xml:space="preserve">SDO </w:t>
      </w:r>
      <w:proofErr w:type="spellStart"/>
      <w:r w:rsidRPr="007866EB">
        <w:rPr>
          <w:lang w:val="es-ES"/>
        </w:rPr>
        <w:t>n.</w:t>
      </w:r>
      <w:r w:rsidRPr="007866EB">
        <w:rPr>
          <w:vertAlign w:val="superscript"/>
          <w:lang w:val="es-ES"/>
        </w:rPr>
        <w:t>o</w:t>
      </w:r>
      <w:proofErr w:type="spellEnd"/>
      <w:r w:rsidRPr="007866EB">
        <w:rPr>
          <w:lang w:val="es-ES"/>
        </w:rPr>
        <w:t xml:space="preserve">: </w:t>
      </w:r>
      <w:r w:rsidRPr="007866EB">
        <w:rPr>
          <w:i/>
          <w:iCs/>
          <w:lang w:val="es-ES"/>
        </w:rPr>
        <w:t>[indique el número del proceso de Licitación].</w:t>
      </w:r>
    </w:p>
    <w:p w14:paraId="7591B8B3" w14:textId="77777777" w:rsidR="00D52B8A" w:rsidRPr="007866EB" w:rsidRDefault="00D52B8A" w:rsidP="00D52B8A">
      <w:pPr>
        <w:pStyle w:val="Sub-ClauseText"/>
        <w:tabs>
          <w:tab w:val="right" w:leader="dot" w:pos="8820"/>
        </w:tabs>
        <w:spacing w:before="0" w:after="240"/>
        <w:jc w:val="right"/>
        <w:rPr>
          <w:spacing w:val="0"/>
          <w:lang w:val="es-ES"/>
        </w:rPr>
      </w:pPr>
      <w:r w:rsidRPr="007866EB">
        <w:rPr>
          <w:spacing w:val="0"/>
          <w:lang w:val="es-ES"/>
        </w:rPr>
        <w:t xml:space="preserve">Alternativa </w:t>
      </w:r>
      <w:proofErr w:type="spellStart"/>
      <w:r w:rsidRPr="007866EB">
        <w:rPr>
          <w:lang w:val="es-ES"/>
        </w:rPr>
        <w:t>n.</w:t>
      </w:r>
      <w:r w:rsidRPr="007866EB">
        <w:rPr>
          <w:vertAlign w:val="superscript"/>
          <w:lang w:val="es-ES"/>
        </w:rPr>
        <w:t>o</w:t>
      </w:r>
      <w:proofErr w:type="spellEnd"/>
      <w:r w:rsidRPr="007866EB">
        <w:rPr>
          <w:lang w:val="es-ES"/>
        </w:rPr>
        <w:t>:</w:t>
      </w:r>
      <w:r w:rsidRPr="007866EB">
        <w:rPr>
          <w:spacing w:val="0"/>
          <w:lang w:val="es-ES"/>
        </w:rPr>
        <w:t xml:space="preserve"> </w:t>
      </w:r>
      <w:r w:rsidRPr="007866EB">
        <w:rPr>
          <w:i/>
          <w:iCs/>
          <w:lang w:val="es-ES"/>
        </w:rPr>
        <w:t>[indique el número que identifica si esta es una Oferta Alternativa].</w:t>
      </w:r>
    </w:p>
    <w:p w14:paraId="7267AC80" w14:textId="77777777" w:rsidR="00D52B8A" w:rsidRPr="007866EB" w:rsidRDefault="00D52B8A" w:rsidP="00D52B8A">
      <w:pPr>
        <w:tabs>
          <w:tab w:val="right" w:leader="dot" w:pos="8820"/>
        </w:tabs>
        <w:spacing w:after="360"/>
        <w:jc w:val="right"/>
        <w:rPr>
          <w:lang w:val="es-ES"/>
        </w:rPr>
      </w:pPr>
      <w:r w:rsidRPr="007866EB">
        <w:rPr>
          <w:lang w:val="es-ES"/>
        </w:rPr>
        <w:t>Página _______ de ______ páginas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52B8A" w:rsidRPr="007866EB" w14:paraId="6D569569" w14:textId="77777777" w:rsidTr="008343ED">
        <w:trPr>
          <w:trHeight w:val="440"/>
        </w:trPr>
        <w:tc>
          <w:tcPr>
            <w:tcW w:w="9072" w:type="dxa"/>
            <w:vAlign w:val="center"/>
          </w:tcPr>
          <w:p w14:paraId="0E51A5E9" w14:textId="77777777" w:rsidR="00D52B8A" w:rsidRPr="007866EB" w:rsidRDefault="00D52B8A" w:rsidP="008343ED">
            <w:pPr>
              <w:suppressAutoHyphens/>
              <w:spacing w:after="240"/>
              <w:rPr>
                <w:lang w:val="es-ES"/>
              </w:rPr>
            </w:pPr>
            <w:r w:rsidRPr="007866EB">
              <w:rPr>
                <w:spacing w:val="-2"/>
                <w:lang w:val="es-ES"/>
              </w:rPr>
              <w:t xml:space="preserve">1. Nombre del Licitante: </w:t>
            </w:r>
            <w:r w:rsidRPr="007866EB">
              <w:rPr>
                <w:bCs/>
                <w:i/>
                <w:iCs/>
                <w:lang w:val="es-ES"/>
              </w:rPr>
              <w:t>[indique el nombre jurídico del Licitante].</w:t>
            </w:r>
          </w:p>
        </w:tc>
      </w:tr>
      <w:tr w:rsidR="00D52B8A" w:rsidRPr="007866EB" w14:paraId="28B08E2E" w14:textId="77777777" w:rsidTr="008343ED">
        <w:trPr>
          <w:trHeight w:val="440"/>
        </w:trPr>
        <w:tc>
          <w:tcPr>
            <w:tcW w:w="9072" w:type="dxa"/>
            <w:vAlign w:val="center"/>
          </w:tcPr>
          <w:p w14:paraId="2DAEDF12" w14:textId="77777777" w:rsidR="00D52B8A" w:rsidRPr="007866EB" w:rsidRDefault="00D52B8A" w:rsidP="008343ED">
            <w:pPr>
              <w:suppressAutoHyphens/>
              <w:spacing w:after="240"/>
              <w:rPr>
                <w:i/>
                <w:iCs/>
                <w:spacing w:val="-2"/>
                <w:lang w:val="es-ES"/>
              </w:rPr>
            </w:pPr>
            <w:r w:rsidRPr="007866EB">
              <w:rPr>
                <w:spacing w:val="-2"/>
                <w:lang w:val="es-ES"/>
              </w:rPr>
              <w:t xml:space="preserve">2. Si se trata de una APCA, nombre jurídico de cada miembro: </w:t>
            </w:r>
            <w:r w:rsidRPr="007866EB">
              <w:rPr>
                <w:i/>
                <w:spacing w:val="-2"/>
                <w:lang w:val="es-ES"/>
              </w:rPr>
              <w:t>[indique el nombre jurídico de cada miembro de la APCA</w:t>
            </w:r>
            <w:r w:rsidRPr="007866EB">
              <w:rPr>
                <w:i/>
                <w:iCs/>
                <w:spacing w:val="-2"/>
                <w:lang w:val="es-ES"/>
              </w:rPr>
              <w:t>].</w:t>
            </w:r>
          </w:p>
        </w:tc>
      </w:tr>
      <w:tr w:rsidR="00D52B8A" w:rsidRPr="007866EB" w14:paraId="1C481EC9" w14:textId="77777777" w:rsidTr="008343ED">
        <w:trPr>
          <w:trHeight w:val="440"/>
        </w:trPr>
        <w:tc>
          <w:tcPr>
            <w:tcW w:w="9072" w:type="dxa"/>
            <w:vAlign w:val="center"/>
          </w:tcPr>
          <w:p w14:paraId="184B4FFB" w14:textId="77777777" w:rsidR="00D52B8A" w:rsidRPr="007866EB" w:rsidRDefault="00D52B8A" w:rsidP="008343ED">
            <w:pPr>
              <w:suppressAutoHyphens/>
              <w:spacing w:after="240"/>
              <w:jc w:val="both"/>
              <w:rPr>
                <w:i/>
                <w:iCs/>
                <w:spacing w:val="-2"/>
                <w:lang w:val="es-ES"/>
              </w:rPr>
            </w:pPr>
            <w:r w:rsidRPr="007866EB">
              <w:rPr>
                <w:spacing w:val="-2"/>
                <w:lang w:val="es-ES"/>
              </w:rPr>
              <w:t xml:space="preserve">3. País donde está registrado el Licitante en la actualidad o país donde intenta registrarse: </w:t>
            </w:r>
            <w:r w:rsidRPr="007866EB">
              <w:rPr>
                <w:i/>
                <w:iCs/>
                <w:spacing w:val="-2"/>
                <w:lang w:val="es-ES"/>
              </w:rPr>
              <w:t xml:space="preserve">[indique el país donde está registrado el Licitante en la actualidad o país donde </w:t>
            </w:r>
            <w:r w:rsidRPr="007866EB">
              <w:rPr>
                <w:i/>
                <w:iCs/>
                <w:spacing w:val="-2"/>
                <w:lang w:val="es-ES"/>
              </w:rPr>
              <w:br/>
              <w:t>intenta registrarse].</w:t>
            </w:r>
          </w:p>
        </w:tc>
      </w:tr>
      <w:tr w:rsidR="00D52B8A" w:rsidRPr="007866EB" w14:paraId="2CBBEDFD" w14:textId="77777777" w:rsidTr="008343ED">
        <w:trPr>
          <w:trHeight w:val="440"/>
        </w:trPr>
        <w:tc>
          <w:tcPr>
            <w:tcW w:w="9072" w:type="dxa"/>
            <w:vAlign w:val="center"/>
          </w:tcPr>
          <w:p w14:paraId="15D1CD41" w14:textId="77777777" w:rsidR="00D52B8A" w:rsidRPr="007866EB" w:rsidRDefault="00D52B8A" w:rsidP="008343ED">
            <w:pPr>
              <w:suppressAutoHyphens/>
              <w:spacing w:after="240"/>
              <w:rPr>
                <w:i/>
                <w:iCs/>
                <w:spacing w:val="-2"/>
                <w:lang w:val="es-ES"/>
              </w:rPr>
            </w:pPr>
            <w:r w:rsidRPr="007866EB">
              <w:rPr>
                <w:spacing w:val="-2"/>
                <w:lang w:val="es-ES"/>
              </w:rPr>
              <w:t xml:space="preserve">4. Año de registro del Licitante: </w:t>
            </w:r>
            <w:r w:rsidRPr="007866EB">
              <w:rPr>
                <w:i/>
                <w:iCs/>
                <w:spacing w:val="-2"/>
                <w:lang w:val="es-ES"/>
              </w:rPr>
              <w:t>[indique el año de registro del Licitante].</w:t>
            </w:r>
          </w:p>
        </w:tc>
      </w:tr>
      <w:tr w:rsidR="00D52B8A" w:rsidRPr="007866EB" w14:paraId="31A8D640" w14:textId="77777777" w:rsidTr="008343ED">
        <w:trPr>
          <w:trHeight w:val="503"/>
        </w:trPr>
        <w:tc>
          <w:tcPr>
            <w:tcW w:w="9072" w:type="dxa"/>
            <w:vAlign w:val="center"/>
          </w:tcPr>
          <w:p w14:paraId="40A5BF4D" w14:textId="77777777" w:rsidR="00D52B8A" w:rsidRPr="007866EB" w:rsidRDefault="00D52B8A" w:rsidP="008343ED">
            <w:pPr>
              <w:suppressAutoHyphens/>
              <w:spacing w:after="240"/>
              <w:rPr>
                <w:i/>
                <w:iCs/>
                <w:spacing w:val="-2"/>
                <w:lang w:val="es-ES"/>
              </w:rPr>
            </w:pPr>
            <w:r w:rsidRPr="007866EB">
              <w:rPr>
                <w:spacing w:val="-2"/>
                <w:lang w:val="es-ES"/>
              </w:rPr>
              <w:t xml:space="preserve">5. Dirección del Licitante en el país donde está registrado: </w:t>
            </w:r>
            <w:r w:rsidRPr="007866EB">
              <w:rPr>
                <w:i/>
                <w:spacing w:val="-2"/>
                <w:lang w:val="es-ES"/>
              </w:rPr>
              <w:t>[</w:t>
            </w:r>
            <w:r w:rsidRPr="007866EB">
              <w:rPr>
                <w:i/>
                <w:iCs/>
                <w:spacing w:val="-2"/>
                <w:lang w:val="es-ES"/>
              </w:rPr>
              <w:t>indique el domicilio legal del Licitante en el país donde está registrado].</w:t>
            </w:r>
          </w:p>
        </w:tc>
      </w:tr>
      <w:tr w:rsidR="00D52B8A" w:rsidRPr="007866EB" w14:paraId="3B9CF23F" w14:textId="77777777" w:rsidTr="008343ED">
        <w:trPr>
          <w:trHeight w:val="440"/>
        </w:trPr>
        <w:tc>
          <w:tcPr>
            <w:tcW w:w="9072" w:type="dxa"/>
            <w:vAlign w:val="center"/>
          </w:tcPr>
          <w:p w14:paraId="35301098" w14:textId="77777777" w:rsidR="00D52B8A" w:rsidRPr="007866EB" w:rsidRDefault="00D52B8A" w:rsidP="008343ED">
            <w:pPr>
              <w:suppressAutoHyphens/>
              <w:spacing w:after="240"/>
              <w:rPr>
                <w:spacing w:val="-2"/>
                <w:lang w:val="es-ES"/>
              </w:rPr>
            </w:pPr>
            <w:r w:rsidRPr="007866EB">
              <w:rPr>
                <w:spacing w:val="-2"/>
                <w:lang w:val="es-ES"/>
              </w:rPr>
              <w:t>6. Información del representante autorizado del Licitante:</w:t>
            </w:r>
          </w:p>
          <w:p w14:paraId="0FF96BAB" w14:textId="77777777" w:rsidR="00D52B8A" w:rsidRPr="007866EB" w:rsidRDefault="00D52B8A" w:rsidP="008343ED">
            <w:pPr>
              <w:suppressAutoHyphens/>
              <w:spacing w:after="120"/>
              <w:ind w:left="222" w:firstLine="14"/>
              <w:rPr>
                <w:i/>
                <w:iCs/>
                <w:spacing w:val="-2"/>
                <w:lang w:val="es-ES"/>
              </w:rPr>
            </w:pPr>
            <w:r w:rsidRPr="007866EB">
              <w:rPr>
                <w:spacing w:val="-2"/>
                <w:lang w:val="es-ES"/>
              </w:rPr>
              <w:t xml:space="preserve">Nombre: </w:t>
            </w:r>
            <w:r w:rsidRPr="007866EB">
              <w:rPr>
                <w:i/>
                <w:iCs/>
                <w:spacing w:val="-2"/>
                <w:lang w:val="es-ES"/>
              </w:rPr>
              <w:t>[indique el nombre del representante autorizado].</w:t>
            </w:r>
          </w:p>
          <w:p w14:paraId="6EA4276E" w14:textId="77777777" w:rsidR="00D52B8A" w:rsidRPr="007866EB" w:rsidRDefault="00D52B8A" w:rsidP="008343ED">
            <w:pPr>
              <w:suppressAutoHyphens/>
              <w:spacing w:after="120"/>
              <w:ind w:left="222" w:firstLine="14"/>
              <w:rPr>
                <w:i/>
                <w:iCs/>
                <w:spacing w:val="-2"/>
                <w:lang w:val="es-ES"/>
              </w:rPr>
            </w:pPr>
            <w:r w:rsidRPr="007866EB">
              <w:rPr>
                <w:spacing w:val="-2"/>
                <w:lang w:val="es-ES"/>
              </w:rPr>
              <w:t>Dirección:</w:t>
            </w:r>
            <w:r w:rsidRPr="007866EB">
              <w:rPr>
                <w:i/>
                <w:iCs/>
                <w:spacing w:val="-2"/>
                <w:lang w:val="es-ES"/>
              </w:rPr>
              <w:t xml:space="preserve"> [indique la dirección del representante autorizado].</w:t>
            </w:r>
          </w:p>
          <w:p w14:paraId="2A899C86" w14:textId="77777777" w:rsidR="00D52B8A" w:rsidRPr="007866EB" w:rsidRDefault="00D52B8A" w:rsidP="008343ED">
            <w:pPr>
              <w:suppressAutoHyphens/>
              <w:spacing w:after="120"/>
              <w:ind w:left="222" w:firstLine="14"/>
              <w:rPr>
                <w:i/>
                <w:iCs/>
                <w:spacing w:val="-2"/>
                <w:lang w:val="es-ES"/>
              </w:rPr>
            </w:pPr>
            <w:r w:rsidRPr="007866EB">
              <w:rPr>
                <w:spacing w:val="-2"/>
                <w:lang w:val="es-ES"/>
              </w:rPr>
              <w:t>Números de teléfono y facsímile</w:t>
            </w:r>
            <w:r w:rsidRPr="007866EB">
              <w:rPr>
                <w:i/>
                <w:iCs/>
                <w:spacing w:val="-2"/>
                <w:lang w:val="es-ES"/>
              </w:rPr>
              <w:t>: [indique los números de teléfono y facsímile del representante autorizado].</w:t>
            </w:r>
          </w:p>
          <w:p w14:paraId="7C469A5E" w14:textId="77777777" w:rsidR="00D52B8A" w:rsidRPr="007866EB" w:rsidRDefault="00D52B8A" w:rsidP="008343ED">
            <w:pPr>
              <w:suppressAutoHyphens/>
              <w:spacing w:after="240"/>
              <w:ind w:left="222" w:firstLine="14"/>
              <w:rPr>
                <w:i/>
                <w:iCs/>
                <w:spacing w:val="-2"/>
                <w:lang w:val="es-ES"/>
              </w:rPr>
            </w:pPr>
            <w:r w:rsidRPr="007866EB">
              <w:rPr>
                <w:spacing w:val="-2"/>
                <w:lang w:val="es-ES"/>
              </w:rPr>
              <w:t xml:space="preserve">Dirección de correo electrónico: </w:t>
            </w:r>
            <w:r w:rsidRPr="007866EB">
              <w:rPr>
                <w:i/>
                <w:iCs/>
                <w:spacing w:val="-2"/>
                <w:lang w:val="es-ES"/>
              </w:rPr>
              <w:t>[indique la dirección de correo electrónico del representante autorizado].</w:t>
            </w:r>
          </w:p>
        </w:tc>
      </w:tr>
      <w:tr w:rsidR="00D52B8A" w:rsidRPr="007866EB" w14:paraId="1E700CBF" w14:textId="77777777" w:rsidTr="008343ED">
        <w:trPr>
          <w:trHeight w:val="440"/>
        </w:trPr>
        <w:tc>
          <w:tcPr>
            <w:tcW w:w="9072" w:type="dxa"/>
            <w:vAlign w:val="center"/>
          </w:tcPr>
          <w:p w14:paraId="0F063C86" w14:textId="77777777" w:rsidR="00D52B8A" w:rsidRPr="007866EB" w:rsidRDefault="00D52B8A" w:rsidP="008343ED">
            <w:pPr>
              <w:suppressAutoHyphens/>
              <w:spacing w:after="120"/>
              <w:jc w:val="both"/>
              <w:rPr>
                <w:i/>
                <w:iCs/>
                <w:spacing w:val="-2"/>
                <w:lang w:val="es-ES"/>
              </w:rPr>
            </w:pPr>
            <w:r w:rsidRPr="007866EB">
              <w:rPr>
                <w:spacing w:val="-2"/>
                <w:lang w:val="es-ES"/>
              </w:rPr>
              <w:t xml:space="preserve">7. Se adjuntan copias de los siguientes documentos originales: </w:t>
            </w:r>
            <w:r w:rsidRPr="007866EB">
              <w:rPr>
                <w:i/>
                <w:iCs/>
                <w:spacing w:val="-2"/>
                <w:lang w:val="es-ES"/>
              </w:rPr>
              <w:t>[Marque la(s) casilla(s) de los documentos originales adjuntos].</w:t>
            </w:r>
          </w:p>
          <w:p w14:paraId="7D4C87CA" w14:textId="77777777" w:rsidR="00D52B8A" w:rsidRPr="007866EB" w:rsidRDefault="00D52B8A" w:rsidP="008343ED">
            <w:pPr>
              <w:suppressAutoHyphens/>
              <w:spacing w:after="120"/>
              <w:ind w:left="360" w:hanging="360"/>
              <w:jc w:val="both"/>
              <w:rPr>
                <w:spacing w:val="-2"/>
                <w:lang w:val="es-ES"/>
              </w:rPr>
            </w:pPr>
            <w:r w:rsidRPr="007866EB">
              <w:rPr>
                <w:spacing w:val="-2"/>
                <w:lang w:val="es-ES"/>
              </w:rPr>
              <w:sym w:font="Symbol" w:char="F0F0"/>
            </w:r>
            <w:r w:rsidRPr="007866EB">
              <w:rPr>
                <w:spacing w:val="-2"/>
                <w:lang w:val="es-ES"/>
              </w:rPr>
              <w:tab/>
              <w:t>Estatutos de la Sociedad (o documentos equivalentes de constitución o asociación)</w:t>
            </w:r>
            <w:r w:rsidRPr="007866EB">
              <w:rPr>
                <w:rFonts w:eastAsia="MS Mincho"/>
                <w:color w:val="000000"/>
                <w:spacing w:val="-2"/>
                <w:lang w:val="es-ES"/>
              </w:rPr>
              <w:t xml:space="preserve">, </w:t>
            </w:r>
            <w:r w:rsidRPr="007866EB">
              <w:rPr>
                <w:rFonts w:eastAsia="MS Mincho"/>
                <w:color w:val="000000"/>
                <w:spacing w:val="-2"/>
                <w:lang w:val="es-ES"/>
              </w:rPr>
              <w:br/>
            </w:r>
            <w:r w:rsidRPr="007866EB">
              <w:rPr>
                <w:spacing w:val="-2"/>
                <w:lang w:val="es-ES"/>
              </w:rPr>
              <w:t xml:space="preserve">o documentos de registro de la persona jurídica antes mencionada, y de conformidad </w:t>
            </w:r>
            <w:r w:rsidRPr="007866EB">
              <w:rPr>
                <w:spacing w:val="-2"/>
                <w:lang w:val="es-ES"/>
              </w:rPr>
              <w:br/>
              <w:t>con la IAL 4.4.</w:t>
            </w:r>
          </w:p>
          <w:p w14:paraId="7C02498A" w14:textId="77777777" w:rsidR="00D52B8A" w:rsidRPr="007866EB" w:rsidRDefault="00D52B8A" w:rsidP="008343ED">
            <w:pPr>
              <w:suppressAutoHyphens/>
              <w:spacing w:after="120"/>
              <w:ind w:left="360" w:hanging="360"/>
              <w:jc w:val="both"/>
              <w:rPr>
                <w:spacing w:val="-2"/>
                <w:lang w:val="es-ES"/>
              </w:rPr>
            </w:pPr>
            <w:r w:rsidRPr="007866EB">
              <w:rPr>
                <w:spacing w:val="-2"/>
                <w:lang w:val="es-ES"/>
              </w:rPr>
              <w:sym w:font="Symbol" w:char="F0F0"/>
            </w:r>
            <w:r w:rsidRPr="007866EB">
              <w:rPr>
                <w:spacing w:val="-2"/>
                <w:lang w:val="es-ES"/>
              </w:rPr>
              <w:tab/>
              <w:t>Si se trata de una APCA, carta de intención de formar la APCA, o el Convenio de APCA, de conformidad con la IAL 4.1.</w:t>
            </w:r>
          </w:p>
          <w:p w14:paraId="7ECC2864" w14:textId="77777777" w:rsidR="00D52B8A" w:rsidRPr="007866EB" w:rsidRDefault="00D52B8A" w:rsidP="008343ED">
            <w:pPr>
              <w:suppressAutoHyphens/>
              <w:spacing w:after="120"/>
              <w:ind w:left="360" w:hanging="360"/>
              <w:jc w:val="both"/>
              <w:rPr>
                <w:spacing w:val="-2"/>
                <w:lang w:val="es-ES"/>
              </w:rPr>
            </w:pPr>
            <w:r w:rsidRPr="007866EB">
              <w:rPr>
                <w:spacing w:val="-2"/>
                <w:lang w:val="es-ES"/>
              </w:rPr>
              <w:lastRenderedPageBreak/>
              <w:sym w:font="Symbol" w:char="F0F0"/>
            </w:r>
            <w:r w:rsidRPr="007866EB">
              <w:rPr>
                <w:spacing w:val="-2"/>
                <w:lang w:val="es-ES"/>
              </w:rPr>
              <w:tab/>
              <w:t>Si se trata de una empresa o ente de propiedad estatal, de conformidad con la IAL 4.6, documentación que acredite:</w:t>
            </w:r>
          </w:p>
          <w:p w14:paraId="79368EDE" w14:textId="77777777" w:rsidR="00D52B8A" w:rsidRPr="007866EB" w:rsidRDefault="00D52B8A" w:rsidP="00D52B8A">
            <w:pPr>
              <w:pStyle w:val="sec7-clauses"/>
              <w:numPr>
                <w:ilvl w:val="0"/>
                <w:numId w:val="66"/>
              </w:numPr>
              <w:suppressAutoHyphens/>
              <w:spacing w:before="0" w:after="100" w:afterAutospacing="1"/>
              <w:ind w:left="702"/>
              <w:jc w:val="both"/>
              <w:rPr>
                <w:b w:val="0"/>
                <w:spacing w:val="-2"/>
                <w:lang w:val="es-ES"/>
              </w:rPr>
            </w:pPr>
            <w:bookmarkStart w:id="15" w:name="_Toc455042104"/>
            <w:r w:rsidRPr="007866EB">
              <w:rPr>
                <w:b w:val="0"/>
                <w:spacing w:val="-2"/>
                <w:lang w:val="es-ES"/>
              </w:rPr>
              <w:t>su autonomía jurídica y financiera</w:t>
            </w:r>
            <w:bookmarkEnd w:id="15"/>
            <w:r w:rsidRPr="007866EB">
              <w:rPr>
                <w:b w:val="0"/>
                <w:spacing w:val="-2"/>
                <w:lang w:val="es-ES"/>
              </w:rPr>
              <w:t xml:space="preserve"> </w:t>
            </w:r>
          </w:p>
          <w:p w14:paraId="3D13D54E" w14:textId="77777777" w:rsidR="00D52B8A" w:rsidRPr="007866EB" w:rsidRDefault="00D52B8A" w:rsidP="00D52B8A">
            <w:pPr>
              <w:pStyle w:val="sec7-clauses"/>
              <w:numPr>
                <w:ilvl w:val="0"/>
                <w:numId w:val="66"/>
              </w:numPr>
              <w:suppressAutoHyphens/>
              <w:spacing w:before="0" w:after="100" w:afterAutospacing="1"/>
              <w:ind w:left="702"/>
              <w:jc w:val="both"/>
              <w:rPr>
                <w:b w:val="0"/>
                <w:spacing w:val="-2"/>
                <w:lang w:val="es-ES"/>
              </w:rPr>
            </w:pPr>
            <w:bookmarkStart w:id="16" w:name="_Toc455042105"/>
            <w:r w:rsidRPr="007866EB">
              <w:rPr>
                <w:b w:val="0"/>
                <w:spacing w:val="-2"/>
                <w:lang w:val="es-ES"/>
              </w:rPr>
              <w:t>su operación conforme al Derecho comercial</w:t>
            </w:r>
            <w:bookmarkEnd w:id="16"/>
          </w:p>
          <w:p w14:paraId="3CEAF883" w14:textId="77777777" w:rsidR="00D52B8A" w:rsidRPr="007866EB" w:rsidRDefault="00D52B8A" w:rsidP="00D52B8A">
            <w:pPr>
              <w:pStyle w:val="sec7-clauses"/>
              <w:numPr>
                <w:ilvl w:val="0"/>
                <w:numId w:val="66"/>
              </w:numPr>
              <w:suppressAutoHyphens/>
              <w:spacing w:before="0" w:after="240"/>
              <w:ind w:left="639" w:hanging="283"/>
              <w:jc w:val="both"/>
              <w:rPr>
                <w:b w:val="0"/>
                <w:spacing w:val="-2"/>
                <w:lang w:val="es-ES"/>
              </w:rPr>
            </w:pPr>
            <w:bookmarkStart w:id="17" w:name="_Toc455042106"/>
            <w:r w:rsidRPr="007866EB">
              <w:rPr>
                <w:b w:val="0"/>
                <w:spacing w:val="-2"/>
                <w:lang w:val="es-ES"/>
              </w:rPr>
              <w:t>que el Licitante no se encuentra bajo la supervisión del Comprador</w:t>
            </w:r>
            <w:bookmarkEnd w:id="17"/>
          </w:p>
          <w:p w14:paraId="1D4C9800" w14:textId="77777777" w:rsidR="00D52B8A" w:rsidRPr="007866EB" w:rsidRDefault="00D52B8A" w:rsidP="008343ED">
            <w:pPr>
              <w:suppressAutoHyphens/>
              <w:spacing w:after="120"/>
              <w:jc w:val="both"/>
              <w:rPr>
                <w:spacing w:val="-2"/>
                <w:lang w:val="es-ES"/>
              </w:rPr>
            </w:pPr>
            <w:r w:rsidRPr="007866EB">
              <w:rPr>
                <w:spacing w:val="-2"/>
                <w:lang w:val="es-ES"/>
              </w:rPr>
              <w:t xml:space="preserve">8. </w:t>
            </w:r>
            <w:r w:rsidRPr="007866EB">
              <w:rPr>
                <w:color w:val="000000" w:themeColor="text1"/>
                <w:spacing w:val="-2"/>
                <w:lang w:val="es-ES"/>
              </w:rPr>
              <w:t xml:space="preserve">Se incluye el organigrama, la lista de los miembros del Directorio y la propiedad efectiva. </w:t>
            </w:r>
            <w:r w:rsidRPr="007866EB">
              <w:rPr>
                <w:iCs/>
                <w:color w:val="000000" w:themeColor="text1"/>
                <w:spacing w:val="-2"/>
                <w:szCs w:val="20"/>
                <w:lang w:val="es-ES"/>
              </w:rPr>
              <w:t xml:space="preserve">El Licitante seleccionado deberá proporcionar información adicional sobre </w:t>
            </w:r>
            <w:r w:rsidRPr="007866EB">
              <w:rPr>
                <w:iCs/>
                <w:color w:val="000000" w:themeColor="text1"/>
                <w:spacing w:val="-2"/>
                <w:lang w:val="es-ES"/>
              </w:rPr>
              <w:t>la titularidad real</w:t>
            </w:r>
            <w:r w:rsidRPr="007866EB">
              <w:rPr>
                <w:iCs/>
                <w:color w:val="000000" w:themeColor="text1"/>
                <w:spacing w:val="-2"/>
                <w:szCs w:val="20"/>
                <w:lang w:val="es-ES"/>
              </w:rPr>
              <w:t xml:space="preserve"> utilizando el Formulario de Divulgación de la Propiedad </w:t>
            </w:r>
            <w:r w:rsidRPr="007866EB">
              <w:rPr>
                <w:iCs/>
                <w:color w:val="000000" w:themeColor="text1"/>
                <w:spacing w:val="-2"/>
                <w:lang w:val="es-ES"/>
              </w:rPr>
              <w:t>Efectiva.</w:t>
            </w:r>
          </w:p>
        </w:tc>
      </w:tr>
    </w:tbl>
    <w:p w14:paraId="4BA5BF92" w14:textId="77777777" w:rsidR="00D52B8A" w:rsidRPr="007866EB" w:rsidRDefault="00D52B8A" w:rsidP="00D52B8A">
      <w:pPr>
        <w:pStyle w:val="Sec4H1"/>
      </w:pPr>
      <w:r w:rsidRPr="007866EB">
        <w:lastRenderedPageBreak/>
        <w:br w:type="page"/>
      </w:r>
      <w:bookmarkStart w:id="18" w:name="_Toc397415592"/>
      <w:bookmarkStart w:id="19" w:name="_Toc455041179"/>
      <w:bookmarkStart w:id="20" w:name="_Toc136871817"/>
      <w:r w:rsidRPr="007866EB">
        <w:lastRenderedPageBreak/>
        <w:t>Formulario de información sobre los</w:t>
      </w:r>
      <w:bookmarkEnd w:id="18"/>
      <w:r w:rsidRPr="007866EB">
        <w:t xml:space="preserve"> miembros de la </w:t>
      </w:r>
      <w:bookmarkEnd w:id="19"/>
      <w:r w:rsidRPr="007866EB">
        <w:t>APCA</w:t>
      </w:r>
      <w:bookmarkEnd w:id="20"/>
    </w:p>
    <w:p w14:paraId="30B3291E" w14:textId="77777777" w:rsidR="00D52B8A" w:rsidRPr="007866EB" w:rsidRDefault="00D52B8A" w:rsidP="00D52B8A">
      <w:pPr>
        <w:pStyle w:val="Outline"/>
        <w:tabs>
          <w:tab w:val="right" w:leader="dot" w:pos="8820"/>
        </w:tabs>
        <w:spacing w:before="0"/>
        <w:jc w:val="right"/>
        <w:rPr>
          <w:i/>
          <w:iCs/>
          <w:kern w:val="0"/>
          <w:lang w:val="es-ES"/>
        </w:rPr>
      </w:pPr>
      <w:r w:rsidRPr="007866EB">
        <w:rPr>
          <w:i/>
          <w:iCs/>
          <w:kern w:val="0"/>
          <w:lang w:val="es-ES"/>
        </w:rPr>
        <w:t>[El Licitante deberá completar este formulario de acuerdo con las instrucciones indicadas a continuación. El siguiente cuadro deberá ser completado por el Licitante y por cada uno de los miembros de la APCA].</w:t>
      </w:r>
    </w:p>
    <w:p w14:paraId="643D3F02" w14:textId="77777777" w:rsidR="00D52B8A" w:rsidRPr="007866EB" w:rsidRDefault="00D52B8A" w:rsidP="00D52B8A">
      <w:pPr>
        <w:pStyle w:val="Outline"/>
        <w:spacing w:before="0"/>
        <w:jc w:val="right"/>
        <w:rPr>
          <w:i/>
          <w:iCs/>
          <w:kern w:val="0"/>
          <w:lang w:val="es-ES"/>
        </w:rPr>
      </w:pPr>
      <w:r w:rsidRPr="007866EB">
        <w:rPr>
          <w:kern w:val="0"/>
          <w:lang w:val="es-ES"/>
        </w:rPr>
        <w:t xml:space="preserve">Fecha: </w:t>
      </w:r>
      <w:r w:rsidRPr="007866EB">
        <w:rPr>
          <w:i/>
          <w:kern w:val="0"/>
          <w:lang w:val="es-ES"/>
        </w:rPr>
        <w:t>[</w:t>
      </w:r>
      <w:r w:rsidRPr="007866EB">
        <w:rPr>
          <w:i/>
          <w:iCs/>
          <w:kern w:val="0"/>
          <w:lang w:val="es-ES"/>
        </w:rPr>
        <w:t>indique día, mes y año de la presentación de la Oferta].</w:t>
      </w:r>
    </w:p>
    <w:p w14:paraId="1CA72B23" w14:textId="77777777" w:rsidR="00D52B8A" w:rsidRPr="007866EB" w:rsidRDefault="00D52B8A" w:rsidP="00D52B8A">
      <w:pPr>
        <w:pStyle w:val="Outline"/>
        <w:spacing w:before="0"/>
        <w:jc w:val="right"/>
        <w:rPr>
          <w:i/>
          <w:iCs/>
          <w:kern w:val="0"/>
          <w:lang w:val="es-ES"/>
        </w:rPr>
      </w:pPr>
      <w:r w:rsidRPr="007866EB">
        <w:rPr>
          <w:kern w:val="0"/>
          <w:lang w:val="es-ES"/>
        </w:rPr>
        <w:t xml:space="preserve">SDO </w:t>
      </w:r>
      <w:proofErr w:type="spellStart"/>
      <w:r w:rsidRPr="007866EB">
        <w:rPr>
          <w:kern w:val="0"/>
          <w:lang w:val="es-ES"/>
        </w:rPr>
        <w:t>n.</w:t>
      </w:r>
      <w:r w:rsidRPr="007866EB">
        <w:rPr>
          <w:kern w:val="0"/>
          <w:vertAlign w:val="superscript"/>
          <w:lang w:val="es-ES"/>
        </w:rPr>
        <w:t>o</w:t>
      </w:r>
      <w:proofErr w:type="spellEnd"/>
      <w:r w:rsidRPr="007866EB">
        <w:rPr>
          <w:kern w:val="0"/>
          <w:lang w:val="es-ES"/>
        </w:rPr>
        <w:t>:</w:t>
      </w:r>
      <w:r w:rsidRPr="007866EB">
        <w:rPr>
          <w:i/>
          <w:iCs/>
          <w:kern w:val="0"/>
          <w:lang w:val="es-ES"/>
        </w:rPr>
        <w:t xml:space="preserve"> [indique el número del proceso de la SDO].</w:t>
      </w:r>
    </w:p>
    <w:p w14:paraId="542E9769" w14:textId="77777777" w:rsidR="00D52B8A" w:rsidRPr="007866EB" w:rsidRDefault="00D52B8A" w:rsidP="00D52B8A">
      <w:pPr>
        <w:pStyle w:val="Sub-ClauseText"/>
        <w:tabs>
          <w:tab w:val="right" w:leader="dot" w:pos="8820"/>
        </w:tabs>
        <w:spacing w:before="0" w:after="240"/>
        <w:jc w:val="right"/>
        <w:rPr>
          <w:spacing w:val="0"/>
          <w:lang w:val="es-ES"/>
        </w:rPr>
      </w:pPr>
      <w:r w:rsidRPr="007866EB">
        <w:rPr>
          <w:spacing w:val="0"/>
          <w:lang w:val="es-ES"/>
        </w:rPr>
        <w:t xml:space="preserve">Alternativa </w:t>
      </w:r>
      <w:proofErr w:type="spellStart"/>
      <w:r w:rsidRPr="007866EB">
        <w:rPr>
          <w:lang w:val="es-ES"/>
        </w:rPr>
        <w:t>n.</w:t>
      </w:r>
      <w:r w:rsidRPr="007866EB">
        <w:rPr>
          <w:vertAlign w:val="superscript"/>
          <w:lang w:val="es-ES"/>
        </w:rPr>
        <w:t>o</w:t>
      </w:r>
      <w:proofErr w:type="spellEnd"/>
      <w:r w:rsidRPr="007866EB">
        <w:rPr>
          <w:lang w:val="es-ES"/>
        </w:rPr>
        <w:t>:</w:t>
      </w:r>
      <w:r w:rsidRPr="007866EB">
        <w:rPr>
          <w:spacing w:val="0"/>
          <w:lang w:val="es-ES"/>
        </w:rPr>
        <w:t xml:space="preserve"> </w:t>
      </w:r>
      <w:r w:rsidRPr="007866EB">
        <w:rPr>
          <w:i/>
          <w:iCs/>
          <w:lang w:val="es-ES"/>
        </w:rPr>
        <w:t>[indique el número que identifica si esta es una Oferta Alternativa].</w:t>
      </w:r>
    </w:p>
    <w:p w14:paraId="1A736BBE" w14:textId="77777777" w:rsidR="00D52B8A" w:rsidRPr="007866EB" w:rsidRDefault="00D52B8A" w:rsidP="00D52B8A">
      <w:pPr>
        <w:pStyle w:val="Outline"/>
        <w:tabs>
          <w:tab w:val="right" w:leader="dot" w:pos="8820"/>
        </w:tabs>
        <w:spacing w:before="120" w:after="360"/>
        <w:jc w:val="right"/>
        <w:rPr>
          <w:kern w:val="0"/>
          <w:lang w:val="es-ES"/>
        </w:rPr>
      </w:pPr>
      <w:r w:rsidRPr="007866EB">
        <w:rPr>
          <w:kern w:val="0"/>
          <w:lang w:val="es-ES"/>
        </w:rPr>
        <w:t>Página ____ de ____</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52B8A" w:rsidRPr="007866EB" w14:paraId="65A55A63" w14:textId="77777777" w:rsidTr="008343ED">
        <w:trPr>
          <w:cantSplit/>
          <w:trHeight w:val="440"/>
        </w:trPr>
        <w:tc>
          <w:tcPr>
            <w:tcW w:w="9072" w:type="dxa"/>
          </w:tcPr>
          <w:p w14:paraId="58F90E45" w14:textId="77777777" w:rsidR="00D52B8A" w:rsidRPr="007866EB" w:rsidRDefault="00D52B8A" w:rsidP="008343ED">
            <w:pPr>
              <w:suppressAutoHyphens/>
              <w:spacing w:before="80" w:after="240"/>
              <w:ind w:left="360" w:hanging="360"/>
              <w:rPr>
                <w:lang w:val="es-ES"/>
              </w:rPr>
            </w:pPr>
            <w:r w:rsidRPr="007866EB">
              <w:rPr>
                <w:spacing w:val="-2"/>
                <w:lang w:val="es-ES"/>
              </w:rPr>
              <w:t>1.</w:t>
            </w:r>
            <w:r w:rsidRPr="007866EB">
              <w:rPr>
                <w:spacing w:val="-2"/>
                <w:lang w:val="es-ES"/>
              </w:rPr>
              <w:tab/>
              <w:t xml:space="preserve">Nombre del Licitante </w:t>
            </w:r>
            <w:r w:rsidRPr="007866EB">
              <w:rPr>
                <w:bCs/>
                <w:i/>
                <w:iCs/>
                <w:lang w:val="es-ES"/>
              </w:rPr>
              <w:t>[indique el nombre jurídico del Licitante].</w:t>
            </w:r>
          </w:p>
        </w:tc>
      </w:tr>
      <w:tr w:rsidR="00D52B8A" w:rsidRPr="007866EB" w14:paraId="188E0C9B" w14:textId="77777777" w:rsidTr="008343ED">
        <w:trPr>
          <w:cantSplit/>
          <w:trHeight w:val="440"/>
        </w:trPr>
        <w:tc>
          <w:tcPr>
            <w:tcW w:w="9072" w:type="dxa"/>
          </w:tcPr>
          <w:p w14:paraId="13896255" w14:textId="77777777" w:rsidR="00D52B8A" w:rsidRPr="007866EB" w:rsidRDefault="00D52B8A" w:rsidP="008343ED">
            <w:pPr>
              <w:suppressAutoHyphens/>
              <w:spacing w:before="80" w:after="240"/>
              <w:ind w:left="360" w:hanging="360"/>
              <w:rPr>
                <w:i/>
                <w:iCs/>
                <w:spacing w:val="-2"/>
                <w:lang w:val="es-ES"/>
              </w:rPr>
            </w:pPr>
            <w:r w:rsidRPr="007866EB">
              <w:rPr>
                <w:spacing w:val="-2"/>
                <w:lang w:val="es-ES"/>
              </w:rPr>
              <w:t>2.</w:t>
            </w:r>
            <w:r w:rsidRPr="007866EB">
              <w:rPr>
                <w:spacing w:val="-2"/>
                <w:lang w:val="es-ES"/>
              </w:rPr>
              <w:tab/>
              <w:t xml:space="preserve">Nombre jurídico del miembro de la APCA </w:t>
            </w:r>
            <w:r w:rsidRPr="007866EB">
              <w:rPr>
                <w:i/>
                <w:iCs/>
                <w:spacing w:val="-2"/>
                <w:lang w:val="es-ES"/>
              </w:rPr>
              <w:t xml:space="preserve">[indique el nombre jurídico del miembro </w:t>
            </w:r>
            <w:r w:rsidRPr="007866EB">
              <w:rPr>
                <w:i/>
                <w:iCs/>
                <w:spacing w:val="-2"/>
                <w:lang w:val="es-ES"/>
              </w:rPr>
              <w:br/>
              <w:t>de la APCA].</w:t>
            </w:r>
          </w:p>
        </w:tc>
      </w:tr>
      <w:tr w:rsidR="00D52B8A" w:rsidRPr="007866EB" w14:paraId="6825460A" w14:textId="77777777" w:rsidTr="008343ED">
        <w:trPr>
          <w:cantSplit/>
          <w:trHeight w:val="440"/>
        </w:trPr>
        <w:tc>
          <w:tcPr>
            <w:tcW w:w="9072" w:type="dxa"/>
          </w:tcPr>
          <w:p w14:paraId="1C8652DA" w14:textId="77777777" w:rsidR="00D52B8A" w:rsidRPr="007866EB" w:rsidRDefault="00D52B8A" w:rsidP="008343ED">
            <w:pPr>
              <w:suppressAutoHyphens/>
              <w:spacing w:before="80" w:after="240"/>
              <w:ind w:left="360" w:hanging="360"/>
              <w:rPr>
                <w:i/>
                <w:iCs/>
                <w:spacing w:val="-2"/>
                <w:lang w:val="es-ES"/>
              </w:rPr>
            </w:pPr>
            <w:r w:rsidRPr="007866EB">
              <w:rPr>
                <w:spacing w:val="-2"/>
                <w:lang w:val="es-ES"/>
              </w:rPr>
              <w:t>3.</w:t>
            </w:r>
            <w:r w:rsidRPr="007866EB">
              <w:rPr>
                <w:spacing w:val="-2"/>
                <w:lang w:val="es-ES"/>
              </w:rPr>
              <w:tab/>
              <w:t xml:space="preserve">Nombre del país de registro del miembro de la APCA </w:t>
            </w:r>
            <w:r w:rsidRPr="007866EB">
              <w:rPr>
                <w:i/>
                <w:iCs/>
                <w:spacing w:val="-2"/>
                <w:lang w:val="es-ES"/>
              </w:rPr>
              <w:t>[indique el nombre del país de registro del miembro de la APCA].</w:t>
            </w:r>
          </w:p>
        </w:tc>
      </w:tr>
      <w:tr w:rsidR="00D52B8A" w:rsidRPr="007866EB" w14:paraId="1A2E9D10" w14:textId="77777777" w:rsidTr="008343ED">
        <w:trPr>
          <w:cantSplit/>
          <w:trHeight w:val="440"/>
        </w:trPr>
        <w:tc>
          <w:tcPr>
            <w:tcW w:w="9072" w:type="dxa"/>
          </w:tcPr>
          <w:p w14:paraId="78FCED75" w14:textId="77777777" w:rsidR="00D52B8A" w:rsidRPr="007866EB" w:rsidRDefault="00D52B8A" w:rsidP="008343ED">
            <w:pPr>
              <w:suppressAutoHyphens/>
              <w:spacing w:before="80" w:after="240"/>
              <w:ind w:left="342" w:hanging="342"/>
              <w:rPr>
                <w:spacing w:val="-2"/>
                <w:lang w:val="es-ES"/>
              </w:rPr>
            </w:pPr>
            <w:r w:rsidRPr="007866EB">
              <w:rPr>
                <w:spacing w:val="-2"/>
                <w:lang w:val="es-ES"/>
              </w:rPr>
              <w:t>4.</w:t>
            </w:r>
            <w:r w:rsidRPr="007866EB">
              <w:rPr>
                <w:spacing w:val="-2"/>
                <w:lang w:val="es-ES"/>
              </w:rPr>
              <w:tab/>
              <w:t xml:space="preserve">Año de registro del miembro de la APCA: </w:t>
            </w:r>
            <w:r w:rsidRPr="007866EB">
              <w:rPr>
                <w:i/>
                <w:iCs/>
                <w:spacing w:val="-2"/>
                <w:lang w:val="es-ES"/>
              </w:rPr>
              <w:t xml:space="preserve">[indique el año de registro del miembro de </w:t>
            </w:r>
            <w:r w:rsidRPr="007866EB">
              <w:rPr>
                <w:i/>
                <w:iCs/>
                <w:spacing w:val="-2"/>
                <w:lang w:val="es-ES"/>
              </w:rPr>
              <w:br/>
              <w:t>la APCA].</w:t>
            </w:r>
          </w:p>
        </w:tc>
      </w:tr>
      <w:tr w:rsidR="00D52B8A" w:rsidRPr="007866EB" w14:paraId="4BD45FA3" w14:textId="77777777" w:rsidTr="008343ED">
        <w:trPr>
          <w:cantSplit/>
          <w:trHeight w:val="440"/>
        </w:trPr>
        <w:tc>
          <w:tcPr>
            <w:tcW w:w="9072" w:type="dxa"/>
          </w:tcPr>
          <w:p w14:paraId="094C3686" w14:textId="77777777" w:rsidR="00D52B8A" w:rsidRPr="007866EB" w:rsidRDefault="00D52B8A" w:rsidP="008343ED">
            <w:pPr>
              <w:suppressAutoHyphens/>
              <w:spacing w:before="80" w:after="240"/>
              <w:ind w:left="342" w:hanging="342"/>
              <w:rPr>
                <w:spacing w:val="-2"/>
                <w:lang w:val="es-ES"/>
              </w:rPr>
            </w:pPr>
            <w:r w:rsidRPr="007866EB">
              <w:rPr>
                <w:spacing w:val="-2"/>
                <w:lang w:val="es-ES"/>
              </w:rPr>
              <w:t>5.</w:t>
            </w:r>
            <w:r w:rsidRPr="007866EB">
              <w:rPr>
                <w:spacing w:val="-2"/>
                <w:lang w:val="es-ES"/>
              </w:rPr>
              <w:tab/>
              <w:t xml:space="preserve">Dirección del miembro de la APCA en el país donde está registrado: </w:t>
            </w:r>
            <w:r w:rsidRPr="007866EB">
              <w:rPr>
                <w:i/>
                <w:iCs/>
                <w:spacing w:val="-2"/>
                <w:lang w:val="es-ES"/>
              </w:rPr>
              <w:t>[domicilio legal del miembro de la APCA en el país donde está registrado].</w:t>
            </w:r>
          </w:p>
        </w:tc>
      </w:tr>
      <w:tr w:rsidR="00D52B8A" w:rsidRPr="007866EB" w14:paraId="454C34B7" w14:textId="77777777" w:rsidTr="008343ED">
        <w:trPr>
          <w:cantSplit/>
          <w:trHeight w:val="440"/>
        </w:trPr>
        <w:tc>
          <w:tcPr>
            <w:tcW w:w="9072" w:type="dxa"/>
          </w:tcPr>
          <w:p w14:paraId="2D65C975" w14:textId="77777777" w:rsidR="00D52B8A" w:rsidRPr="007866EB" w:rsidRDefault="00D52B8A" w:rsidP="008343ED">
            <w:pPr>
              <w:suppressAutoHyphens/>
              <w:spacing w:before="80" w:after="240"/>
              <w:ind w:left="360" w:hanging="360"/>
              <w:rPr>
                <w:spacing w:val="-2"/>
                <w:lang w:val="es-ES"/>
              </w:rPr>
            </w:pPr>
            <w:r w:rsidRPr="007866EB">
              <w:rPr>
                <w:spacing w:val="-2"/>
                <w:lang w:val="es-ES"/>
              </w:rPr>
              <w:t>6.</w:t>
            </w:r>
            <w:r w:rsidRPr="007866EB">
              <w:rPr>
                <w:spacing w:val="-2"/>
                <w:lang w:val="es-ES"/>
              </w:rPr>
              <w:tab/>
              <w:t>Información sobre el representante autorizado del miembro de la APCA:</w:t>
            </w:r>
          </w:p>
          <w:p w14:paraId="34EE4DCB" w14:textId="77777777" w:rsidR="00D52B8A" w:rsidRPr="007866EB" w:rsidRDefault="00D52B8A" w:rsidP="008343ED">
            <w:pPr>
              <w:suppressAutoHyphens/>
              <w:spacing w:before="80" w:after="240"/>
              <w:ind w:left="360" w:hanging="360"/>
              <w:rPr>
                <w:i/>
                <w:iCs/>
                <w:spacing w:val="-2"/>
                <w:lang w:val="es-ES"/>
              </w:rPr>
            </w:pPr>
            <w:r w:rsidRPr="007866EB">
              <w:rPr>
                <w:spacing w:val="-2"/>
                <w:lang w:val="es-ES"/>
              </w:rPr>
              <w:t xml:space="preserve">Nombre: </w:t>
            </w:r>
            <w:r w:rsidRPr="007866EB">
              <w:rPr>
                <w:i/>
                <w:iCs/>
                <w:spacing w:val="-2"/>
                <w:lang w:val="es-ES"/>
              </w:rPr>
              <w:t>[indique el nombre del representante autorizado del miembro de la APCA].</w:t>
            </w:r>
          </w:p>
          <w:p w14:paraId="352B38BE" w14:textId="77777777" w:rsidR="00D52B8A" w:rsidRPr="007866EB" w:rsidRDefault="00D52B8A" w:rsidP="008343ED">
            <w:pPr>
              <w:suppressAutoHyphens/>
              <w:spacing w:before="80" w:after="240"/>
              <w:ind w:left="360" w:hanging="360"/>
              <w:rPr>
                <w:i/>
                <w:iCs/>
                <w:spacing w:val="-2"/>
                <w:lang w:val="es-ES"/>
              </w:rPr>
            </w:pPr>
            <w:r w:rsidRPr="007866EB">
              <w:rPr>
                <w:spacing w:val="-2"/>
                <w:lang w:val="es-ES"/>
              </w:rPr>
              <w:t>Dirección:</w:t>
            </w:r>
            <w:r w:rsidRPr="007866EB">
              <w:rPr>
                <w:i/>
                <w:iCs/>
                <w:spacing w:val="-2"/>
                <w:lang w:val="es-ES"/>
              </w:rPr>
              <w:t xml:space="preserve"> [indique la dirección del representante autorizado del miembro de la APCA].</w:t>
            </w:r>
          </w:p>
          <w:p w14:paraId="562C9C40" w14:textId="77777777" w:rsidR="00D52B8A" w:rsidRPr="007866EB" w:rsidRDefault="00D52B8A" w:rsidP="008343ED">
            <w:pPr>
              <w:suppressAutoHyphens/>
              <w:spacing w:before="80" w:after="240"/>
              <w:rPr>
                <w:i/>
                <w:iCs/>
                <w:spacing w:val="-2"/>
                <w:lang w:val="es-ES"/>
              </w:rPr>
            </w:pPr>
            <w:r w:rsidRPr="007866EB">
              <w:rPr>
                <w:spacing w:val="-2"/>
                <w:lang w:val="es-ES"/>
              </w:rPr>
              <w:t>Números de teléfono y facsímile</w:t>
            </w:r>
            <w:r w:rsidRPr="007866EB">
              <w:rPr>
                <w:iCs/>
                <w:spacing w:val="-2"/>
                <w:lang w:val="es-ES"/>
              </w:rPr>
              <w:t xml:space="preserve">: </w:t>
            </w:r>
            <w:r w:rsidRPr="007866EB">
              <w:rPr>
                <w:i/>
                <w:iCs/>
                <w:spacing w:val="-2"/>
                <w:lang w:val="es-ES"/>
              </w:rPr>
              <w:t>[indique los números de teléfono y facsímile del representante autorizado del miembro de la APCA].</w:t>
            </w:r>
          </w:p>
          <w:p w14:paraId="08732B2E" w14:textId="77777777" w:rsidR="00D52B8A" w:rsidRPr="007866EB" w:rsidRDefault="00D52B8A" w:rsidP="008343ED">
            <w:pPr>
              <w:suppressAutoHyphens/>
              <w:spacing w:before="80" w:after="240"/>
              <w:rPr>
                <w:spacing w:val="-2"/>
                <w:lang w:val="es-ES"/>
              </w:rPr>
            </w:pPr>
            <w:r w:rsidRPr="007866EB">
              <w:rPr>
                <w:spacing w:val="-2"/>
                <w:lang w:val="es-ES"/>
              </w:rPr>
              <w:t xml:space="preserve">Dirección de correo electrónico: </w:t>
            </w:r>
            <w:r w:rsidRPr="007866EB">
              <w:rPr>
                <w:i/>
                <w:iCs/>
                <w:spacing w:val="-2"/>
                <w:lang w:val="es-ES"/>
              </w:rPr>
              <w:t>[indique la dirección de correo electrónico del representante autorizado del miembro de la APCA].</w:t>
            </w:r>
          </w:p>
        </w:tc>
      </w:tr>
      <w:tr w:rsidR="00D52B8A" w:rsidRPr="007866EB" w14:paraId="5AE3AC87" w14:textId="77777777" w:rsidTr="008343ED">
        <w:tc>
          <w:tcPr>
            <w:tcW w:w="9072" w:type="dxa"/>
          </w:tcPr>
          <w:p w14:paraId="178F2261" w14:textId="77777777" w:rsidR="00D52B8A" w:rsidRPr="007866EB" w:rsidRDefault="00D52B8A" w:rsidP="008343ED">
            <w:pPr>
              <w:pageBreakBefore/>
              <w:suppressAutoHyphens/>
              <w:spacing w:before="80" w:after="120"/>
              <w:ind w:left="357" w:hanging="357"/>
              <w:jc w:val="both"/>
              <w:rPr>
                <w:i/>
                <w:iCs/>
                <w:spacing w:val="-2"/>
                <w:lang w:val="es-ES"/>
              </w:rPr>
            </w:pPr>
            <w:r w:rsidRPr="007866EB">
              <w:rPr>
                <w:spacing w:val="-2"/>
                <w:lang w:val="es-ES"/>
              </w:rPr>
              <w:lastRenderedPageBreak/>
              <w:t>7.</w:t>
            </w:r>
            <w:r w:rsidRPr="007866EB">
              <w:rPr>
                <w:spacing w:val="-2"/>
                <w:lang w:val="es-ES"/>
              </w:rPr>
              <w:tab/>
              <w:t xml:space="preserve">Se adjuntan copias de los siguientes documentos originales: </w:t>
            </w:r>
            <w:r w:rsidRPr="007866EB">
              <w:rPr>
                <w:i/>
                <w:iCs/>
                <w:spacing w:val="-2"/>
                <w:lang w:val="es-ES"/>
              </w:rPr>
              <w:t>[marque la(s) casillas(s) de los documentos adjuntos]</w:t>
            </w:r>
          </w:p>
          <w:p w14:paraId="6926AB2B" w14:textId="77777777" w:rsidR="00D52B8A" w:rsidRPr="007866EB" w:rsidRDefault="00D52B8A" w:rsidP="008343ED">
            <w:pPr>
              <w:suppressAutoHyphens/>
              <w:spacing w:before="80" w:after="120"/>
              <w:ind w:left="360" w:hanging="360"/>
              <w:jc w:val="both"/>
              <w:rPr>
                <w:spacing w:val="-2"/>
                <w:lang w:val="es-ES"/>
              </w:rPr>
            </w:pPr>
            <w:r w:rsidRPr="007866EB">
              <w:rPr>
                <w:spacing w:val="-2"/>
                <w:lang w:val="es-ES"/>
              </w:rPr>
              <w:sym w:font="Symbol" w:char="F0F0"/>
            </w:r>
            <w:r w:rsidRPr="007866EB">
              <w:rPr>
                <w:spacing w:val="-2"/>
                <w:lang w:val="es-ES"/>
              </w:rPr>
              <w:tab/>
              <w:t>Estatutos de la Sociedad (o documentos equivalentes de constitución o asociación) o documentos de registro de la persona jurídica antes mencionada, y de conformidad con la IAL 4.4.</w:t>
            </w:r>
          </w:p>
          <w:p w14:paraId="0B8178DA" w14:textId="77777777" w:rsidR="00D52B8A" w:rsidRPr="007866EB" w:rsidRDefault="00D52B8A" w:rsidP="008343ED">
            <w:pPr>
              <w:suppressAutoHyphens/>
              <w:spacing w:before="80" w:after="240"/>
              <w:ind w:left="360" w:hanging="360"/>
              <w:jc w:val="both"/>
              <w:rPr>
                <w:spacing w:val="-2"/>
                <w:lang w:val="es-ES"/>
              </w:rPr>
            </w:pPr>
            <w:r w:rsidRPr="007866EB">
              <w:rPr>
                <w:spacing w:val="-2"/>
                <w:lang w:val="es-ES"/>
              </w:rPr>
              <w:sym w:font="Symbol" w:char="F0F0"/>
            </w:r>
            <w:r w:rsidRPr="007866EB">
              <w:rPr>
                <w:spacing w:val="-2"/>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0105E9B6" w14:textId="77777777" w:rsidR="00D52B8A" w:rsidRPr="007866EB" w:rsidRDefault="00D52B8A" w:rsidP="008343ED">
            <w:pPr>
              <w:suppressAutoHyphens/>
              <w:spacing w:before="80" w:after="240"/>
              <w:ind w:left="360" w:hanging="360"/>
              <w:jc w:val="both"/>
              <w:rPr>
                <w:spacing w:val="-2"/>
                <w:lang w:val="es-ES"/>
              </w:rPr>
            </w:pPr>
            <w:r w:rsidRPr="007866EB">
              <w:rPr>
                <w:spacing w:val="-2"/>
                <w:lang w:val="es-ES"/>
              </w:rPr>
              <w:t xml:space="preserve">8.   </w:t>
            </w:r>
            <w:r w:rsidRPr="007866EB">
              <w:rPr>
                <w:color w:val="000000" w:themeColor="text1"/>
                <w:spacing w:val="-2"/>
                <w:lang w:val="es-ES"/>
              </w:rPr>
              <w:t xml:space="preserve">Se incluye el organigrama, la lista de los miembros del Directorio y la propiedad efectiva. </w:t>
            </w:r>
            <w:r w:rsidRPr="007866EB">
              <w:rPr>
                <w:iCs/>
                <w:color w:val="000000" w:themeColor="text1"/>
                <w:spacing w:val="-2"/>
                <w:szCs w:val="20"/>
                <w:lang w:val="es-ES"/>
              </w:rPr>
              <w:t xml:space="preserve">El Licitante seleccionado deberá proporcionar información adicional sobre </w:t>
            </w:r>
            <w:r w:rsidRPr="007866EB">
              <w:rPr>
                <w:iCs/>
                <w:color w:val="000000" w:themeColor="text1"/>
                <w:spacing w:val="-2"/>
                <w:lang w:val="es-ES"/>
              </w:rPr>
              <w:t>la titularidad real de cada miembro de la APCA</w:t>
            </w:r>
            <w:r w:rsidRPr="007866EB">
              <w:rPr>
                <w:iCs/>
                <w:color w:val="000000" w:themeColor="text1"/>
                <w:spacing w:val="-2"/>
                <w:szCs w:val="20"/>
                <w:lang w:val="es-ES"/>
              </w:rPr>
              <w:t xml:space="preserve">, utilizando el Formulario de Divulgación de la Propiedad </w:t>
            </w:r>
            <w:r w:rsidRPr="007866EB">
              <w:rPr>
                <w:iCs/>
                <w:color w:val="000000" w:themeColor="text1"/>
                <w:spacing w:val="-2"/>
                <w:lang w:val="es-ES"/>
              </w:rPr>
              <w:t>Efectiva</w:t>
            </w:r>
            <w:r w:rsidRPr="007866EB">
              <w:rPr>
                <w:iCs/>
                <w:color w:val="000000" w:themeColor="text1"/>
                <w:spacing w:val="-2"/>
                <w:szCs w:val="20"/>
                <w:lang w:val="es-ES"/>
              </w:rPr>
              <w:t>.</w:t>
            </w:r>
          </w:p>
        </w:tc>
      </w:tr>
    </w:tbl>
    <w:p w14:paraId="6B5EA6D6" w14:textId="77777777" w:rsidR="00D52B8A" w:rsidRPr="007866EB" w:rsidRDefault="00D52B8A" w:rsidP="00D52B8A">
      <w:pPr>
        <w:jc w:val="both"/>
        <w:rPr>
          <w:lang w:val="es-ES"/>
        </w:rPr>
      </w:pPr>
    </w:p>
    <w:p w14:paraId="29334559" w14:textId="77777777" w:rsidR="00D52B8A" w:rsidRPr="007866EB" w:rsidRDefault="00D52B8A" w:rsidP="00D52B8A">
      <w:pPr>
        <w:jc w:val="both"/>
        <w:rPr>
          <w:lang w:val="es-ES"/>
        </w:rPr>
      </w:pPr>
    </w:p>
    <w:p w14:paraId="2EF8267F" w14:textId="77777777" w:rsidR="00D52B8A" w:rsidRPr="007866EB" w:rsidRDefault="00D52B8A" w:rsidP="00D52B8A">
      <w:pPr>
        <w:rPr>
          <w:lang w:val="es-ES"/>
        </w:rPr>
      </w:pPr>
      <w:r w:rsidRPr="007866EB">
        <w:rPr>
          <w:lang w:val="es-ES"/>
        </w:rPr>
        <w:br w:type="page"/>
      </w:r>
    </w:p>
    <w:p w14:paraId="00E9B4B3" w14:textId="77777777" w:rsidR="00D52B8A" w:rsidRPr="007866EB" w:rsidRDefault="00D52B8A" w:rsidP="00D52B8A">
      <w:pPr>
        <w:pStyle w:val="Sec4H1"/>
      </w:pPr>
      <w:bookmarkStart w:id="21" w:name="_Toc91234393"/>
      <w:bookmarkStart w:id="22" w:name="_Toc91234635"/>
      <w:bookmarkStart w:id="23" w:name="_Toc91234756"/>
      <w:bookmarkStart w:id="24" w:name="_Toc91260585"/>
      <w:bookmarkStart w:id="25" w:name="_Toc91262925"/>
      <w:bookmarkStart w:id="26" w:name="_Toc136871818"/>
      <w:r w:rsidRPr="007866EB">
        <w:lastRenderedPageBreak/>
        <w:t>Declaración de Desempeño sobre Explotación y Abuso Sexual (EAS) y/o Acoso Sexual (</w:t>
      </w:r>
      <w:proofErr w:type="spellStart"/>
      <w:r w:rsidRPr="007866EB">
        <w:t>ASx</w:t>
      </w:r>
      <w:proofErr w:type="spellEnd"/>
      <w:r w:rsidRPr="007866EB">
        <w:t>)</w:t>
      </w:r>
      <w:bookmarkEnd w:id="21"/>
      <w:bookmarkEnd w:id="22"/>
      <w:bookmarkEnd w:id="23"/>
      <w:bookmarkEnd w:id="24"/>
      <w:bookmarkEnd w:id="25"/>
      <w:bookmarkEnd w:id="26"/>
      <w:r w:rsidRPr="007866EB">
        <w:t xml:space="preserve"> </w:t>
      </w:r>
    </w:p>
    <w:p w14:paraId="20C5F359" w14:textId="77777777" w:rsidR="00D52B8A" w:rsidRPr="007866EB" w:rsidRDefault="00D52B8A" w:rsidP="00D52B8A">
      <w:pPr>
        <w:spacing w:before="120" w:line="264" w:lineRule="exact"/>
        <w:ind w:left="72" w:right="146"/>
        <w:jc w:val="center"/>
        <w:rPr>
          <w:i/>
          <w:iCs/>
          <w:spacing w:val="-6"/>
          <w:sz w:val="22"/>
          <w:szCs w:val="22"/>
          <w:lang w:val="es-ES"/>
        </w:rPr>
      </w:pPr>
      <w:proofErr w:type="spellStart"/>
      <w:proofErr w:type="gramStart"/>
      <w:r>
        <w:rPr>
          <w:i/>
          <w:spacing w:val="6"/>
          <w:sz w:val="22"/>
          <w:szCs w:val="22"/>
          <w:lang w:val="es-ES"/>
        </w:rPr>
        <w:t>onsul</w:t>
      </w:r>
      <w:proofErr w:type="spellEnd"/>
      <w:r w:rsidRPr="007866EB">
        <w:rPr>
          <w:i/>
          <w:spacing w:val="6"/>
          <w:sz w:val="22"/>
          <w:szCs w:val="22"/>
          <w:lang w:val="es-ES"/>
        </w:rPr>
        <w:t>[</w:t>
      </w:r>
      <w:proofErr w:type="gramEnd"/>
      <w:r w:rsidRPr="007866EB">
        <w:rPr>
          <w:i/>
          <w:spacing w:val="6"/>
          <w:sz w:val="22"/>
          <w:szCs w:val="22"/>
          <w:lang w:val="es-ES"/>
        </w:rPr>
        <w:t xml:space="preserve">El siguiente cuadro </w:t>
      </w:r>
      <w:proofErr w:type="spellStart"/>
      <w:r w:rsidRPr="007866EB">
        <w:rPr>
          <w:i/>
          <w:spacing w:val="6"/>
          <w:sz w:val="22"/>
          <w:szCs w:val="22"/>
          <w:lang w:val="es-ES"/>
        </w:rPr>
        <w:t>d</w:t>
      </w:r>
      <w:r>
        <w:rPr>
          <w:i/>
          <w:spacing w:val="6"/>
          <w:sz w:val="22"/>
          <w:szCs w:val="22"/>
          <w:lang w:val="es-ES"/>
        </w:rPr>
        <w:t>c</w:t>
      </w:r>
      <w:r w:rsidRPr="007866EB">
        <w:rPr>
          <w:i/>
          <w:spacing w:val="6"/>
          <w:sz w:val="22"/>
          <w:szCs w:val="22"/>
          <w:lang w:val="es-ES"/>
        </w:rPr>
        <w:t>ebe</w:t>
      </w:r>
      <w:proofErr w:type="spellEnd"/>
      <w:r w:rsidRPr="007866EB">
        <w:rPr>
          <w:i/>
          <w:spacing w:val="6"/>
          <w:sz w:val="22"/>
          <w:szCs w:val="22"/>
          <w:lang w:val="es-ES"/>
        </w:rPr>
        <w:t xml:space="preserve"> ser completada por el Licitante y cada miembro de la APCA o JV y cada subcontratista propuesto por el Licitante</w:t>
      </w:r>
      <w:r w:rsidRPr="007866EB">
        <w:rPr>
          <w:i/>
          <w:iCs/>
          <w:spacing w:val="-6"/>
          <w:sz w:val="22"/>
          <w:szCs w:val="22"/>
          <w:lang w:val="es-ES"/>
        </w:rPr>
        <w:t>]</w:t>
      </w:r>
    </w:p>
    <w:p w14:paraId="65155946" w14:textId="77777777" w:rsidR="00D52B8A" w:rsidRPr="007866EB" w:rsidRDefault="00D52B8A" w:rsidP="00D52B8A">
      <w:pPr>
        <w:spacing w:before="120" w:line="264" w:lineRule="exact"/>
        <w:ind w:left="72" w:right="146"/>
        <w:jc w:val="center"/>
        <w:rPr>
          <w:i/>
          <w:iCs/>
          <w:spacing w:val="-6"/>
          <w:sz w:val="22"/>
          <w:szCs w:val="22"/>
          <w:lang w:val="es-ES"/>
        </w:rPr>
      </w:pPr>
    </w:p>
    <w:p w14:paraId="7F0EC3C1" w14:textId="77777777" w:rsidR="00D52B8A" w:rsidRPr="007866EB" w:rsidRDefault="00D52B8A" w:rsidP="00D52B8A">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Nombre del Licitante: </w:t>
      </w:r>
      <w:r w:rsidRPr="007866EB">
        <w:rPr>
          <w:rFonts w:ascii="Times New Roman" w:hAnsi="Times New Roman" w:cs="Times New Roman"/>
          <w:i/>
          <w:color w:val="212121"/>
          <w:sz w:val="24"/>
          <w:lang w:val="es-ES"/>
        </w:rPr>
        <w:t>[indicar el nombre completo]</w:t>
      </w:r>
    </w:p>
    <w:p w14:paraId="7478CC3B" w14:textId="77777777" w:rsidR="00D52B8A" w:rsidRPr="007866EB" w:rsidRDefault="00D52B8A" w:rsidP="00D52B8A">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Fecha: </w:t>
      </w:r>
      <w:r w:rsidRPr="007866EB">
        <w:rPr>
          <w:rFonts w:ascii="Times New Roman" w:hAnsi="Times New Roman" w:cs="Times New Roman"/>
          <w:i/>
          <w:color w:val="212121"/>
          <w:sz w:val="24"/>
          <w:lang w:val="es-ES"/>
        </w:rPr>
        <w:t>[insertar día, mes, año]</w:t>
      </w:r>
    </w:p>
    <w:p w14:paraId="593FDCDB" w14:textId="77777777" w:rsidR="00D52B8A" w:rsidRPr="007866EB" w:rsidRDefault="00D52B8A" w:rsidP="00D52B8A">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SDO No. y Título: </w:t>
      </w:r>
      <w:r w:rsidRPr="007866EB">
        <w:rPr>
          <w:rFonts w:ascii="Times New Roman" w:hAnsi="Times New Roman" w:cs="Times New Roman"/>
          <w:i/>
          <w:color w:val="212121"/>
          <w:sz w:val="24"/>
          <w:lang w:val="es-ES"/>
        </w:rPr>
        <w:t>[insertar la referencia de la SDO]</w:t>
      </w:r>
    </w:p>
    <w:p w14:paraId="0208AD48" w14:textId="77777777" w:rsidR="00D52B8A" w:rsidRPr="007866EB" w:rsidRDefault="00D52B8A" w:rsidP="00D52B8A">
      <w:pPr>
        <w:pStyle w:val="HTMLconformatoprevio"/>
        <w:shd w:val="clear" w:color="auto" w:fill="FFFFFF"/>
        <w:ind w:right="146"/>
        <w:jc w:val="right"/>
        <w:rPr>
          <w:rFonts w:ascii="Times New Roman" w:hAnsi="Times New Roman" w:cs="Times New Roman"/>
          <w:i/>
          <w:color w:val="212121"/>
          <w:sz w:val="24"/>
          <w:lang w:val="es-ES"/>
        </w:rPr>
      </w:pPr>
      <w:r w:rsidRPr="007866EB">
        <w:rPr>
          <w:rFonts w:ascii="Times New Roman" w:hAnsi="Times New Roman" w:cs="Times New Roman"/>
          <w:color w:val="212121"/>
          <w:sz w:val="24"/>
          <w:lang w:val="es-ES"/>
        </w:rPr>
        <w:t xml:space="preserve">Página </w:t>
      </w:r>
      <w:r w:rsidRPr="007866EB">
        <w:rPr>
          <w:rFonts w:ascii="Times New Roman" w:hAnsi="Times New Roman" w:cs="Times New Roman"/>
          <w:i/>
          <w:color w:val="212121"/>
          <w:sz w:val="24"/>
          <w:lang w:val="es-ES"/>
        </w:rPr>
        <w:t>[insertar número de página] de [insertar número total] páginas</w:t>
      </w:r>
    </w:p>
    <w:p w14:paraId="21EC4FF7" w14:textId="77777777" w:rsidR="00D52B8A" w:rsidRPr="007866EB" w:rsidRDefault="00D52B8A" w:rsidP="00D52B8A">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1"/>
        <w:gridCol w:w="8556"/>
      </w:tblGrid>
      <w:tr w:rsidR="00D52B8A" w:rsidRPr="007866EB" w14:paraId="6ABD72CD" w14:textId="77777777" w:rsidTr="008343ED">
        <w:tc>
          <w:tcPr>
            <w:tcW w:w="5000" w:type="pct"/>
            <w:gridSpan w:val="2"/>
            <w:tcBorders>
              <w:top w:val="single" w:sz="2" w:space="0" w:color="auto"/>
              <w:left w:val="single" w:sz="2" w:space="0" w:color="auto"/>
              <w:bottom w:val="single" w:sz="2" w:space="0" w:color="auto"/>
              <w:right w:val="single" w:sz="2" w:space="0" w:color="auto"/>
            </w:tcBorders>
          </w:tcPr>
          <w:p w14:paraId="01C4820A" w14:textId="77777777" w:rsidR="00D52B8A" w:rsidRPr="007866EB" w:rsidRDefault="00D52B8A" w:rsidP="008343ED">
            <w:pPr>
              <w:spacing w:before="120"/>
              <w:jc w:val="center"/>
              <w:rPr>
                <w:b/>
                <w:spacing w:val="-4"/>
                <w:sz w:val="22"/>
                <w:szCs w:val="22"/>
                <w:lang w:val="es-ES"/>
              </w:rPr>
            </w:pPr>
            <w:r w:rsidRPr="007866EB">
              <w:rPr>
                <w:b/>
                <w:spacing w:val="-4"/>
                <w:lang w:val="es-ES"/>
              </w:rPr>
              <w:t xml:space="preserve">Declaración EAS y /o </w:t>
            </w:r>
            <w:proofErr w:type="spellStart"/>
            <w:r w:rsidRPr="007866EB">
              <w:rPr>
                <w:b/>
                <w:spacing w:val="-4"/>
                <w:lang w:val="es-ES"/>
              </w:rPr>
              <w:t>ASx</w:t>
            </w:r>
            <w:proofErr w:type="spellEnd"/>
          </w:p>
        </w:tc>
      </w:tr>
      <w:tr w:rsidR="00D52B8A" w:rsidRPr="007866EB" w14:paraId="790DE8FF" w14:textId="77777777" w:rsidTr="00014208">
        <w:tc>
          <w:tcPr>
            <w:tcW w:w="245" w:type="pct"/>
            <w:tcBorders>
              <w:top w:val="single" w:sz="2" w:space="0" w:color="auto"/>
              <w:left w:val="single" w:sz="2" w:space="0" w:color="auto"/>
              <w:bottom w:val="single" w:sz="2" w:space="0" w:color="auto"/>
            </w:tcBorders>
          </w:tcPr>
          <w:p w14:paraId="00EA1305" w14:textId="77777777" w:rsidR="00D52B8A" w:rsidRPr="007866EB" w:rsidRDefault="00D52B8A" w:rsidP="008343ED">
            <w:pPr>
              <w:spacing w:before="120" w:after="120"/>
              <w:ind w:left="892" w:right="176" w:hanging="826"/>
              <w:rPr>
                <w:spacing w:val="-4"/>
                <w:sz w:val="22"/>
                <w:szCs w:val="22"/>
                <w:lang w:val="es-ES"/>
              </w:rPr>
            </w:pPr>
          </w:p>
          <w:p w14:paraId="2EE86A8E" w14:textId="77777777" w:rsidR="00D52B8A" w:rsidRPr="007866EB" w:rsidRDefault="00D52B8A" w:rsidP="008343ED">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254C84DB" w14:textId="77777777" w:rsidR="00D52B8A" w:rsidRPr="007866EB" w:rsidRDefault="00D52B8A" w:rsidP="008343ED">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03919E8A" w14:textId="77777777" w:rsidR="00D52B8A" w:rsidRPr="007866EB" w:rsidRDefault="00D52B8A" w:rsidP="008343ED">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047BCF38" w14:textId="77777777" w:rsidR="00D52B8A" w:rsidRPr="007866EB" w:rsidRDefault="00D52B8A" w:rsidP="008343ED">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1CC94038" w14:textId="77777777" w:rsidR="00D52B8A" w:rsidRPr="007866EB" w:rsidRDefault="00D52B8A" w:rsidP="008343ED">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r w:rsidRPr="007866EB">
              <w:rPr>
                <w:rFonts w:eastAsia="MS Mincho"/>
                <w:spacing w:val="-2"/>
                <w:sz w:val="22"/>
                <w:szCs w:val="22"/>
                <w:lang w:val="es-ES"/>
              </w:rPr>
              <w:t xml:space="preserve">  </w:t>
            </w:r>
          </w:p>
          <w:p w14:paraId="6FB16E42" w14:textId="77777777" w:rsidR="00D52B8A" w:rsidRPr="007866EB" w:rsidRDefault="00D52B8A" w:rsidP="008343ED">
            <w:pPr>
              <w:spacing w:before="120" w:after="120"/>
              <w:ind w:left="892" w:right="176" w:hanging="826"/>
              <w:rPr>
                <w:spacing w:val="-4"/>
                <w:sz w:val="22"/>
                <w:szCs w:val="22"/>
                <w:lang w:val="es-ES"/>
              </w:rPr>
            </w:pPr>
          </w:p>
        </w:tc>
        <w:tc>
          <w:tcPr>
            <w:tcW w:w="4755" w:type="pct"/>
            <w:tcBorders>
              <w:top w:val="single" w:sz="2" w:space="0" w:color="auto"/>
              <w:left w:val="nil"/>
              <w:bottom w:val="single" w:sz="2" w:space="0" w:color="auto"/>
              <w:right w:val="single" w:sz="2" w:space="0" w:color="auto"/>
            </w:tcBorders>
          </w:tcPr>
          <w:p w14:paraId="04DFCE3B" w14:textId="77777777" w:rsidR="00D52B8A" w:rsidRPr="007866EB" w:rsidRDefault="00D52B8A" w:rsidP="008343ED">
            <w:pPr>
              <w:spacing w:before="120" w:after="120"/>
              <w:ind w:left="892" w:right="176" w:hanging="826"/>
              <w:rPr>
                <w:spacing w:val="-4"/>
                <w:sz w:val="22"/>
                <w:szCs w:val="22"/>
                <w:lang w:val="es-ES"/>
              </w:rPr>
            </w:pPr>
            <w:r w:rsidRPr="007866EB">
              <w:rPr>
                <w:spacing w:val="-4"/>
                <w:sz w:val="22"/>
                <w:szCs w:val="22"/>
                <w:lang w:val="es-ES"/>
              </w:rPr>
              <w:t>Nosotros:</w:t>
            </w:r>
          </w:p>
          <w:p w14:paraId="18F76D0D" w14:textId="77777777" w:rsidR="00D52B8A" w:rsidRPr="007866EB" w:rsidRDefault="00D52B8A" w:rsidP="00D52B8A">
            <w:pPr>
              <w:pStyle w:val="Prrafodelista"/>
              <w:numPr>
                <w:ilvl w:val="0"/>
                <w:numId w:val="45"/>
              </w:numPr>
              <w:spacing w:after="120"/>
              <w:contextualSpacing w:val="0"/>
              <w:jc w:val="both"/>
            </w:pPr>
            <w:r w:rsidRPr="007866EB">
              <w:rPr>
                <w:rFonts w:eastAsia="MS Mincho"/>
              </w:rPr>
              <w:t xml:space="preserve">no </w:t>
            </w:r>
            <w:proofErr w:type="spellStart"/>
            <w:r w:rsidRPr="007866EB">
              <w:rPr>
                <w:rFonts w:eastAsia="MS Mincho"/>
              </w:rPr>
              <w:t>hemos</w:t>
            </w:r>
            <w:proofErr w:type="spellEnd"/>
            <w:r w:rsidRPr="007866EB">
              <w:rPr>
                <w:rFonts w:eastAsia="MS Mincho"/>
              </w:rPr>
              <w:t xml:space="preserve"> </w:t>
            </w:r>
            <w:proofErr w:type="spellStart"/>
            <w:r w:rsidRPr="007866EB">
              <w:rPr>
                <w:rFonts w:eastAsia="MS Mincho"/>
              </w:rPr>
              <w:t>sido</w:t>
            </w:r>
            <w:proofErr w:type="spellEnd"/>
            <w:r w:rsidRPr="007866EB">
              <w:rPr>
                <w:rFonts w:eastAsia="MS Mincho"/>
              </w:rPr>
              <w:t xml:space="preserve"> </w:t>
            </w:r>
            <w:proofErr w:type="spellStart"/>
            <w:r w:rsidRPr="007866EB">
              <w:rPr>
                <w:rFonts w:eastAsia="MS Mincho"/>
              </w:rPr>
              <w:t>objeto</w:t>
            </w:r>
            <w:proofErr w:type="spellEnd"/>
            <w:r w:rsidRPr="007866EB">
              <w:rPr>
                <w:rFonts w:eastAsia="MS Mincho"/>
              </w:rPr>
              <w:t xml:space="preserve"> de </w:t>
            </w:r>
            <w:proofErr w:type="spellStart"/>
            <w:r w:rsidRPr="007866EB">
              <w:rPr>
                <w:rFonts w:eastAsia="MS Mincho"/>
              </w:rPr>
              <w:t>descalificación</w:t>
            </w:r>
            <w:proofErr w:type="spellEnd"/>
            <w:r w:rsidRPr="007866EB">
              <w:rPr>
                <w:rFonts w:eastAsia="MS Mincho"/>
              </w:rPr>
              <w:t xml:space="preserve">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parte</w:t>
            </w:r>
            <w:proofErr w:type="spellEnd"/>
            <w:r w:rsidRPr="007866EB">
              <w:rPr>
                <w:rFonts w:eastAsia="MS Mincho"/>
              </w:rPr>
              <w:t xml:space="preserve"> del Banco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incumplimiento</w:t>
            </w:r>
            <w:proofErr w:type="spellEnd"/>
            <w:r w:rsidRPr="007866EB">
              <w:rPr>
                <w:rFonts w:eastAsia="MS Mincho"/>
              </w:rPr>
              <w:t xml:space="preserve"> de las </w:t>
            </w:r>
            <w:proofErr w:type="spellStart"/>
            <w:r w:rsidRPr="007866EB">
              <w:rPr>
                <w:rFonts w:eastAsia="MS Mincho"/>
              </w:rPr>
              <w:t>obligaciones</w:t>
            </w:r>
            <w:proofErr w:type="spellEnd"/>
            <w:r w:rsidRPr="007866EB">
              <w:rPr>
                <w:rFonts w:eastAsia="MS Mincho"/>
              </w:rPr>
              <w:t xml:space="preserve"> </w:t>
            </w:r>
            <w:proofErr w:type="spellStart"/>
            <w:r w:rsidRPr="007866EB">
              <w:rPr>
                <w:rFonts w:eastAsia="MS Mincho"/>
              </w:rPr>
              <w:t>sobre</w:t>
            </w:r>
            <w:proofErr w:type="spellEnd"/>
            <w:r w:rsidRPr="007866EB">
              <w:rPr>
                <w:rFonts w:eastAsia="MS Mincho"/>
              </w:rPr>
              <w:t xml:space="preserve"> EAS / </w:t>
            </w:r>
            <w:proofErr w:type="spellStart"/>
            <w:r w:rsidRPr="007866EB">
              <w:rPr>
                <w:rFonts w:eastAsia="MS Mincho"/>
              </w:rPr>
              <w:t>ASx</w:t>
            </w:r>
            <w:proofErr w:type="spellEnd"/>
            <w:r w:rsidRPr="007866EB">
              <w:rPr>
                <w:rFonts w:eastAsia="MS Mincho"/>
              </w:rPr>
              <w:t>.</w:t>
            </w:r>
          </w:p>
          <w:p w14:paraId="671F475D" w14:textId="77777777" w:rsidR="00D52B8A" w:rsidRPr="007866EB" w:rsidRDefault="00D52B8A" w:rsidP="00D52B8A">
            <w:pPr>
              <w:pStyle w:val="Prrafodelista"/>
              <w:numPr>
                <w:ilvl w:val="0"/>
                <w:numId w:val="45"/>
              </w:numPr>
              <w:spacing w:after="120"/>
              <w:contextualSpacing w:val="0"/>
              <w:jc w:val="both"/>
              <w:rPr>
                <w:spacing w:val="-6"/>
              </w:rPr>
            </w:pPr>
            <w:r w:rsidRPr="007866EB">
              <w:rPr>
                <w:rFonts w:eastAsia="MS Mincho"/>
              </w:rPr>
              <w:t xml:space="preserve">no </w:t>
            </w:r>
            <w:proofErr w:type="spellStart"/>
            <w:r w:rsidRPr="007866EB">
              <w:rPr>
                <w:rFonts w:eastAsia="MS Mincho"/>
              </w:rPr>
              <w:t>estamos</w:t>
            </w:r>
            <w:proofErr w:type="spellEnd"/>
            <w:r w:rsidRPr="007866EB">
              <w:rPr>
                <w:rFonts w:eastAsia="MS Mincho"/>
              </w:rPr>
              <w:t xml:space="preserve"> </w:t>
            </w:r>
            <w:proofErr w:type="spellStart"/>
            <w:r w:rsidRPr="007866EB">
              <w:rPr>
                <w:rFonts w:eastAsia="MS Mincho"/>
              </w:rPr>
              <w:t>sujetos</w:t>
            </w:r>
            <w:proofErr w:type="spellEnd"/>
            <w:r w:rsidRPr="007866EB">
              <w:rPr>
                <w:rFonts w:eastAsia="MS Mincho"/>
              </w:rPr>
              <w:t xml:space="preserve"> a </w:t>
            </w:r>
            <w:proofErr w:type="spellStart"/>
            <w:r w:rsidRPr="007866EB">
              <w:rPr>
                <w:rFonts w:eastAsia="MS Mincho"/>
              </w:rPr>
              <w:t>descalificación</w:t>
            </w:r>
            <w:proofErr w:type="spellEnd"/>
            <w:r w:rsidRPr="007866EB">
              <w:rPr>
                <w:rFonts w:eastAsia="MS Mincho"/>
              </w:rPr>
              <w:t xml:space="preserve">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parte</w:t>
            </w:r>
            <w:proofErr w:type="spellEnd"/>
            <w:r w:rsidRPr="007866EB">
              <w:rPr>
                <w:rFonts w:eastAsia="MS Mincho"/>
              </w:rPr>
              <w:t xml:space="preserve"> del Banco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incumplimiento</w:t>
            </w:r>
            <w:proofErr w:type="spellEnd"/>
            <w:r w:rsidRPr="007866EB">
              <w:rPr>
                <w:rFonts w:eastAsia="MS Mincho"/>
              </w:rPr>
              <w:t xml:space="preserve"> de las </w:t>
            </w:r>
            <w:proofErr w:type="spellStart"/>
            <w:r w:rsidRPr="007866EB">
              <w:rPr>
                <w:rFonts w:eastAsia="MS Mincho"/>
              </w:rPr>
              <w:t>obligaciones</w:t>
            </w:r>
            <w:proofErr w:type="spellEnd"/>
            <w:r w:rsidRPr="007866EB">
              <w:rPr>
                <w:rFonts w:eastAsia="MS Mincho"/>
              </w:rPr>
              <w:t xml:space="preserve"> </w:t>
            </w:r>
            <w:proofErr w:type="spellStart"/>
            <w:r w:rsidRPr="007866EB">
              <w:rPr>
                <w:rFonts w:eastAsia="MS Mincho"/>
              </w:rPr>
              <w:t>sobre</w:t>
            </w:r>
            <w:proofErr w:type="spellEnd"/>
            <w:r w:rsidRPr="007866EB">
              <w:rPr>
                <w:rFonts w:eastAsia="MS Mincho"/>
              </w:rPr>
              <w:t xml:space="preserve"> EAS / </w:t>
            </w:r>
            <w:proofErr w:type="spellStart"/>
            <w:r w:rsidRPr="007866EB">
              <w:rPr>
                <w:rFonts w:eastAsia="MS Mincho"/>
              </w:rPr>
              <w:t>ASx</w:t>
            </w:r>
            <w:proofErr w:type="spellEnd"/>
          </w:p>
          <w:p w14:paraId="3601AB1B" w14:textId="77777777" w:rsidR="00D52B8A" w:rsidRPr="007866EB" w:rsidRDefault="00D52B8A" w:rsidP="00D52B8A">
            <w:pPr>
              <w:pStyle w:val="Prrafodelista"/>
              <w:numPr>
                <w:ilvl w:val="0"/>
                <w:numId w:val="45"/>
              </w:numPr>
              <w:spacing w:after="120"/>
              <w:contextualSpacing w:val="0"/>
              <w:jc w:val="both"/>
              <w:rPr>
                <w:rFonts w:eastAsia="MS Mincho"/>
              </w:rPr>
            </w:pPr>
            <w:r w:rsidRPr="007866EB">
              <w:rPr>
                <w:rFonts w:eastAsia="MS Mincho"/>
              </w:rPr>
              <w:t xml:space="preserve"> </w:t>
            </w:r>
            <w:proofErr w:type="spellStart"/>
            <w:r w:rsidRPr="007866EB">
              <w:rPr>
                <w:rFonts w:eastAsia="MS Mincho"/>
              </w:rPr>
              <w:t>hemos</w:t>
            </w:r>
            <w:proofErr w:type="spellEnd"/>
            <w:r w:rsidRPr="007866EB">
              <w:rPr>
                <w:rFonts w:eastAsia="MS Mincho"/>
              </w:rPr>
              <w:t xml:space="preserve"> </w:t>
            </w:r>
            <w:proofErr w:type="spellStart"/>
            <w:r w:rsidRPr="007866EB">
              <w:rPr>
                <w:rFonts w:eastAsia="MS Mincho"/>
              </w:rPr>
              <w:t>sido</w:t>
            </w:r>
            <w:proofErr w:type="spellEnd"/>
            <w:r w:rsidRPr="007866EB">
              <w:rPr>
                <w:rFonts w:eastAsia="MS Mincho"/>
              </w:rPr>
              <w:t xml:space="preserve"> </w:t>
            </w:r>
            <w:proofErr w:type="spellStart"/>
            <w:r w:rsidRPr="007866EB">
              <w:rPr>
                <w:rFonts w:eastAsia="MS Mincho"/>
              </w:rPr>
              <w:t>descalificados</w:t>
            </w:r>
            <w:proofErr w:type="spellEnd"/>
            <w:r w:rsidRPr="007866EB">
              <w:rPr>
                <w:rFonts w:eastAsia="MS Mincho"/>
              </w:rPr>
              <w:t xml:space="preserve">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el</w:t>
            </w:r>
            <w:proofErr w:type="spellEnd"/>
            <w:r w:rsidRPr="007866EB">
              <w:rPr>
                <w:rFonts w:eastAsia="MS Mincho"/>
              </w:rPr>
              <w:t xml:space="preserve"> Banco </w:t>
            </w:r>
            <w:proofErr w:type="spellStart"/>
            <w:r w:rsidRPr="007866EB">
              <w:rPr>
                <w:rFonts w:eastAsia="MS Mincho"/>
              </w:rPr>
              <w:t>por</w:t>
            </w:r>
            <w:proofErr w:type="spellEnd"/>
            <w:r w:rsidRPr="007866EB">
              <w:rPr>
                <w:rFonts w:eastAsia="MS Mincho"/>
              </w:rPr>
              <w:t xml:space="preserve"> </w:t>
            </w:r>
            <w:proofErr w:type="spellStart"/>
            <w:r w:rsidRPr="007866EB">
              <w:rPr>
                <w:rFonts w:eastAsia="MS Mincho"/>
              </w:rPr>
              <w:t>incumplimiento</w:t>
            </w:r>
            <w:proofErr w:type="spellEnd"/>
            <w:r w:rsidRPr="007866EB">
              <w:rPr>
                <w:rFonts w:eastAsia="MS Mincho"/>
              </w:rPr>
              <w:t xml:space="preserve"> de las </w:t>
            </w:r>
            <w:proofErr w:type="spellStart"/>
            <w:r w:rsidRPr="007866EB">
              <w:rPr>
                <w:rFonts w:eastAsia="MS Mincho"/>
              </w:rPr>
              <w:t>obligaciones</w:t>
            </w:r>
            <w:proofErr w:type="spellEnd"/>
            <w:r w:rsidRPr="007866EB">
              <w:rPr>
                <w:rFonts w:eastAsia="MS Mincho"/>
              </w:rPr>
              <w:t xml:space="preserve"> </w:t>
            </w:r>
            <w:proofErr w:type="spellStart"/>
            <w:r w:rsidRPr="007866EB">
              <w:rPr>
                <w:rFonts w:eastAsia="MS Mincho"/>
              </w:rPr>
              <w:t>sobre</w:t>
            </w:r>
            <w:proofErr w:type="spellEnd"/>
            <w:r w:rsidRPr="007866EB">
              <w:rPr>
                <w:rFonts w:eastAsia="MS Mincho"/>
              </w:rPr>
              <w:t xml:space="preserve"> EAS/</w:t>
            </w:r>
            <w:proofErr w:type="spellStart"/>
            <w:r w:rsidRPr="007866EB">
              <w:rPr>
                <w:rFonts w:eastAsia="MS Mincho"/>
              </w:rPr>
              <w:t>ASx</w:t>
            </w:r>
            <w:proofErr w:type="spellEnd"/>
            <w:r w:rsidRPr="007866EB">
              <w:rPr>
                <w:rFonts w:eastAsia="MS Mincho"/>
              </w:rPr>
              <w:t xml:space="preserve">. Se ha </w:t>
            </w:r>
            <w:proofErr w:type="spellStart"/>
            <w:r w:rsidRPr="007866EB">
              <w:rPr>
                <w:rFonts w:eastAsia="MS Mincho"/>
              </w:rPr>
              <w:t>dictado</w:t>
            </w:r>
            <w:proofErr w:type="spellEnd"/>
            <w:r w:rsidRPr="007866EB">
              <w:rPr>
                <w:rFonts w:eastAsia="MS Mincho"/>
              </w:rPr>
              <w:t xml:space="preserve"> un </w:t>
            </w:r>
            <w:proofErr w:type="spellStart"/>
            <w:r w:rsidRPr="007866EB">
              <w:rPr>
                <w:rFonts w:eastAsia="MS Mincho"/>
              </w:rPr>
              <w:t>laudo</w:t>
            </w:r>
            <w:proofErr w:type="spellEnd"/>
            <w:r w:rsidRPr="007866EB">
              <w:rPr>
                <w:rFonts w:eastAsia="MS Mincho"/>
              </w:rPr>
              <w:t xml:space="preserve"> arbitral </w:t>
            </w:r>
            <w:proofErr w:type="spellStart"/>
            <w:r w:rsidRPr="007866EB">
              <w:rPr>
                <w:rFonts w:eastAsia="MS Mincho"/>
              </w:rPr>
              <w:t>en</w:t>
            </w:r>
            <w:proofErr w:type="spellEnd"/>
            <w:r w:rsidRPr="007866EB">
              <w:rPr>
                <w:rFonts w:eastAsia="MS Mincho"/>
              </w:rPr>
              <w:t xml:space="preserve"> </w:t>
            </w:r>
            <w:proofErr w:type="spellStart"/>
            <w:r w:rsidRPr="007866EB">
              <w:rPr>
                <w:rFonts w:eastAsia="MS Mincho"/>
              </w:rPr>
              <w:t>el</w:t>
            </w:r>
            <w:proofErr w:type="spellEnd"/>
            <w:r w:rsidRPr="007866EB">
              <w:rPr>
                <w:rFonts w:eastAsia="MS Mincho"/>
              </w:rPr>
              <w:t xml:space="preserve"> </w:t>
            </w:r>
            <w:proofErr w:type="spellStart"/>
            <w:r w:rsidRPr="007866EB">
              <w:rPr>
                <w:rFonts w:eastAsia="MS Mincho"/>
              </w:rPr>
              <w:t>caso</w:t>
            </w:r>
            <w:proofErr w:type="spellEnd"/>
            <w:r w:rsidRPr="007866EB">
              <w:rPr>
                <w:rFonts w:eastAsia="MS Mincho"/>
              </w:rPr>
              <w:t xml:space="preserve"> de </w:t>
            </w:r>
            <w:proofErr w:type="spellStart"/>
            <w:r w:rsidRPr="007866EB">
              <w:rPr>
                <w:rFonts w:eastAsia="MS Mincho"/>
              </w:rPr>
              <w:t>descalificación</w:t>
            </w:r>
            <w:proofErr w:type="spellEnd"/>
            <w:r w:rsidRPr="007866EB">
              <w:rPr>
                <w:rFonts w:eastAsia="MS Mincho"/>
              </w:rPr>
              <w:t xml:space="preserve"> a </w:t>
            </w:r>
            <w:proofErr w:type="spellStart"/>
            <w:r w:rsidRPr="007866EB">
              <w:rPr>
                <w:rFonts w:eastAsia="MS Mincho"/>
              </w:rPr>
              <w:t>nuestro</w:t>
            </w:r>
            <w:proofErr w:type="spellEnd"/>
            <w:r w:rsidRPr="007866EB">
              <w:rPr>
                <w:rFonts w:eastAsia="MS Mincho"/>
              </w:rPr>
              <w:t xml:space="preserve"> favor.</w:t>
            </w:r>
          </w:p>
        </w:tc>
      </w:tr>
      <w:tr w:rsidR="00D52B8A" w:rsidRPr="007866EB" w14:paraId="02EA47E5" w14:textId="77777777" w:rsidTr="008343ED">
        <w:tc>
          <w:tcPr>
            <w:tcW w:w="5000" w:type="pct"/>
            <w:gridSpan w:val="2"/>
            <w:tcBorders>
              <w:top w:val="single" w:sz="2" w:space="0" w:color="auto"/>
              <w:left w:val="single" w:sz="2" w:space="0" w:color="auto"/>
              <w:bottom w:val="single" w:sz="2" w:space="0" w:color="auto"/>
              <w:right w:val="single" w:sz="2" w:space="0" w:color="auto"/>
            </w:tcBorders>
          </w:tcPr>
          <w:p w14:paraId="25B075B3" w14:textId="77777777" w:rsidR="00D52B8A" w:rsidRPr="007866EB" w:rsidRDefault="00D52B8A" w:rsidP="008343ED">
            <w:pPr>
              <w:spacing w:before="120"/>
              <w:ind w:left="82" w:right="178"/>
              <w:rPr>
                <w:b/>
                <w:i/>
                <w:iCs/>
                <w:sz w:val="22"/>
                <w:szCs w:val="22"/>
                <w:lang w:val="es-ES"/>
              </w:rPr>
            </w:pPr>
            <w:r w:rsidRPr="007866EB">
              <w:rPr>
                <w:b/>
                <w:i/>
                <w:iCs/>
                <w:color w:val="000000" w:themeColor="text1"/>
                <w:sz w:val="22"/>
                <w:szCs w:val="22"/>
                <w:lang w:val="es-ES"/>
              </w:rPr>
              <w:t>[Si (c) anterior es aplicable, adjunte evidencia de un laudo arbitral que revierta las conclusiones sobre los problemas subyacentes a la descalificación</w:t>
            </w:r>
            <w:r w:rsidRPr="007866EB">
              <w:rPr>
                <w:b/>
                <w:i/>
                <w:iCs/>
                <w:sz w:val="22"/>
                <w:szCs w:val="22"/>
                <w:lang w:val="es-ES"/>
              </w:rPr>
              <w:t>.]</w:t>
            </w:r>
          </w:p>
          <w:p w14:paraId="7DA01FA0" w14:textId="77777777" w:rsidR="00D52B8A" w:rsidRPr="007866EB" w:rsidRDefault="00D52B8A" w:rsidP="008343ED">
            <w:pPr>
              <w:spacing w:before="120"/>
              <w:ind w:left="82" w:right="178"/>
              <w:rPr>
                <w:b/>
                <w:bCs/>
                <w:i/>
                <w:iCs/>
                <w:color w:val="000000" w:themeColor="text1"/>
                <w:sz w:val="22"/>
                <w:szCs w:val="22"/>
                <w:lang w:val="es-ES"/>
              </w:rPr>
            </w:pPr>
          </w:p>
        </w:tc>
      </w:tr>
    </w:tbl>
    <w:p w14:paraId="0E12612D" w14:textId="77777777" w:rsidR="00014208" w:rsidRPr="007866EB" w:rsidRDefault="00014208" w:rsidP="00014208">
      <w:pPr>
        <w:tabs>
          <w:tab w:val="left" w:pos="6120"/>
        </w:tabs>
        <w:spacing w:before="240"/>
        <w:rPr>
          <w:iCs/>
          <w:color w:val="000000" w:themeColor="text1"/>
          <w:sz w:val="22"/>
          <w:szCs w:val="22"/>
          <w:lang w:val="es-ES"/>
        </w:rPr>
      </w:pPr>
      <w:r w:rsidRPr="007866EB">
        <w:rPr>
          <w:iCs/>
          <w:color w:val="000000" w:themeColor="text1"/>
          <w:sz w:val="22"/>
          <w:szCs w:val="22"/>
          <w:lang w:val="es-ES"/>
        </w:rPr>
        <w:t>Nombre del Subcontratista</w:t>
      </w:r>
      <w:r w:rsidRPr="007866EB">
        <w:rPr>
          <w:iCs/>
          <w:color w:val="000000" w:themeColor="text1"/>
          <w:sz w:val="22"/>
          <w:szCs w:val="22"/>
          <w:u w:val="single"/>
          <w:lang w:val="es-ES"/>
        </w:rPr>
        <w:tab/>
      </w:r>
    </w:p>
    <w:p w14:paraId="7226A24F" w14:textId="77777777" w:rsidR="00014208" w:rsidRPr="007866EB" w:rsidRDefault="00014208" w:rsidP="00014208">
      <w:pPr>
        <w:tabs>
          <w:tab w:val="left" w:pos="6120"/>
        </w:tabs>
        <w:spacing w:before="240"/>
        <w:rPr>
          <w:iCs/>
          <w:color w:val="000000" w:themeColor="text1"/>
          <w:sz w:val="22"/>
          <w:szCs w:val="22"/>
          <w:u w:val="single"/>
          <w:lang w:val="es-ES"/>
        </w:rPr>
      </w:pPr>
      <w:r w:rsidRPr="007866EB">
        <w:rPr>
          <w:iCs/>
          <w:color w:val="000000" w:themeColor="text1"/>
          <w:sz w:val="22"/>
          <w:szCs w:val="22"/>
          <w:lang w:val="es-ES"/>
        </w:rPr>
        <w:t>Nombre de la persona debidamente autorizada para firmar a nombre del Subcontratista____</w:t>
      </w:r>
      <w:r w:rsidRPr="007866EB">
        <w:rPr>
          <w:iCs/>
          <w:color w:val="000000" w:themeColor="text1"/>
          <w:sz w:val="22"/>
          <w:szCs w:val="22"/>
          <w:u w:val="single"/>
          <w:lang w:val="es-ES"/>
        </w:rPr>
        <w:tab/>
      </w:r>
    </w:p>
    <w:p w14:paraId="4F2D9BEC" w14:textId="77777777" w:rsidR="00014208" w:rsidRPr="007866EB" w:rsidRDefault="00014208" w:rsidP="00014208">
      <w:pPr>
        <w:tabs>
          <w:tab w:val="left" w:pos="6120"/>
        </w:tabs>
        <w:spacing w:before="240"/>
        <w:rPr>
          <w:iCs/>
          <w:color w:val="000000" w:themeColor="text1"/>
          <w:sz w:val="22"/>
          <w:szCs w:val="22"/>
          <w:lang w:val="es-ES"/>
        </w:rPr>
      </w:pPr>
      <w:r w:rsidRPr="007866EB">
        <w:rPr>
          <w:iCs/>
          <w:color w:val="000000" w:themeColor="text1"/>
          <w:sz w:val="22"/>
          <w:szCs w:val="22"/>
          <w:lang w:val="es-ES"/>
        </w:rPr>
        <w:t>Cargo de la Persona que firma a nombre del Subcontratista__________________________</w:t>
      </w:r>
      <w:r w:rsidRPr="007866EB">
        <w:rPr>
          <w:iCs/>
          <w:color w:val="000000" w:themeColor="text1"/>
          <w:sz w:val="22"/>
          <w:szCs w:val="22"/>
          <w:u w:val="single"/>
          <w:lang w:val="es-ES"/>
        </w:rPr>
        <w:tab/>
      </w:r>
    </w:p>
    <w:p w14:paraId="23C383E1" w14:textId="77777777" w:rsidR="00014208" w:rsidRPr="007866EB" w:rsidRDefault="00014208" w:rsidP="00014208">
      <w:pPr>
        <w:tabs>
          <w:tab w:val="left" w:pos="6120"/>
        </w:tabs>
        <w:spacing w:before="240"/>
        <w:rPr>
          <w:iCs/>
          <w:color w:val="000000" w:themeColor="text1"/>
          <w:sz w:val="22"/>
          <w:szCs w:val="22"/>
          <w:lang w:val="es-ES"/>
        </w:rPr>
      </w:pPr>
      <w:r w:rsidRPr="007866EB">
        <w:rPr>
          <w:iCs/>
          <w:color w:val="000000" w:themeColor="text1"/>
          <w:sz w:val="22"/>
          <w:szCs w:val="22"/>
          <w:lang w:val="es-ES"/>
        </w:rPr>
        <w:t>Firma de la persona designada arriba</w:t>
      </w:r>
      <w:r w:rsidRPr="007866EB">
        <w:rPr>
          <w:iCs/>
          <w:color w:val="000000" w:themeColor="text1"/>
          <w:sz w:val="22"/>
          <w:szCs w:val="22"/>
          <w:u w:val="single"/>
          <w:lang w:val="es-ES"/>
        </w:rPr>
        <w:tab/>
      </w:r>
    </w:p>
    <w:p w14:paraId="1EA70BBB" w14:textId="77777777" w:rsidR="00014208" w:rsidRPr="007866EB" w:rsidRDefault="00014208" w:rsidP="00014208">
      <w:pPr>
        <w:tabs>
          <w:tab w:val="left" w:pos="6120"/>
        </w:tabs>
        <w:spacing w:before="240" w:after="240"/>
        <w:rPr>
          <w:iCs/>
          <w:color w:val="000000" w:themeColor="text1"/>
          <w:sz w:val="22"/>
          <w:szCs w:val="22"/>
          <w:lang w:val="es-ES"/>
        </w:rPr>
      </w:pPr>
      <w:r w:rsidRPr="007866EB">
        <w:rPr>
          <w:iCs/>
          <w:color w:val="000000" w:themeColor="text1"/>
          <w:sz w:val="22"/>
          <w:szCs w:val="22"/>
          <w:lang w:val="es-ES"/>
        </w:rPr>
        <w:t>Fecha de la firma ________________________________ día de___________________, _____</w:t>
      </w:r>
    </w:p>
    <w:p w14:paraId="0979D93B" w14:textId="77777777" w:rsidR="00014208" w:rsidRPr="007866EB" w:rsidRDefault="00014208" w:rsidP="00014208">
      <w:pPr>
        <w:rPr>
          <w:iCs/>
          <w:color w:val="000000" w:themeColor="text1"/>
          <w:sz w:val="22"/>
          <w:szCs w:val="22"/>
          <w:lang w:val="es-ES"/>
        </w:rPr>
      </w:pPr>
      <w:r w:rsidRPr="007866EB">
        <w:rPr>
          <w:iCs/>
          <w:color w:val="000000" w:themeColor="text1"/>
          <w:sz w:val="22"/>
          <w:szCs w:val="22"/>
          <w:lang w:val="es-ES"/>
        </w:rPr>
        <w:t>Firma del representante autorizado del Proveedor:</w:t>
      </w:r>
    </w:p>
    <w:p w14:paraId="228F6D2C" w14:textId="77777777" w:rsidR="00014208" w:rsidRPr="007866EB" w:rsidRDefault="00014208" w:rsidP="00014208">
      <w:pPr>
        <w:rPr>
          <w:iCs/>
          <w:color w:val="000000" w:themeColor="text1"/>
          <w:sz w:val="22"/>
          <w:szCs w:val="22"/>
          <w:lang w:val="es-ES"/>
        </w:rPr>
      </w:pPr>
    </w:p>
    <w:p w14:paraId="735C086C" w14:textId="77777777" w:rsidR="00014208" w:rsidRPr="007866EB" w:rsidRDefault="00014208" w:rsidP="00014208">
      <w:pPr>
        <w:rPr>
          <w:iCs/>
          <w:color w:val="000000" w:themeColor="text1"/>
          <w:sz w:val="22"/>
          <w:szCs w:val="22"/>
          <w:lang w:val="es-ES"/>
        </w:rPr>
      </w:pPr>
      <w:r w:rsidRPr="007866EB">
        <w:rPr>
          <w:iCs/>
          <w:color w:val="000000" w:themeColor="text1"/>
          <w:sz w:val="22"/>
          <w:szCs w:val="22"/>
          <w:lang w:val="es-ES"/>
        </w:rPr>
        <w:t>Firma: ________________________________________________________</w:t>
      </w:r>
    </w:p>
    <w:p w14:paraId="2CBC1677" w14:textId="77777777" w:rsidR="00014208" w:rsidRPr="007866EB" w:rsidRDefault="00014208" w:rsidP="00014208">
      <w:pPr>
        <w:tabs>
          <w:tab w:val="left" w:pos="6120"/>
        </w:tabs>
        <w:spacing w:before="240" w:after="240"/>
        <w:rPr>
          <w:iCs/>
          <w:color w:val="000000" w:themeColor="text1"/>
          <w:sz w:val="22"/>
          <w:szCs w:val="22"/>
          <w:lang w:val="es-ES"/>
        </w:rPr>
      </w:pPr>
      <w:r w:rsidRPr="007866EB">
        <w:rPr>
          <w:iCs/>
          <w:color w:val="000000" w:themeColor="text1"/>
          <w:sz w:val="22"/>
          <w:szCs w:val="22"/>
          <w:lang w:val="es-ES"/>
        </w:rPr>
        <w:t xml:space="preserve">Fecha de la firma ________________________________ día </w:t>
      </w:r>
      <w:proofErr w:type="gramStart"/>
      <w:r w:rsidRPr="007866EB">
        <w:rPr>
          <w:iCs/>
          <w:color w:val="000000" w:themeColor="text1"/>
          <w:sz w:val="22"/>
          <w:szCs w:val="22"/>
          <w:lang w:val="es-ES"/>
        </w:rPr>
        <w:t>de  _</w:t>
      </w:r>
      <w:proofErr w:type="gramEnd"/>
      <w:r w:rsidRPr="007866EB">
        <w:rPr>
          <w:iCs/>
          <w:color w:val="000000" w:themeColor="text1"/>
          <w:sz w:val="22"/>
          <w:szCs w:val="22"/>
          <w:lang w:val="es-ES"/>
        </w:rPr>
        <w:t>__________________, _____</w:t>
      </w:r>
    </w:p>
    <w:p w14:paraId="70D4DEF3" w14:textId="77777777" w:rsidR="00D52B8A" w:rsidRPr="007866EB" w:rsidRDefault="00D52B8A" w:rsidP="00D52B8A">
      <w:pPr>
        <w:jc w:val="center"/>
        <w:rPr>
          <w:b/>
          <w:lang w:val="es-ES"/>
        </w:rPr>
      </w:pPr>
    </w:p>
    <w:p w14:paraId="317A0A6A" w14:textId="77777777" w:rsidR="00D52B8A" w:rsidRPr="007866EB" w:rsidRDefault="00D52B8A" w:rsidP="00D52B8A">
      <w:pPr>
        <w:pStyle w:val="Sec4H1"/>
        <w:rPr>
          <w:i/>
          <w:iCs/>
          <w:sz w:val="22"/>
        </w:rPr>
      </w:pPr>
      <w:r w:rsidRPr="007866EB">
        <w:rPr>
          <w:szCs w:val="36"/>
        </w:rPr>
        <w:br w:type="page"/>
      </w:r>
    </w:p>
    <w:p w14:paraId="31EE51E9" w14:textId="77777777" w:rsidR="00D52B8A" w:rsidRPr="007866EB" w:rsidRDefault="00D52B8A" w:rsidP="00D52B8A">
      <w:pPr>
        <w:rPr>
          <w:lang w:val="es-ES"/>
        </w:rPr>
        <w:sectPr w:rsidR="00D52B8A" w:rsidRPr="007866EB" w:rsidSect="00550D76">
          <w:headerReference w:type="even" r:id="rId12"/>
          <w:pgSz w:w="12240" w:h="15840" w:code="1"/>
          <w:pgMar w:top="1440" w:right="1797" w:bottom="1440" w:left="1440" w:header="720" w:footer="720" w:gutter="0"/>
          <w:cols w:space="720"/>
          <w:docGrid w:linePitch="360"/>
        </w:sectPr>
      </w:pPr>
    </w:p>
    <w:p w14:paraId="54ECC7E9" w14:textId="6984D06D" w:rsidR="00D52B8A" w:rsidRPr="007866EB" w:rsidRDefault="00D52B8A" w:rsidP="00D52B8A">
      <w:pPr>
        <w:pStyle w:val="Sec4H1"/>
        <w:spacing w:after="0"/>
        <w:rPr>
          <w:szCs w:val="36"/>
        </w:rPr>
      </w:pPr>
      <w:bookmarkStart w:id="27" w:name="_Toc397415599"/>
      <w:bookmarkStart w:id="28" w:name="_Toc455041186"/>
      <w:bookmarkStart w:id="29" w:name="_Toc136871821"/>
      <w:r w:rsidRPr="007866EB">
        <w:lastRenderedPageBreak/>
        <w:t>Formulario de Declaración de Mantenimiento de la Oferta</w:t>
      </w:r>
      <w:bookmarkEnd w:id="27"/>
      <w:bookmarkEnd w:id="28"/>
      <w:bookmarkEnd w:id="29"/>
    </w:p>
    <w:p w14:paraId="1ABE0E70" w14:textId="77777777" w:rsidR="00D52B8A" w:rsidRDefault="00D52B8A" w:rsidP="00D52B8A">
      <w:pPr>
        <w:jc w:val="both"/>
        <w:rPr>
          <w:i/>
          <w:iCs/>
          <w:color w:val="000000"/>
          <w:lang w:val="es-ES"/>
        </w:rPr>
      </w:pPr>
      <w:r w:rsidRPr="007866EB">
        <w:rPr>
          <w:i/>
          <w:iCs/>
          <w:color w:val="000000"/>
          <w:lang w:val="es-ES"/>
        </w:rPr>
        <w:t xml:space="preserve">[El Licitante completará este Formulario de </w:t>
      </w:r>
      <w:r w:rsidRPr="007866EB">
        <w:rPr>
          <w:bCs/>
          <w:i/>
          <w:iCs/>
          <w:color w:val="000000"/>
          <w:lang w:val="es-ES"/>
        </w:rPr>
        <w:t>Declaración de Mantenimiento</w:t>
      </w:r>
      <w:r w:rsidRPr="007866EB">
        <w:rPr>
          <w:i/>
          <w:iCs/>
          <w:color w:val="000000"/>
          <w:lang w:val="es-ES"/>
        </w:rPr>
        <w:t xml:space="preserve"> de la Oferta de acuerdo con las instrucciones indicadas].</w:t>
      </w:r>
    </w:p>
    <w:p w14:paraId="083C9B88" w14:textId="77777777" w:rsidR="00D52B8A" w:rsidRPr="007866EB" w:rsidRDefault="00D52B8A" w:rsidP="00D52B8A">
      <w:pPr>
        <w:jc w:val="both"/>
        <w:rPr>
          <w:i/>
          <w:iCs/>
          <w:color w:val="000000"/>
          <w:lang w:val="es-ES"/>
        </w:rPr>
      </w:pPr>
    </w:p>
    <w:p w14:paraId="182776C4" w14:textId="77777777" w:rsidR="00D52B8A" w:rsidRPr="007866EB" w:rsidRDefault="00D52B8A" w:rsidP="00D52B8A">
      <w:pPr>
        <w:jc w:val="right"/>
        <w:rPr>
          <w:i/>
          <w:iCs/>
          <w:lang w:val="es-ES"/>
        </w:rPr>
      </w:pPr>
      <w:r w:rsidRPr="007866EB">
        <w:rPr>
          <w:lang w:val="es-ES"/>
        </w:rPr>
        <w:t xml:space="preserve">Fecha: </w:t>
      </w:r>
      <w:r w:rsidRPr="007866EB">
        <w:rPr>
          <w:i/>
          <w:iCs/>
          <w:lang w:val="es-ES"/>
        </w:rPr>
        <w:t>[indique día, mes y año de presentación de la Oferta]</w:t>
      </w:r>
    </w:p>
    <w:p w14:paraId="3D04062F" w14:textId="77777777" w:rsidR="00D52B8A" w:rsidRPr="007866EB" w:rsidRDefault="00D52B8A" w:rsidP="00D52B8A">
      <w:pPr>
        <w:jc w:val="right"/>
        <w:rPr>
          <w:i/>
          <w:iCs/>
          <w:lang w:val="es-ES"/>
        </w:rPr>
      </w:pPr>
      <w:r w:rsidRPr="007866EB">
        <w:rPr>
          <w:lang w:val="es-ES"/>
        </w:rPr>
        <w:t xml:space="preserve">Solicitud de Oferta </w:t>
      </w:r>
      <w:proofErr w:type="spellStart"/>
      <w:r w:rsidRPr="007866EB">
        <w:rPr>
          <w:lang w:val="es-ES"/>
        </w:rPr>
        <w:t>n.</w:t>
      </w:r>
      <w:r w:rsidRPr="007866EB">
        <w:rPr>
          <w:vertAlign w:val="superscript"/>
          <w:lang w:val="es-ES"/>
        </w:rPr>
        <w:t>o</w:t>
      </w:r>
      <w:proofErr w:type="spellEnd"/>
      <w:r w:rsidRPr="007866EB">
        <w:rPr>
          <w:lang w:val="es-ES"/>
        </w:rPr>
        <w:t>:</w:t>
      </w:r>
      <w:r w:rsidRPr="007866EB">
        <w:rPr>
          <w:i/>
          <w:iCs/>
          <w:lang w:val="es-ES"/>
        </w:rPr>
        <w:t xml:space="preserve"> [indique el número del proceso de SDO]</w:t>
      </w:r>
    </w:p>
    <w:p w14:paraId="5E6E0FC4" w14:textId="77777777" w:rsidR="00D52B8A" w:rsidRPr="007866EB" w:rsidRDefault="00D52B8A" w:rsidP="00D52B8A">
      <w:pPr>
        <w:jc w:val="right"/>
        <w:rPr>
          <w:i/>
          <w:iCs/>
          <w:lang w:val="es-ES"/>
        </w:rPr>
      </w:pPr>
      <w:r w:rsidRPr="007866EB">
        <w:rPr>
          <w:lang w:val="es-ES"/>
        </w:rPr>
        <w:t xml:space="preserve">Alternativa </w:t>
      </w:r>
      <w:proofErr w:type="spellStart"/>
      <w:r w:rsidRPr="007866EB">
        <w:rPr>
          <w:lang w:val="es-ES"/>
        </w:rPr>
        <w:t>n.</w:t>
      </w:r>
      <w:r w:rsidRPr="007866EB">
        <w:rPr>
          <w:vertAlign w:val="superscript"/>
          <w:lang w:val="es-ES"/>
        </w:rPr>
        <w:t>o</w:t>
      </w:r>
      <w:proofErr w:type="spellEnd"/>
      <w:r w:rsidRPr="007866EB">
        <w:rPr>
          <w:lang w:val="es-ES"/>
        </w:rPr>
        <w:t>:</w:t>
      </w:r>
      <w:r w:rsidRPr="007866EB">
        <w:rPr>
          <w:i/>
          <w:iCs/>
          <w:lang w:val="es-ES"/>
        </w:rPr>
        <w:t xml:space="preserve"> [indique el </w:t>
      </w:r>
      <w:proofErr w:type="spellStart"/>
      <w:r w:rsidRPr="007866EB">
        <w:rPr>
          <w:i/>
          <w:lang w:val="es-ES"/>
        </w:rPr>
        <w:t>n.</w:t>
      </w:r>
      <w:r w:rsidRPr="007866EB">
        <w:rPr>
          <w:i/>
          <w:vertAlign w:val="superscript"/>
          <w:lang w:val="es-ES"/>
        </w:rPr>
        <w:t>o</w:t>
      </w:r>
      <w:proofErr w:type="spellEnd"/>
      <w:r w:rsidRPr="007866EB">
        <w:rPr>
          <w:i/>
          <w:iCs/>
          <w:lang w:val="es-ES"/>
        </w:rPr>
        <w:t xml:space="preserve"> de identificación, si esta es una oferta alternativa]</w:t>
      </w:r>
    </w:p>
    <w:p w14:paraId="3F5FB21D" w14:textId="77777777" w:rsidR="00D52B8A" w:rsidRDefault="00D52B8A" w:rsidP="00D52B8A">
      <w:pPr>
        <w:jc w:val="both"/>
        <w:rPr>
          <w:lang w:val="es-ES"/>
        </w:rPr>
      </w:pPr>
    </w:p>
    <w:p w14:paraId="5540C931" w14:textId="77777777" w:rsidR="00D52B8A" w:rsidRPr="007866EB" w:rsidRDefault="00D52B8A" w:rsidP="00D52B8A">
      <w:pPr>
        <w:spacing w:after="240"/>
        <w:jc w:val="both"/>
        <w:rPr>
          <w:i/>
          <w:iCs/>
          <w:lang w:val="es-ES"/>
        </w:rPr>
      </w:pPr>
      <w:r w:rsidRPr="007866EB">
        <w:rPr>
          <w:lang w:val="es-ES"/>
        </w:rPr>
        <w:t xml:space="preserve">Para: </w:t>
      </w:r>
      <w:r w:rsidRPr="007866EB">
        <w:rPr>
          <w:i/>
          <w:iCs/>
          <w:lang w:val="es-ES"/>
        </w:rPr>
        <w:t>[indique el nombre completo del Comprador].</w:t>
      </w:r>
    </w:p>
    <w:p w14:paraId="317341A8" w14:textId="77777777" w:rsidR="00D52B8A" w:rsidRPr="007866EB" w:rsidRDefault="00D52B8A" w:rsidP="00D52B8A">
      <w:pPr>
        <w:spacing w:after="240"/>
        <w:jc w:val="both"/>
        <w:rPr>
          <w:lang w:val="es-ES"/>
        </w:rPr>
      </w:pPr>
      <w:r w:rsidRPr="007866EB">
        <w:rPr>
          <w:lang w:val="es-ES"/>
        </w:rPr>
        <w:t>Los suscritos declaramos que:</w:t>
      </w:r>
    </w:p>
    <w:p w14:paraId="2DAA903E" w14:textId="77777777" w:rsidR="00D52B8A" w:rsidRPr="007866EB" w:rsidRDefault="00D52B8A" w:rsidP="00D52B8A">
      <w:pPr>
        <w:spacing w:after="240"/>
        <w:jc w:val="both"/>
        <w:rPr>
          <w:lang w:val="es-ES"/>
        </w:rPr>
      </w:pPr>
      <w:r w:rsidRPr="007866EB">
        <w:rPr>
          <w:lang w:val="es-ES"/>
        </w:rPr>
        <w:t xml:space="preserve">Entendemos que, de acuerdo con sus condiciones, las Ofertas deberán estar respaldadas por una </w:t>
      </w:r>
      <w:r w:rsidRPr="007866EB">
        <w:rPr>
          <w:bCs/>
          <w:lang w:val="es-ES"/>
        </w:rPr>
        <w:t>Declaración de Mantenimiento</w:t>
      </w:r>
      <w:r w:rsidRPr="007866EB">
        <w:rPr>
          <w:lang w:val="es-ES"/>
        </w:rPr>
        <w:t xml:space="preserve"> de la Oferta.</w:t>
      </w:r>
    </w:p>
    <w:p w14:paraId="036C5592" w14:textId="77777777" w:rsidR="00D52B8A" w:rsidRPr="007866EB" w:rsidRDefault="00D52B8A" w:rsidP="00D52B8A">
      <w:pPr>
        <w:spacing w:after="240"/>
        <w:jc w:val="both"/>
        <w:rPr>
          <w:color w:val="000000"/>
          <w:lang w:val="es-ES"/>
        </w:rPr>
      </w:pPr>
      <w:r w:rsidRPr="007866EB">
        <w:rPr>
          <w:lang w:val="es-ES"/>
        </w:rPr>
        <w:t xml:space="preserve">Aceptamos que automáticamente seremos declarados inelegibles para participar en cualquier licitación de contrato con el Comprador período especificado en la Sección II - Datos de la Licitación (DDL), </w:t>
      </w:r>
      <w:r w:rsidRPr="007866EB">
        <w:rPr>
          <w:szCs w:val="20"/>
          <w:lang w:val="es-ES"/>
        </w:rPr>
        <w:t>si incumplimos nuestras obligaciones derivadas de las condiciones de la oferta, a saber</w:t>
      </w:r>
      <w:r w:rsidRPr="007866EB">
        <w:rPr>
          <w:lang w:val="es-ES"/>
        </w:rPr>
        <w:t>:</w:t>
      </w:r>
    </w:p>
    <w:p w14:paraId="6E1B7A9C" w14:textId="77777777" w:rsidR="00D52B8A" w:rsidRPr="007866EB" w:rsidRDefault="00D52B8A" w:rsidP="00D52B8A">
      <w:pPr>
        <w:numPr>
          <w:ilvl w:val="4"/>
          <w:numId w:val="12"/>
        </w:numPr>
        <w:autoSpaceDE w:val="0"/>
        <w:autoSpaceDN w:val="0"/>
        <w:adjustRightInd w:val="0"/>
        <w:spacing w:after="240" w:line="240" w:lineRule="atLeast"/>
        <w:ind w:left="426" w:hanging="426"/>
        <w:jc w:val="both"/>
        <w:rPr>
          <w:color w:val="000000"/>
          <w:lang w:val="es-ES"/>
        </w:rPr>
      </w:pPr>
      <w:proofErr w:type="spellStart"/>
      <w:r w:rsidRPr="007866EB">
        <w:rPr>
          <w:color w:val="000000"/>
          <w:lang w:val="es-ES"/>
        </w:rPr>
        <w:t>si</w:t>
      </w:r>
      <w:proofErr w:type="spellEnd"/>
      <w:r w:rsidRPr="007866EB">
        <w:rPr>
          <w:color w:val="000000"/>
          <w:lang w:val="es-ES"/>
        </w:rPr>
        <w:t xml:space="preserve"> retiramos nuestra Oferta antes de la fecha de expiración de la validez de la Oferta especificado en la Carta de la Oferta, o cualquier fecha extendida otorgada por nosotros, o </w:t>
      </w:r>
    </w:p>
    <w:p w14:paraId="2F3B91D5" w14:textId="77777777" w:rsidR="00D52B8A" w:rsidRPr="007866EB" w:rsidRDefault="00D52B8A" w:rsidP="00D52B8A">
      <w:pPr>
        <w:numPr>
          <w:ilvl w:val="4"/>
          <w:numId w:val="12"/>
        </w:numPr>
        <w:autoSpaceDE w:val="0"/>
        <w:autoSpaceDN w:val="0"/>
        <w:adjustRightInd w:val="0"/>
        <w:spacing w:after="240" w:line="240" w:lineRule="atLeast"/>
        <w:ind w:left="426" w:hanging="426"/>
        <w:jc w:val="both"/>
        <w:rPr>
          <w:color w:val="000000"/>
          <w:lang w:val="es-ES"/>
        </w:rPr>
      </w:pPr>
      <w:proofErr w:type="spellStart"/>
      <w:r w:rsidRPr="007866EB">
        <w:rPr>
          <w:color w:val="000000"/>
          <w:lang w:val="es-ES"/>
        </w:rPr>
        <w:t>si</w:t>
      </w:r>
      <w:proofErr w:type="spellEnd"/>
      <w:r w:rsidRPr="007866EB">
        <w:rPr>
          <w:color w:val="000000"/>
          <w:lang w:val="es-ES"/>
        </w:rPr>
        <w:t>, una vez que el Comprador nos ha notificado de la aceptación de nuestra Oferta antes de la fecha de expiración de la validez de la Oferta especificada en la Carta de la Oferta, o cualquier fecha extendida otorgada por nosotros, (i) no logramos suscribir el Contrato o nos negamos a hacerlo, o (</w:t>
      </w:r>
      <w:proofErr w:type="spellStart"/>
      <w:r w:rsidRPr="007866EB">
        <w:rPr>
          <w:color w:val="000000"/>
          <w:lang w:val="es-ES"/>
        </w:rPr>
        <w:t>ii</w:t>
      </w:r>
      <w:proofErr w:type="spellEnd"/>
      <w:r w:rsidRPr="007866EB">
        <w:rPr>
          <w:color w:val="000000"/>
          <w:lang w:val="es-ES"/>
        </w:rPr>
        <w:t>) no suministramos la Garantía de Cumplimiento de conformidad con las IAL.</w:t>
      </w:r>
    </w:p>
    <w:p w14:paraId="1B56663B" w14:textId="77777777" w:rsidR="00D52B8A" w:rsidRPr="007866EB" w:rsidRDefault="00D52B8A" w:rsidP="00D52B8A">
      <w:pPr>
        <w:autoSpaceDE w:val="0"/>
        <w:autoSpaceDN w:val="0"/>
        <w:adjustRightInd w:val="0"/>
        <w:spacing w:after="240" w:line="240" w:lineRule="atLeast"/>
        <w:jc w:val="both"/>
        <w:rPr>
          <w:color w:val="000000"/>
          <w:lang w:val="es-ES"/>
        </w:rPr>
      </w:pPr>
      <w:r w:rsidRPr="007866EB">
        <w:rPr>
          <w:color w:val="000000"/>
          <w:lang w:val="es-ES"/>
        </w:rPr>
        <w:t xml:space="preserve">Entendemos que esta </w:t>
      </w:r>
      <w:r w:rsidRPr="007866EB">
        <w:rPr>
          <w:bCs/>
          <w:color w:val="000000"/>
          <w:lang w:val="es-ES"/>
        </w:rPr>
        <w:t>Declaración de Mantenimiento</w:t>
      </w:r>
      <w:r w:rsidRPr="007866EB">
        <w:rPr>
          <w:color w:val="000000"/>
          <w:lang w:val="es-ES"/>
        </w:rPr>
        <w:t xml:space="preserve"> de la Oferta expirará si no somos los seleccionados, y cuando ocurra el primero de los siguientes hechos: (i) si recibimos una notificación con el nombre del Licitante seleccionado, o (</w:t>
      </w:r>
      <w:proofErr w:type="spellStart"/>
      <w:r w:rsidRPr="007866EB">
        <w:rPr>
          <w:color w:val="000000"/>
          <w:lang w:val="es-ES"/>
        </w:rPr>
        <w:t>ii</w:t>
      </w:r>
      <w:proofErr w:type="spellEnd"/>
      <w:r w:rsidRPr="007866EB">
        <w:rPr>
          <w:color w:val="000000"/>
          <w:lang w:val="es-ES"/>
        </w:rPr>
        <w:t>) han transcurrido 28 días después de la fecha expiración de la validez de nuestra Oferta.</w:t>
      </w:r>
    </w:p>
    <w:p w14:paraId="5C9CB4B5" w14:textId="77777777" w:rsidR="00D52B8A" w:rsidRPr="007866EB" w:rsidRDefault="00D52B8A" w:rsidP="00D52B8A">
      <w:pPr>
        <w:numPr>
          <w:ilvl w:val="12"/>
          <w:numId w:val="0"/>
        </w:numPr>
        <w:suppressAutoHyphens/>
        <w:jc w:val="both"/>
        <w:rPr>
          <w:i/>
          <w:iCs/>
          <w:lang w:val="es-ES"/>
        </w:rPr>
      </w:pPr>
      <w:r w:rsidRPr="007866EB">
        <w:rPr>
          <w:lang w:val="es-ES"/>
        </w:rPr>
        <w:t>Nombre del Licitante*: _____________________________</w:t>
      </w:r>
    </w:p>
    <w:p w14:paraId="02CD6457" w14:textId="77777777" w:rsidR="00D52B8A" w:rsidRPr="007866EB" w:rsidRDefault="00D52B8A" w:rsidP="00D52B8A">
      <w:pPr>
        <w:numPr>
          <w:ilvl w:val="12"/>
          <w:numId w:val="0"/>
        </w:numPr>
        <w:suppressAutoHyphens/>
        <w:jc w:val="both"/>
        <w:rPr>
          <w:i/>
          <w:iCs/>
          <w:lang w:val="es-ES"/>
        </w:rPr>
      </w:pPr>
      <w:r w:rsidRPr="007866EB">
        <w:rPr>
          <w:lang w:val="es-ES"/>
        </w:rPr>
        <w:t xml:space="preserve">Nombre de la persona debidamente autorizada para firmar la Oferta en nombre del Licitante**: </w:t>
      </w:r>
      <w:r w:rsidRPr="007866EB">
        <w:rPr>
          <w:i/>
          <w:iCs/>
          <w:lang w:val="es-ES"/>
        </w:rPr>
        <w:t>_________________________________________</w:t>
      </w:r>
    </w:p>
    <w:p w14:paraId="1C8F1641" w14:textId="77777777" w:rsidR="00D52B8A" w:rsidRPr="007866EB" w:rsidRDefault="00D52B8A" w:rsidP="00D52B8A">
      <w:pPr>
        <w:numPr>
          <w:ilvl w:val="12"/>
          <w:numId w:val="0"/>
        </w:numPr>
        <w:suppressAutoHyphens/>
        <w:jc w:val="both"/>
        <w:rPr>
          <w:i/>
          <w:iCs/>
          <w:lang w:val="es-ES"/>
        </w:rPr>
      </w:pPr>
      <w:r w:rsidRPr="007866EB">
        <w:rPr>
          <w:lang w:val="es-ES"/>
        </w:rPr>
        <w:t>Cargo de la persona firmante del Formulario de la Oferta: ______________________</w:t>
      </w:r>
    </w:p>
    <w:p w14:paraId="38557B61" w14:textId="77777777" w:rsidR="00D52B8A" w:rsidRPr="007866EB" w:rsidRDefault="00D52B8A" w:rsidP="00D52B8A">
      <w:pPr>
        <w:numPr>
          <w:ilvl w:val="12"/>
          <w:numId w:val="0"/>
        </w:numPr>
        <w:suppressAutoHyphens/>
        <w:jc w:val="both"/>
        <w:rPr>
          <w:i/>
          <w:iCs/>
          <w:lang w:val="es-ES"/>
        </w:rPr>
      </w:pPr>
      <w:r w:rsidRPr="007866EB">
        <w:rPr>
          <w:lang w:val="es-ES"/>
        </w:rPr>
        <w:t>Firma de la persona nombrada anteriormente: ______________</w:t>
      </w:r>
    </w:p>
    <w:p w14:paraId="426B18D2" w14:textId="77777777" w:rsidR="00D52B8A" w:rsidRPr="007866EB" w:rsidRDefault="00D52B8A" w:rsidP="00D52B8A">
      <w:pPr>
        <w:numPr>
          <w:ilvl w:val="12"/>
          <w:numId w:val="0"/>
        </w:numPr>
        <w:suppressAutoHyphens/>
        <w:jc w:val="both"/>
        <w:rPr>
          <w:i/>
          <w:iCs/>
          <w:lang w:val="es-ES"/>
        </w:rPr>
      </w:pPr>
      <w:r w:rsidRPr="007866EB">
        <w:rPr>
          <w:lang w:val="es-ES"/>
        </w:rPr>
        <w:t>Fecha de la firma: El día ______________ del mes __________________ del año ________.</w:t>
      </w:r>
    </w:p>
    <w:p w14:paraId="455C9024" w14:textId="77777777" w:rsidR="00C24A73" w:rsidRDefault="00C24A73" w:rsidP="00D52B8A">
      <w:pPr>
        <w:numPr>
          <w:ilvl w:val="12"/>
          <w:numId w:val="0"/>
        </w:numPr>
        <w:suppressAutoHyphens/>
        <w:jc w:val="both"/>
        <w:rPr>
          <w:rFonts w:eastAsia="MS Mincho"/>
          <w:b/>
          <w:color w:val="000000"/>
          <w:sz w:val="18"/>
          <w:szCs w:val="18"/>
          <w:lang w:val="es-ES"/>
        </w:rPr>
      </w:pPr>
    </w:p>
    <w:p w14:paraId="2DEBBCBD" w14:textId="6779C3E2" w:rsidR="00D52B8A" w:rsidRPr="007866EB" w:rsidRDefault="00D52B8A" w:rsidP="00D52B8A">
      <w:pPr>
        <w:numPr>
          <w:ilvl w:val="12"/>
          <w:numId w:val="0"/>
        </w:numPr>
        <w:suppressAutoHyphens/>
        <w:jc w:val="both"/>
        <w:rPr>
          <w:i/>
          <w:iCs/>
          <w:lang w:val="es-ES"/>
        </w:rPr>
      </w:pPr>
      <w:r w:rsidRPr="007866EB">
        <w:rPr>
          <w:rFonts w:eastAsia="MS Mincho"/>
          <w:b/>
          <w:color w:val="000000"/>
          <w:sz w:val="18"/>
          <w:szCs w:val="18"/>
          <w:lang w:val="es-ES"/>
        </w:rPr>
        <w:t>*</w:t>
      </w:r>
      <w:r w:rsidRPr="007866EB">
        <w:rPr>
          <w:rFonts w:eastAsia="MS Mincho"/>
          <w:color w:val="000000"/>
          <w:sz w:val="18"/>
          <w:szCs w:val="18"/>
          <w:lang w:val="es-ES"/>
        </w:rPr>
        <w:t xml:space="preserve"> En el caso de las Ofertas presentadas por una APCA, especifique el nombre de la APCA como Licitante.</w:t>
      </w:r>
    </w:p>
    <w:p w14:paraId="47B4683D" w14:textId="77777777" w:rsidR="00D52B8A" w:rsidRPr="007866EB" w:rsidRDefault="00D52B8A" w:rsidP="00D52B8A">
      <w:pPr>
        <w:numPr>
          <w:ilvl w:val="12"/>
          <w:numId w:val="0"/>
        </w:numPr>
        <w:suppressAutoHyphens/>
        <w:jc w:val="both"/>
        <w:rPr>
          <w:i/>
          <w:iCs/>
          <w:sz w:val="18"/>
          <w:szCs w:val="18"/>
          <w:lang w:val="es-ES"/>
        </w:rPr>
      </w:pPr>
      <w:r w:rsidRPr="007866EB">
        <w:rPr>
          <w:i/>
          <w:iCs/>
          <w:sz w:val="18"/>
          <w:szCs w:val="18"/>
          <w:lang w:val="es-ES"/>
        </w:rPr>
        <w:t>**</w:t>
      </w:r>
      <w:r w:rsidRPr="007866EB">
        <w:rPr>
          <w:iCs/>
          <w:sz w:val="18"/>
          <w:szCs w:val="18"/>
          <w:lang w:val="es-ES"/>
        </w:rPr>
        <w:t xml:space="preserve"> La persona que firme la Oferta deberá contar con el poder conferido por el Licitante. El poder deberá adjuntarse a los Formularios de la Oferta.</w:t>
      </w:r>
    </w:p>
    <w:p w14:paraId="6F0FD43C" w14:textId="77777777" w:rsidR="00D52B8A" w:rsidRDefault="00D52B8A" w:rsidP="00D52B8A">
      <w:pPr>
        <w:numPr>
          <w:ilvl w:val="12"/>
          <w:numId w:val="0"/>
        </w:numPr>
        <w:suppressAutoHyphens/>
        <w:spacing w:after="240"/>
        <w:jc w:val="both"/>
        <w:rPr>
          <w:i/>
          <w:iCs/>
          <w:sz w:val="20"/>
          <w:szCs w:val="20"/>
          <w:lang w:val="es-ES"/>
        </w:rPr>
      </w:pPr>
      <w:r w:rsidRPr="007866EB">
        <w:rPr>
          <w:i/>
          <w:iCs/>
          <w:sz w:val="20"/>
          <w:szCs w:val="20"/>
          <w:lang w:val="es-ES"/>
        </w:rPr>
        <w:t xml:space="preserve">[Nota: En caso de que se trate de una </w:t>
      </w:r>
      <w:r w:rsidRPr="007866EB">
        <w:rPr>
          <w:rFonts w:eastAsia="MS Mincho"/>
          <w:i/>
          <w:color w:val="000000"/>
          <w:sz w:val="20"/>
          <w:szCs w:val="20"/>
          <w:lang w:val="es-ES"/>
        </w:rPr>
        <w:t>APCA</w:t>
      </w:r>
      <w:r w:rsidRPr="007866EB">
        <w:rPr>
          <w:i/>
          <w:iCs/>
          <w:sz w:val="20"/>
          <w:szCs w:val="20"/>
          <w:lang w:val="es-ES"/>
        </w:rPr>
        <w:t xml:space="preserve">, la Declaración de Mantenimiento de la Oferta deberá emitirse en nombre de todos los miembros de la </w:t>
      </w:r>
      <w:r w:rsidRPr="007866EB">
        <w:rPr>
          <w:rFonts w:eastAsia="MS Mincho"/>
          <w:i/>
          <w:color w:val="000000"/>
          <w:sz w:val="20"/>
          <w:szCs w:val="20"/>
          <w:lang w:val="es-ES"/>
        </w:rPr>
        <w:t>APCA</w:t>
      </w:r>
      <w:r w:rsidRPr="007866EB">
        <w:rPr>
          <w:i/>
          <w:iCs/>
          <w:sz w:val="20"/>
          <w:szCs w:val="20"/>
          <w:lang w:val="es-ES"/>
        </w:rPr>
        <w:t xml:space="preserve"> que presenta la Oferta].</w:t>
      </w:r>
    </w:p>
    <w:p w14:paraId="065C0A26" w14:textId="77777777" w:rsidR="00694D0D" w:rsidRDefault="00694D0D" w:rsidP="00694D0D">
      <w:pPr>
        <w:pStyle w:val="Sec7H1"/>
        <w:numPr>
          <w:ilvl w:val="0"/>
          <w:numId w:val="101"/>
        </w:numPr>
        <w:spacing w:after="0"/>
      </w:pPr>
      <w:bookmarkStart w:id="30" w:name="_Toc77665714"/>
      <w:bookmarkStart w:id="31" w:name="_Toc136872325"/>
      <w:r w:rsidRPr="007866EB">
        <w:lastRenderedPageBreak/>
        <w:t>Especificaciones Técnicas</w:t>
      </w:r>
      <w:bookmarkEnd w:id="30"/>
      <w:bookmarkEnd w:id="31"/>
    </w:p>
    <w:p w14:paraId="13FE0C74" w14:textId="77777777" w:rsidR="00694D0D" w:rsidRDefault="00694D0D" w:rsidP="00694D0D">
      <w:pPr>
        <w:rPr>
          <w:lang w:val="es-SV"/>
        </w:rPr>
      </w:pPr>
    </w:p>
    <w:p w14:paraId="14307DE8" w14:textId="77777777" w:rsidR="00694D0D" w:rsidRDefault="00694D0D" w:rsidP="00694D0D">
      <w:pPr>
        <w:rPr>
          <w:lang w:val="es-SV"/>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691"/>
        <w:gridCol w:w="1083"/>
        <w:gridCol w:w="1083"/>
        <w:gridCol w:w="2667"/>
        <w:gridCol w:w="1417"/>
        <w:gridCol w:w="3544"/>
      </w:tblGrid>
      <w:tr w:rsidR="00694D0D" w:rsidRPr="00694D0D" w14:paraId="0C549CCC" w14:textId="1C391DF4" w:rsidTr="00D507D1">
        <w:trPr>
          <w:trHeight w:val="567"/>
          <w:tblHeader/>
          <w:jc w:val="center"/>
        </w:trPr>
        <w:tc>
          <w:tcPr>
            <w:tcW w:w="691" w:type="dxa"/>
            <w:tcBorders>
              <w:top w:val="single" w:sz="4" w:space="0" w:color="000000"/>
              <w:left w:val="single" w:sz="4" w:space="0" w:color="000000"/>
              <w:bottom w:val="single" w:sz="4" w:space="0" w:color="000000"/>
            </w:tcBorders>
            <w:shd w:val="clear" w:color="auto" w:fill="FFFFFF"/>
            <w:vAlign w:val="center"/>
          </w:tcPr>
          <w:p w14:paraId="235AF6DD" w14:textId="77777777" w:rsidR="00694D0D" w:rsidRPr="00694D0D" w:rsidRDefault="00694D0D" w:rsidP="008343ED">
            <w:pPr>
              <w:jc w:val="center"/>
              <w:rPr>
                <w:rFonts w:ascii="Bembo Std" w:hAnsi="Bembo Std" w:cs="Arial"/>
                <w:b/>
                <w:sz w:val="20"/>
                <w:szCs w:val="20"/>
              </w:rPr>
            </w:pPr>
            <w:r w:rsidRPr="00694D0D">
              <w:rPr>
                <w:rFonts w:ascii="Bembo Std" w:hAnsi="Bembo Std" w:cs="Arial"/>
                <w:b/>
                <w:sz w:val="20"/>
                <w:szCs w:val="20"/>
              </w:rPr>
              <w:t>LOTE</w:t>
            </w:r>
          </w:p>
        </w:tc>
        <w:tc>
          <w:tcPr>
            <w:tcW w:w="1083" w:type="dxa"/>
            <w:tcBorders>
              <w:top w:val="single" w:sz="4" w:space="0" w:color="000000"/>
              <w:left w:val="single" w:sz="4" w:space="0" w:color="000000"/>
              <w:bottom w:val="single" w:sz="4" w:space="0" w:color="000000"/>
            </w:tcBorders>
            <w:shd w:val="clear" w:color="auto" w:fill="FFFFFF"/>
            <w:vAlign w:val="center"/>
          </w:tcPr>
          <w:p w14:paraId="73BD3DFF" w14:textId="77777777" w:rsidR="00694D0D" w:rsidRPr="00694D0D" w:rsidRDefault="00694D0D" w:rsidP="008343ED">
            <w:pPr>
              <w:ind w:left="-78"/>
              <w:jc w:val="center"/>
              <w:rPr>
                <w:rFonts w:ascii="Bembo Std" w:eastAsia="Calibri" w:hAnsi="Bembo Std" w:cs="Arial"/>
                <w:b/>
                <w:sz w:val="20"/>
                <w:szCs w:val="20"/>
              </w:rPr>
            </w:pPr>
            <w:r w:rsidRPr="00694D0D">
              <w:rPr>
                <w:rFonts w:ascii="Bembo Std" w:eastAsia="Calibri" w:hAnsi="Bembo Std" w:cs="Arial"/>
                <w:b/>
                <w:sz w:val="20"/>
                <w:szCs w:val="20"/>
              </w:rPr>
              <w:t>CÓDIGO</w:t>
            </w:r>
          </w:p>
          <w:p w14:paraId="3E0044F1" w14:textId="77777777" w:rsidR="00694D0D" w:rsidRPr="00694D0D" w:rsidRDefault="00694D0D" w:rsidP="008343ED">
            <w:pPr>
              <w:keepNext/>
              <w:widowControl w:val="0"/>
              <w:numPr>
                <w:ilvl w:val="1"/>
                <w:numId w:val="47"/>
              </w:numPr>
              <w:suppressAutoHyphens/>
              <w:ind w:left="1080" w:hanging="1080"/>
              <w:contextualSpacing/>
              <w:jc w:val="center"/>
              <w:outlineLvl w:val="1"/>
              <w:rPr>
                <w:rFonts w:ascii="Bembo Std" w:eastAsia="Droid Sans" w:hAnsi="Bembo Std" w:cs="Arial"/>
                <w:b/>
                <w:sz w:val="20"/>
                <w:szCs w:val="20"/>
              </w:rPr>
            </w:pPr>
            <w:r w:rsidRPr="00694D0D">
              <w:rPr>
                <w:rFonts w:ascii="Bembo Std" w:eastAsia="Droid Sans" w:hAnsi="Bembo Std" w:cs="Arial"/>
                <w:b/>
                <w:sz w:val="20"/>
                <w:szCs w:val="20"/>
              </w:rPr>
              <w:t>MINSAL</w:t>
            </w:r>
          </w:p>
        </w:tc>
        <w:tc>
          <w:tcPr>
            <w:tcW w:w="1083" w:type="dxa"/>
            <w:tcBorders>
              <w:top w:val="single" w:sz="4" w:space="0" w:color="000000"/>
              <w:left w:val="single" w:sz="4" w:space="0" w:color="000000"/>
              <w:bottom w:val="single" w:sz="4" w:space="0" w:color="000000"/>
            </w:tcBorders>
            <w:shd w:val="clear" w:color="auto" w:fill="FFFFFF"/>
            <w:vAlign w:val="center"/>
          </w:tcPr>
          <w:p w14:paraId="2B619B35" w14:textId="77777777" w:rsidR="00694D0D" w:rsidRPr="00694D0D" w:rsidRDefault="00694D0D" w:rsidP="008343ED">
            <w:pPr>
              <w:suppressLineNumbers/>
              <w:jc w:val="center"/>
              <w:rPr>
                <w:rFonts w:ascii="Bembo Std" w:hAnsi="Bembo Std" w:cs="Arial"/>
                <w:b/>
                <w:bCs/>
                <w:sz w:val="20"/>
                <w:szCs w:val="20"/>
              </w:rPr>
            </w:pPr>
            <w:r w:rsidRPr="00694D0D">
              <w:rPr>
                <w:rFonts w:ascii="Bembo Std" w:hAnsi="Bembo Std" w:cs="Arial"/>
                <w:b/>
                <w:bCs/>
                <w:sz w:val="20"/>
                <w:szCs w:val="20"/>
              </w:rPr>
              <w:t>CÓDIGO</w:t>
            </w:r>
          </w:p>
          <w:p w14:paraId="5A8C08EF" w14:textId="77777777" w:rsidR="00694D0D" w:rsidRPr="00694D0D" w:rsidRDefault="00694D0D" w:rsidP="008343ED">
            <w:pPr>
              <w:keepNext/>
              <w:widowControl w:val="0"/>
              <w:numPr>
                <w:ilvl w:val="1"/>
                <w:numId w:val="47"/>
              </w:numPr>
              <w:suppressAutoHyphens/>
              <w:ind w:left="1080" w:hanging="1080"/>
              <w:contextualSpacing/>
              <w:jc w:val="center"/>
              <w:outlineLvl w:val="1"/>
              <w:rPr>
                <w:rFonts w:ascii="Bembo Std" w:eastAsia="Droid Sans" w:hAnsi="Bembo Std" w:cs="Arial"/>
                <w:b/>
                <w:sz w:val="20"/>
                <w:szCs w:val="20"/>
              </w:rPr>
            </w:pPr>
            <w:r w:rsidRPr="00694D0D">
              <w:rPr>
                <w:rFonts w:ascii="Bembo Std" w:eastAsia="Droid Sans" w:hAnsi="Bembo Std" w:cs="Arial"/>
                <w:b/>
                <w:bCs/>
                <w:sz w:val="20"/>
                <w:szCs w:val="20"/>
              </w:rPr>
              <w:t>ONU</w:t>
            </w:r>
          </w:p>
        </w:tc>
        <w:tc>
          <w:tcPr>
            <w:tcW w:w="2667" w:type="dxa"/>
            <w:tcBorders>
              <w:top w:val="single" w:sz="4" w:space="0" w:color="000000"/>
              <w:left w:val="single" w:sz="4" w:space="0" w:color="000000"/>
              <w:bottom w:val="single" w:sz="4" w:space="0" w:color="000000"/>
            </w:tcBorders>
            <w:shd w:val="clear" w:color="auto" w:fill="FFFFFF"/>
            <w:vAlign w:val="center"/>
          </w:tcPr>
          <w:p w14:paraId="493F9A02" w14:textId="77777777" w:rsidR="00694D0D" w:rsidRPr="00694D0D" w:rsidRDefault="00694D0D" w:rsidP="008343ED">
            <w:pPr>
              <w:keepNext/>
              <w:widowControl w:val="0"/>
              <w:suppressAutoHyphens/>
              <w:ind w:hanging="7"/>
              <w:contextualSpacing/>
              <w:jc w:val="center"/>
              <w:outlineLvl w:val="1"/>
              <w:rPr>
                <w:rFonts w:ascii="Bembo Std" w:eastAsia="Droid Sans" w:hAnsi="Bembo Std" w:cs="Arial"/>
                <w:b/>
                <w:sz w:val="20"/>
                <w:szCs w:val="20"/>
              </w:rPr>
            </w:pPr>
            <w:r w:rsidRPr="00694D0D">
              <w:rPr>
                <w:rFonts w:ascii="Bembo Std" w:eastAsia="Droid Sans" w:hAnsi="Bembo Std" w:cs="Arial"/>
                <w:b/>
                <w:bCs/>
                <w:iCs/>
                <w:color w:val="000000"/>
                <w:sz w:val="20"/>
                <w:szCs w:val="20"/>
              </w:rPr>
              <w:t>DESCRIPCIÓN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08C2" w14:textId="77777777" w:rsidR="00694D0D" w:rsidRPr="00694D0D" w:rsidRDefault="00694D0D" w:rsidP="008343ED">
            <w:pPr>
              <w:keepNext/>
              <w:widowControl w:val="0"/>
              <w:numPr>
                <w:ilvl w:val="1"/>
                <w:numId w:val="47"/>
              </w:numPr>
              <w:suppressAutoHyphens/>
              <w:ind w:left="1080" w:hanging="1080"/>
              <w:contextualSpacing/>
              <w:jc w:val="center"/>
              <w:outlineLvl w:val="1"/>
              <w:rPr>
                <w:rFonts w:ascii="Bembo Std" w:eastAsia="Droid Sans" w:hAnsi="Bembo Std" w:cs="Arial"/>
                <w:b/>
                <w:sz w:val="20"/>
                <w:szCs w:val="20"/>
              </w:rPr>
            </w:pPr>
            <w:r w:rsidRPr="00694D0D">
              <w:rPr>
                <w:rFonts w:ascii="Bembo Std" w:eastAsia="Droid Sans" w:hAnsi="Bembo Std" w:cs="Arial"/>
                <w:b/>
                <w:sz w:val="20"/>
                <w:szCs w:val="20"/>
              </w:rPr>
              <w:t>CANTIDAD</w:t>
            </w:r>
          </w:p>
          <w:p w14:paraId="3DD0BFA3" w14:textId="77777777" w:rsidR="00694D0D" w:rsidRPr="00694D0D" w:rsidRDefault="00694D0D" w:rsidP="008343ED">
            <w:pPr>
              <w:keepNext/>
              <w:widowControl w:val="0"/>
              <w:numPr>
                <w:ilvl w:val="1"/>
                <w:numId w:val="47"/>
              </w:numPr>
              <w:suppressAutoHyphens/>
              <w:ind w:left="1080" w:hanging="1080"/>
              <w:contextualSpacing/>
              <w:jc w:val="center"/>
              <w:outlineLvl w:val="1"/>
              <w:rPr>
                <w:rFonts w:ascii="Bembo Std" w:eastAsia="Droid Sans" w:hAnsi="Bembo Std" w:cs="Arial"/>
                <w:b/>
                <w:sz w:val="20"/>
                <w:szCs w:val="20"/>
              </w:rPr>
            </w:pPr>
            <w:r w:rsidRPr="00694D0D">
              <w:rPr>
                <w:rFonts w:ascii="Bembo Std" w:eastAsia="Droid Sans" w:hAnsi="Bembo Std" w:cs="Arial"/>
                <w:b/>
                <w:sz w:val="20"/>
                <w:szCs w:val="20"/>
              </w:rPr>
              <w:t xml:space="preserve">(Kit)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63EECA9" w14:textId="553715F3" w:rsidR="00694D0D" w:rsidRPr="00694D0D" w:rsidRDefault="00694D0D" w:rsidP="008343ED">
            <w:pPr>
              <w:keepNext/>
              <w:widowControl w:val="0"/>
              <w:numPr>
                <w:ilvl w:val="1"/>
                <w:numId w:val="47"/>
              </w:numPr>
              <w:suppressAutoHyphens/>
              <w:ind w:left="0" w:firstLine="0"/>
              <w:contextualSpacing/>
              <w:jc w:val="center"/>
              <w:outlineLvl w:val="1"/>
              <w:rPr>
                <w:rFonts w:ascii="Bembo Std" w:eastAsia="Droid Sans" w:hAnsi="Bembo Std" w:cs="Arial"/>
                <w:b/>
                <w:sz w:val="20"/>
                <w:szCs w:val="20"/>
                <w:lang w:val="es-SV"/>
              </w:rPr>
            </w:pPr>
            <w:r w:rsidRPr="00694D0D">
              <w:rPr>
                <w:rFonts w:ascii="Bembo Std" w:eastAsia="Droid Sans" w:hAnsi="Bembo Std" w:cs="Arial"/>
                <w:b/>
                <w:sz w:val="20"/>
                <w:szCs w:val="20"/>
                <w:lang w:val="es-SV"/>
              </w:rPr>
              <w:t>Especificaciones ofertadas</w:t>
            </w:r>
          </w:p>
        </w:tc>
      </w:tr>
      <w:tr w:rsidR="00694D0D" w:rsidRPr="00694D0D" w14:paraId="0076922B" w14:textId="4709F320" w:rsidTr="00D507D1">
        <w:trPr>
          <w:trHeight w:val="567"/>
          <w:tblHeader/>
          <w:jc w:val="center"/>
        </w:trPr>
        <w:tc>
          <w:tcPr>
            <w:tcW w:w="691" w:type="dxa"/>
            <w:tcBorders>
              <w:top w:val="single" w:sz="4" w:space="0" w:color="000000"/>
              <w:left w:val="single" w:sz="4" w:space="0" w:color="000000"/>
              <w:bottom w:val="single" w:sz="4" w:space="0" w:color="000000"/>
            </w:tcBorders>
            <w:shd w:val="clear" w:color="auto" w:fill="FFFFFF"/>
            <w:vAlign w:val="center"/>
          </w:tcPr>
          <w:p w14:paraId="250FE3A7" w14:textId="77777777" w:rsidR="00694D0D" w:rsidRPr="00694D0D" w:rsidRDefault="00694D0D" w:rsidP="008343ED">
            <w:pPr>
              <w:contextualSpacing/>
              <w:jc w:val="center"/>
              <w:rPr>
                <w:rFonts w:ascii="Bembo Std" w:hAnsi="Bembo Std" w:cs="Arial"/>
                <w:b/>
                <w:color w:val="0000CC"/>
                <w:sz w:val="20"/>
                <w:szCs w:val="20"/>
              </w:rPr>
            </w:pPr>
            <w:r w:rsidRPr="00694D0D">
              <w:rPr>
                <w:rFonts w:ascii="Bembo Std" w:hAnsi="Bembo Std" w:cs="Arial"/>
                <w:b/>
                <w:color w:val="0000CC"/>
                <w:sz w:val="20"/>
                <w:szCs w:val="20"/>
              </w:rPr>
              <w:t>001</w:t>
            </w:r>
          </w:p>
        </w:tc>
        <w:tc>
          <w:tcPr>
            <w:tcW w:w="1083" w:type="dxa"/>
            <w:tcBorders>
              <w:top w:val="single" w:sz="4" w:space="0" w:color="000000"/>
              <w:left w:val="single" w:sz="4" w:space="0" w:color="000000"/>
              <w:bottom w:val="single" w:sz="4" w:space="0" w:color="000000"/>
            </w:tcBorders>
            <w:shd w:val="clear" w:color="auto" w:fill="FFFFFF"/>
            <w:vAlign w:val="center"/>
          </w:tcPr>
          <w:p w14:paraId="6D9D3137" w14:textId="77777777" w:rsidR="00694D0D" w:rsidRPr="00694D0D" w:rsidRDefault="00694D0D" w:rsidP="008343ED">
            <w:pPr>
              <w:contextualSpacing/>
              <w:jc w:val="center"/>
              <w:rPr>
                <w:rFonts w:ascii="Bembo Std" w:hAnsi="Bembo Std" w:cs="Arial"/>
                <w:b/>
                <w:color w:val="0000CC"/>
                <w:sz w:val="20"/>
                <w:szCs w:val="20"/>
              </w:rPr>
            </w:pPr>
            <w:r w:rsidRPr="00694D0D">
              <w:rPr>
                <w:rFonts w:ascii="Bembo Std" w:hAnsi="Bembo Std" w:cs="Arial"/>
                <w:b/>
                <w:color w:val="0000CC"/>
                <w:sz w:val="20"/>
                <w:szCs w:val="20"/>
              </w:rPr>
              <w:t>81502500</w:t>
            </w:r>
          </w:p>
        </w:tc>
        <w:tc>
          <w:tcPr>
            <w:tcW w:w="1083" w:type="dxa"/>
            <w:tcBorders>
              <w:top w:val="single" w:sz="4" w:space="0" w:color="000000"/>
              <w:left w:val="single" w:sz="4" w:space="0" w:color="000000"/>
              <w:bottom w:val="single" w:sz="4" w:space="0" w:color="000000"/>
            </w:tcBorders>
            <w:shd w:val="clear" w:color="auto" w:fill="FFFFFF"/>
            <w:vAlign w:val="center"/>
          </w:tcPr>
          <w:p w14:paraId="427609FC" w14:textId="77777777" w:rsidR="00694D0D" w:rsidRPr="00694D0D" w:rsidRDefault="00694D0D" w:rsidP="008343ED">
            <w:pPr>
              <w:contextualSpacing/>
              <w:jc w:val="center"/>
              <w:rPr>
                <w:rFonts w:ascii="Bembo Std" w:hAnsi="Bembo Std" w:cs="Arial"/>
                <w:b/>
                <w:color w:val="0000CC"/>
                <w:sz w:val="20"/>
                <w:szCs w:val="20"/>
              </w:rPr>
            </w:pPr>
            <w:r w:rsidRPr="00694D0D">
              <w:rPr>
                <w:rFonts w:ascii="Bembo Std" w:hAnsi="Bembo Std" w:cs="Arial"/>
                <w:b/>
                <w:color w:val="0000CC"/>
                <w:sz w:val="20"/>
                <w:szCs w:val="20"/>
              </w:rPr>
              <w:t>60100000</w:t>
            </w:r>
          </w:p>
        </w:tc>
        <w:tc>
          <w:tcPr>
            <w:tcW w:w="2667" w:type="dxa"/>
            <w:tcBorders>
              <w:top w:val="single" w:sz="4" w:space="0" w:color="000000"/>
              <w:left w:val="single" w:sz="4" w:space="0" w:color="000000"/>
              <w:bottom w:val="single" w:sz="4" w:space="0" w:color="000000"/>
            </w:tcBorders>
            <w:shd w:val="clear" w:color="auto" w:fill="FFFFFF"/>
            <w:vAlign w:val="center"/>
          </w:tcPr>
          <w:p w14:paraId="4569DDE4" w14:textId="77777777" w:rsidR="00694D0D" w:rsidRPr="00694D0D" w:rsidRDefault="00694D0D" w:rsidP="008343ED">
            <w:pPr>
              <w:jc w:val="center"/>
              <w:rPr>
                <w:rFonts w:ascii="Bembo Std" w:hAnsi="Bembo Std" w:cs="Arial"/>
                <w:b/>
                <w:bCs/>
                <w:color w:val="0000CC"/>
                <w:sz w:val="20"/>
                <w:szCs w:val="20"/>
                <w:lang w:val="es-SV"/>
              </w:rPr>
            </w:pPr>
            <w:r w:rsidRPr="00694D0D">
              <w:rPr>
                <w:rFonts w:ascii="Bembo Std" w:hAnsi="Bembo Std" w:cs="Arial"/>
                <w:b/>
                <w:bCs/>
                <w:color w:val="0000CC"/>
                <w:sz w:val="20"/>
                <w:szCs w:val="20"/>
                <w:lang w:val="es-SV"/>
              </w:rPr>
              <w:t>MODELOS DE FIGURAS ALIMENTICIAS (KIT), PARA ARMAR DIFERENTES DIETAS SALUDABLES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4966" w14:textId="77777777" w:rsidR="00694D0D" w:rsidRPr="00694D0D" w:rsidRDefault="00694D0D" w:rsidP="008343ED">
            <w:pPr>
              <w:contextualSpacing/>
              <w:jc w:val="center"/>
              <w:rPr>
                <w:rFonts w:ascii="Bembo Std" w:hAnsi="Bembo Std" w:cs="Arial"/>
                <w:b/>
                <w:color w:val="0000CC"/>
                <w:sz w:val="20"/>
                <w:szCs w:val="20"/>
              </w:rPr>
            </w:pPr>
            <w:r w:rsidRPr="00694D0D">
              <w:rPr>
                <w:rFonts w:ascii="Bembo Std" w:hAnsi="Bembo Std" w:cs="Arial"/>
                <w:b/>
                <w:color w:val="0000CC"/>
                <w:sz w:val="20"/>
                <w:szCs w:val="20"/>
              </w:rPr>
              <w:t>3,000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3C0E365" w14:textId="3A3C2DC6" w:rsidR="00694D0D" w:rsidRPr="00694D0D" w:rsidRDefault="00694D0D" w:rsidP="008343ED">
            <w:pPr>
              <w:contextualSpacing/>
              <w:jc w:val="center"/>
              <w:rPr>
                <w:rFonts w:ascii="Bembo Std" w:hAnsi="Bembo Std" w:cs="Arial"/>
                <w:b/>
                <w:color w:val="0000CC"/>
                <w:sz w:val="20"/>
                <w:szCs w:val="20"/>
                <w:lang w:val="es-SV"/>
              </w:rPr>
            </w:pPr>
            <w:r w:rsidRPr="00694D0D">
              <w:rPr>
                <w:rFonts w:ascii="Bembo Std" w:hAnsi="Bembo Std" w:cs="Arial"/>
                <w:b/>
                <w:color w:val="0000CC"/>
                <w:sz w:val="20"/>
                <w:szCs w:val="20"/>
                <w:lang w:val="es-SV"/>
              </w:rPr>
              <w:t xml:space="preserve">Presentar </w:t>
            </w:r>
            <w:proofErr w:type="spellStart"/>
            <w:r w:rsidRPr="00694D0D">
              <w:rPr>
                <w:rFonts w:ascii="Bembo Std" w:hAnsi="Bembo Std" w:cs="Arial"/>
                <w:b/>
                <w:color w:val="0000CC"/>
                <w:sz w:val="20"/>
                <w:szCs w:val="20"/>
                <w:lang w:val="es-SV"/>
              </w:rPr>
              <w:t>brochure</w:t>
            </w:r>
            <w:proofErr w:type="spellEnd"/>
            <w:r w:rsidRPr="00694D0D">
              <w:rPr>
                <w:rFonts w:ascii="Bembo Std" w:hAnsi="Bembo Std" w:cs="Arial"/>
                <w:b/>
                <w:color w:val="0000CC"/>
                <w:sz w:val="20"/>
                <w:szCs w:val="20"/>
                <w:lang w:val="es-SV"/>
              </w:rPr>
              <w:t>, catalogo, hoja técnica, etc. en la cual se pueda</w:t>
            </w:r>
            <w:r w:rsidR="00D507D1">
              <w:rPr>
                <w:rFonts w:ascii="Bembo Std" w:hAnsi="Bembo Std" w:cs="Arial"/>
                <w:b/>
                <w:color w:val="0000CC"/>
                <w:sz w:val="20"/>
                <w:szCs w:val="20"/>
                <w:lang w:val="es-SV"/>
              </w:rPr>
              <w:t>n</w:t>
            </w:r>
            <w:r w:rsidRPr="00694D0D">
              <w:rPr>
                <w:rFonts w:ascii="Bembo Std" w:hAnsi="Bembo Std" w:cs="Arial"/>
                <w:b/>
                <w:color w:val="0000CC"/>
                <w:sz w:val="20"/>
                <w:szCs w:val="20"/>
                <w:lang w:val="es-SV"/>
              </w:rPr>
              <w:t xml:space="preserve"> verificar las Especificaciones Técnicas</w:t>
            </w:r>
          </w:p>
        </w:tc>
      </w:tr>
      <w:tr w:rsidR="00694D0D" w:rsidRPr="00694D0D" w14:paraId="55502BC9" w14:textId="79E0928C" w:rsidTr="00D507D1">
        <w:trPr>
          <w:trHeight w:val="2535"/>
          <w:jc w:val="center"/>
        </w:trPr>
        <w:tc>
          <w:tcPr>
            <w:tcW w:w="1774" w:type="dxa"/>
            <w:gridSpan w:val="2"/>
            <w:tcBorders>
              <w:top w:val="single" w:sz="4" w:space="0" w:color="000000"/>
              <w:left w:val="single" w:sz="4" w:space="0" w:color="000000"/>
            </w:tcBorders>
            <w:shd w:val="clear" w:color="auto" w:fill="FFFFFF"/>
            <w:vAlign w:val="center"/>
          </w:tcPr>
          <w:p w14:paraId="5FD2335E" w14:textId="77777777" w:rsidR="00694D0D" w:rsidRPr="00694D0D" w:rsidRDefault="00694D0D" w:rsidP="008343ED">
            <w:pPr>
              <w:contextualSpacing/>
              <w:jc w:val="both"/>
              <w:rPr>
                <w:rFonts w:ascii="Bembo Std" w:hAnsi="Bembo Std" w:cs="Arial"/>
                <w:b/>
                <w:sz w:val="20"/>
                <w:szCs w:val="20"/>
                <w:lang w:val="es-SV"/>
              </w:rPr>
            </w:pPr>
            <w:r w:rsidRPr="00694D0D">
              <w:rPr>
                <w:rFonts w:ascii="Bembo Std" w:hAnsi="Bembo Std" w:cs="Arial"/>
                <w:b/>
                <w:sz w:val="20"/>
                <w:szCs w:val="20"/>
                <w:lang w:val="es-SV"/>
              </w:rPr>
              <w:t>Especificaciones técnicas</w:t>
            </w:r>
          </w:p>
        </w:tc>
        <w:tc>
          <w:tcPr>
            <w:tcW w:w="5167" w:type="dxa"/>
            <w:gridSpan w:val="3"/>
            <w:tcBorders>
              <w:top w:val="single" w:sz="4" w:space="0" w:color="000000"/>
              <w:left w:val="single" w:sz="4" w:space="0" w:color="000000"/>
              <w:right w:val="single" w:sz="4" w:space="0" w:color="000000"/>
            </w:tcBorders>
            <w:shd w:val="clear" w:color="auto" w:fill="FFFFFF"/>
          </w:tcPr>
          <w:p w14:paraId="1E097C63" w14:textId="77777777" w:rsidR="00694D0D" w:rsidRPr="00694D0D" w:rsidRDefault="00694D0D" w:rsidP="008343ED">
            <w:pPr>
              <w:contextualSpacing/>
              <w:jc w:val="both"/>
              <w:rPr>
                <w:rFonts w:ascii="Bembo Std" w:hAnsi="Bembo Std"/>
                <w:sz w:val="20"/>
                <w:szCs w:val="20"/>
                <w:lang w:val="es-SV"/>
              </w:rPr>
            </w:pPr>
            <w:r w:rsidRPr="00694D0D">
              <w:rPr>
                <w:rFonts w:ascii="Bembo Std" w:hAnsi="Bembo Std"/>
                <w:sz w:val="20"/>
                <w:szCs w:val="20"/>
                <w:u w:val="single"/>
                <w:lang w:val="es-SV"/>
              </w:rPr>
              <w:t>Descripción</w:t>
            </w:r>
            <w:r w:rsidRPr="00694D0D">
              <w:rPr>
                <w:rFonts w:ascii="Bembo Std" w:hAnsi="Bembo Std"/>
                <w:sz w:val="20"/>
                <w:szCs w:val="20"/>
                <w:lang w:val="es-SV"/>
              </w:rPr>
              <w:t>:</w:t>
            </w:r>
          </w:p>
          <w:p w14:paraId="6CF59BBB"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Kit de réplicas para armar diferentes dietas saludables</w:t>
            </w:r>
          </w:p>
          <w:p w14:paraId="256456DC"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Incluye 50 réplicas de alimentos (aproximadamente)</w:t>
            </w:r>
          </w:p>
          <w:p w14:paraId="15650E91" w14:textId="77777777" w:rsidR="00694D0D" w:rsidRPr="00694D0D" w:rsidRDefault="00694D0D" w:rsidP="008343ED">
            <w:pPr>
              <w:ind w:left="-14"/>
              <w:jc w:val="both"/>
              <w:rPr>
                <w:rFonts w:ascii="Bembo Std" w:hAnsi="Bembo Std"/>
                <w:sz w:val="20"/>
                <w:szCs w:val="20"/>
                <w:lang w:val="es-SV"/>
              </w:rPr>
            </w:pPr>
          </w:p>
          <w:p w14:paraId="60EC7F94" w14:textId="77777777" w:rsidR="00694D0D" w:rsidRPr="00694D0D" w:rsidRDefault="00694D0D" w:rsidP="008343ED">
            <w:pPr>
              <w:ind w:left="-14"/>
              <w:jc w:val="both"/>
              <w:rPr>
                <w:rFonts w:ascii="Bembo Std" w:hAnsi="Bembo Std"/>
                <w:sz w:val="20"/>
                <w:szCs w:val="20"/>
                <w:lang w:val="es-SV"/>
              </w:rPr>
            </w:pPr>
            <w:r w:rsidRPr="00694D0D">
              <w:rPr>
                <w:rFonts w:ascii="Bembo Std" w:hAnsi="Bembo Std"/>
                <w:sz w:val="20"/>
                <w:szCs w:val="20"/>
                <w:u w:val="single"/>
                <w:lang w:val="es-SV"/>
              </w:rPr>
              <w:t>Que incluya aproximadamente réplicas de menú</w:t>
            </w:r>
            <w:r w:rsidRPr="00694D0D">
              <w:rPr>
                <w:rFonts w:ascii="Bembo Std" w:hAnsi="Bembo Std"/>
                <w:sz w:val="20"/>
                <w:szCs w:val="20"/>
                <w:lang w:val="es-SV"/>
              </w:rPr>
              <w:t>:</w:t>
            </w:r>
          </w:p>
          <w:p w14:paraId="6BE745BA"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9 vegetales </w:t>
            </w:r>
          </w:p>
          <w:p w14:paraId="226ADF2B"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11 frutas </w:t>
            </w:r>
          </w:p>
          <w:p w14:paraId="79002BFD"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16 granos o cereales </w:t>
            </w:r>
          </w:p>
          <w:p w14:paraId="16A49208"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8 carnes y sustitutos </w:t>
            </w:r>
          </w:p>
          <w:p w14:paraId="4282FFF8"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2 lácteos </w:t>
            </w:r>
          </w:p>
          <w:p w14:paraId="36A29660" w14:textId="77777777" w:rsidR="00694D0D" w:rsidRPr="00694D0D" w:rsidRDefault="00694D0D" w:rsidP="008343ED">
            <w:pPr>
              <w:pStyle w:val="Prrafodelista"/>
              <w:numPr>
                <w:ilvl w:val="0"/>
                <w:numId w:val="180"/>
              </w:numPr>
              <w:ind w:left="346"/>
              <w:jc w:val="both"/>
              <w:rPr>
                <w:rFonts w:ascii="Bembo Std" w:hAnsi="Bembo Std"/>
                <w:sz w:val="20"/>
                <w:szCs w:val="20"/>
                <w:lang w:val="es-SV"/>
              </w:rPr>
            </w:pPr>
            <w:r w:rsidRPr="00694D0D">
              <w:rPr>
                <w:rFonts w:ascii="Bembo Std" w:hAnsi="Bembo Std"/>
                <w:sz w:val="20"/>
                <w:szCs w:val="20"/>
                <w:lang w:val="es-SV"/>
              </w:rPr>
              <w:t xml:space="preserve">4 grasas y aceites </w:t>
            </w:r>
          </w:p>
          <w:p w14:paraId="166FAD14" w14:textId="77777777" w:rsidR="00694D0D" w:rsidRPr="007D3763" w:rsidRDefault="00694D0D" w:rsidP="007D3763">
            <w:pPr>
              <w:spacing w:after="120"/>
              <w:ind w:left="-14"/>
              <w:jc w:val="both"/>
              <w:rPr>
                <w:rFonts w:ascii="Bembo Std" w:hAnsi="Bembo Std"/>
                <w:sz w:val="20"/>
                <w:szCs w:val="20"/>
                <w:lang w:val="es-SV"/>
              </w:rPr>
            </w:pPr>
          </w:p>
          <w:p w14:paraId="554FA7B0" w14:textId="77777777" w:rsidR="00694D0D" w:rsidRPr="00694D0D" w:rsidRDefault="00694D0D" w:rsidP="008343ED">
            <w:pPr>
              <w:jc w:val="both"/>
              <w:rPr>
                <w:rFonts w:ascii="Bembo Std" w:hAnsi="Bembo Std"/>
                <w:b/>
                <w:bCs/>
                <w:color w:val="FF0000"/>
                <w:sz w:val="20"/>
                <w:szCs w:val="20"/>
                <w:u w:val="single"/>
                <w:lang w:val="es-SV"/>
              </w:rPr>
            </w:pPr>
            <w:r w:rsidRPr="00694D0D">
              <w:rPr>
                <w:rFonts w:ascii="Bembo Std" w:hAnsi="Bembo Std"/>
                <w:b/>
                <w:bCs/>
                <w:color w:val="FF0000"/>
                <w:sz w:val="20"/>
                <w:szCs w:val="20"/>
                <w:u w:val="single"/>
                <w:lang w:val="es-SV"/>
              </w:rPr>
              <w:t>Cada réplica en material de goma es idéntica a su alimento original (con una etiqueta de tamaño de ración y peso)</w:t>
            </w:r>
          </w:p>
          <w:p w14:paraId="6BE0F974" w14:textId="77777777" w:rsidR="00694D0D" w:rsidRPr="00694D0D" w:rsidRDefault="00694D0D" w:rsidP="008343ED">
            <w:pPr>
              <w:jc w:val="both"/>
              <w:rPr>
                <w:rFonts w:ascii="Bembo Std" w:hAnsi="Bembo Std"/>
                <w:sz w:val="20"/>
                <w:szCs w:val="20"/>
                <w:lang w:val="es-SV"/>
              </w:rPr>
            </w:pPr>
          </w:p>
          <w:p w14:paraId="30CED446" w14:textId="77777777" w:rsidR="00694D0D" w:rsidRPr="00694D0D" w:rsidRDefault="00694D0D" w:rsidP="008343ED">
            <w:pPr>
              <w:jc w:val="both"/>
              <w:rPr>
                <w:rFonts w:ascii="Bembo Std" w:hAnsi="Bembo Std"/>
                <w:sz w:val="20"/>
                <w:szCs w:val="20"/>
                <w:lang w:val="es-SV"/>
              </w:rPr>
            </w:pPr>
            <w:r w:rsidRPr="00694D0D">
              <w:rPr>
                <w:rFonts w:ascii="Bembo Std" w:hAnsi="Bembo Std"/>
                <w:sz w:val="20"/>
                <w:szCs w:val="20"/>
                <w:lang w:val="es-SV"/>
              </w:rPr>
              <w:t>Garantía de 6 meses contra desperfectos de fabricación</w:t>
            </w:r>
          </w:p>
          <w:p w14:paraId="09B24219" w14:textId="77777777" w:rsidR="00694D0D" w:rsidRPr="00694D0D" w:rsidRDefault="00694D0D" w:rsidP="008343ED">
            <w:pPr>
              <w:jc w:val="both"/>
              <w:rPr>
                <w:rFonts w:ascii="Bembo Std" w:hAnsi="Bembo Std"/>
                <w:sz w:val="20"/>
                <w:szCs w:val="20"/>
                <w:lang w:val="es-SV"/>
              </w:rPr>
            </w:pPr>
          </w:p>
          <w:p w14:paraId="169E6332" w14:textId="77777777" w:rsidR="00694D0D" w:rsidRPr="00694D0D" w:rsidRDefault="00694D0D" w:rsidP="008343ED">
            <w:pPr>
              <w:jc w:val="center"/>
              <w:rPr>
                <w:rFonts w:ascii="Bembo Std" w:hAnsi="Bembo Std"/>
                <w:sz w:val="20"/>
                <w:szCs w:val="20"/>
                <w:lang w:val="es-SV"/>
              </w:rPr>
            </w:pPr>
          </w:p>
        </w:tc>
        <w:tc>
          <w:tcPr>
            <w:tcW w:w="3544" w:type="dxa"/>
            <w:tcBorders>
              <w:top w:val="single" w:sz="4" w:space="0" w:color="000000"/>
              <w:left w:val="single" w:sz="4" w:space="0" w:color="000000"/>
              <w:right w:val="single" w:sz="4" w:space="0" w:color="000000"/>
            </w:tcBorders>
            <w:shd w:val="clear" w:color="auto" w:fill="FFFFFF"/>
          </w:tcPr>
          <w:p w14:paraId="3763048A" w14:textId="77777777" w:rsidR="00694D0D" w:rsidRPr="00694D0D" w:rsidRDefault="00694D0D" w:rsidP="008343ED">
            <w:pPr>
              <w:contextualSpacing/>
              <w:jc w:val="both"/>
              <w:rPr>
                <w:rFonts w:ascii="Bembo Std" w:hAnsi="Bembo Std"/>
                <w:sz w:val="20"/>
                <w:szCs w:val="20"/>
                <w:u w:val="single"/>
                <w:lang w:val="es-SV"/>
              </w:rPr>
            </w:pPr>
          </w:p>
        </w:tc>
      </w:tr>
    </w:tbl>
    <w:p w14:paraId="7FACA7D1" w14:textId="77777777" w:rsidR="00694D0D" w:rsidRPr="00E86A5A" w:rsidRDefault="00694D0D" w:rsidP="00694D0D">
      <w:pPr>
        <w:rPr>
          <w:rFonts w:ascii="Bembo Std" w:hAnsi="Bembo Std"/>
          <w:lang w:val="es-SV"/>
        </w:rPr>
      </w:pPr>
    </w:p>
    <w:p w14:paraId="1DAEE90D" w14:textId="77777777" w:rsidR="00694D0D" w:rsidRDefault="00694D0D" w:rsidP="00694D0D">
      <w:pPr>
        <w:rPr>
          <w:rFonts w:ascii="Bembo Std" w:hAnsi="Bembo Std"/>
          <w:lang w:val="es-SV"/>
        </w:rPr>
      </w:pPr>
    </w:p>
    <w:p w14:paraId="5A2F4F65" w14:textId="77777777" w:rsidR="00694D0D" w:rsidRDefault="00694D0D" w:rsidP="00694D0D">
      <w:pPr>
        <w:rPr>
          <w:rFonts w:ascii="Bembo Std" w:hAnsi="Bembo Std"/>
          <w:lang w:val="es-SV"/>
        </w:rPr>
      </w:pPr>
    </w:p>
    <w:p w14:paraId="6405ADF4" w14:textId="77777777" w:rsidR="00694D0D" w:rsidRDefault="00694D0D" w:rsidP="00694D0D">
      <w:pPr>
        <w:rPr>
          <w:rFonts w:ascii="Bembo Std" w:hAnsi="Bembo Std"/>
          <w:lang w:val="es-SV"/>
        </w:rPr>
      </w:pPr>
    </w:p>
    <w:p w14:paraId="48EF68CB" w14:textId="77777777" w:rsidR="00694D0D" w:rsidRDefault="00694D0D" w:rsidP="00694D0D">
      <w:pPr>
        <w:rPr>
          <w:rFonts w:ascii="Bembo Std" w:hAnsi="Bembo Std"/>
          <w:lang w:val="es-SV"/>
        </w:rPr>
      </w:pPr>
    </w:p>
    <w:p w14:paraId="239416F4" w14:textId="77777777" w:rsidR="00694D0D" w:rsidRDefault="00694D0D" w:rsidP="00694D0D">
      <w:pPr>
        <w:rPr>
          <w:rFonts w:ascii="Bembo Std" w:hAnsi="Bembo Std"/>
          <w:lang w:val="es-SV"/>
        </w:rPr>
      </w:pPr>
    </w:p>
    <w:p w14:paraId="03415501" w14:textId="77777777" w:rsidR="00694D0D" w:rsidRDefault="00694D0D" w:rsidP="00694D0D">
      <w:pPr>
        <w:rPr>
          <w:rFonts w:ascii="Bembo Std" w:hAnsi="Bembo Std"/>
          <w:lang w:val="es-SV"/>
        </w:rPr>
      </w:pPr>
    </w:p>
    <w:p w14:paraId="7C66A9FA" w14:textId="77777777" w:rsidR="00694D0D" w:rsidRDefault="00694D0D" w:rsidP="00694D0D">
      <w:pPr>
        <w:rPr>
          <w:rFonts w:ascii="Bembo Std" w:hAnsi="Bembo Std"/>
          <w:lang w:val="es-SV"/>
        </w:rPr>
      </w:pPr>
    </w:p>
    <w:p w14:paraId="0993D8E2" w14:textId="77777777" w:rsidR="00694D0D" w:rsidRDefault="00694D0D" w:rsidP="00694D0D">
      <w:pPr>
        <w:rPr>
          <w:rFonts w:ascii="Bembo Std" w:hAnsi="Bembo Std"/>
          <w:lang w:val="es-SV"/>
        </w:rPr>
      </w:pPr>
    </w:p>
    <w:p w14:paraId="07F4004A" w14:textId="77777777" w:rsidR="00694D0D" w:rsidRDefault="00694D0D" w:rsidP="00694D0D">
      <w:pPr>
        <w:rPr>
          <w:rFonts w:ascii="Bembo Std" w:hAnsi="Bembo Std"/>
          <w:lang w:val="es-SV"/>
        </w:rPr>
      </w:pPr>
    </w:p>
    <w:p w14:paraId="0D11EB91" w14:textId="77777777" w:rsidR="00694D0D" w:rsidRDefault="00694D0D" w:rsidP="00D52B8A">
      <w:pPr>
        <w:numPr>
          <w:ilvl w:val="12"/>
          <w:numId w:val="0"/>
        </w:numPr>
        <w:suppressAutoHyphens/>
        <w:spacing w:after="240"/>
        <w:jc w:val="both"/>
        <w:rPr>
          <w:i/>
          <w:iCs/>
          <w:sz w:val="20"/>
          <w:szCs w:val="20"/>
          <w:lang w:val="es-ES"/>
        </w:rPr>
      </w:pPr>
    </w:p>
    <w:p w14:paraId="77C7E1ED" w14:textId="77777777" w:rsidR="00C24A73" w:rsidRDefault="00C24A73" w:rsidP="00C24A73">
      <w:pPr>
        <w:numPr>
          <w:ilvl w:val="12"/>
          <w:numId w:val="0"/>
        </w:numPr>
        <w:suppressAutoHyphens/>
        <w:spacing w:after="240"/>
        <w:jc w:val="center"/>
        <w:rPr>
          <w:b/>
          <w:bCs/>
          <w:i/>
          <w:iCs/>
          <w:sz w:val="48"/>
          <w:szCs w:val="48"/>
          <w:u w:val="single"/>
          <w:lang w:val="es-ES"/>
        </w:rPr>
      </w:pPr>
    </w:p>
    <w:p w14:paraId="11963A5D" w14:textId="77777777" w:rsidR="00C24A73" w:rsidRDefault="00C24A73" w:rsidP="00C24A73">
      <w:pPr>
        <w:numPr>
          <w:ilvl w:val="12"/>
          <w:numId w:val="0"/>
        </w:numPr>
        <w:suppressAutoHyphens/>
        <w:spacing w:after="240"/>
        <w:jc w:val="center"/>
        <w:rPr>
          <w:b/>
          <w:bCs/>
          <w:i/>
          <w:iCs/>
          <w:color w:val="FF0000"/>
          <w:sz w:val="48"/>
          <w:szCs w:val="48"/>
          <w:u w:val="single"/>
          <w:lang w:val="es-ES"/>
        </w:rPr>
      </w:pPr>
    </w:p>
    <w:p w14:paraId="2564117B" w14:textId="77777777" w:rsidR="008507F4" w:rsidRDefault="008507F4" w:rsidP="00C24A73">
      <w:pPr>
        <w:numPr>
          <w:ilvl w:val="12"/>
          <w:numId w:val="0"/>
        </w:numPr>
        <w:suppressAutoHyphens/>
        <w:spacing w:after="240"/>
        <w:jc w:val="center"/>
        <w:rPr>
          <w:b/>
          <w:bCs/>
          <w:i/>
          <w:iCs/>
          <w:color w:val="FF0000"/>
          <w:sz w:val="48"/>
          <w:szCs w:val="48"/>
          <w:u w:val="single"/>
          <w:lang w:val="es-ES"/>
        </w:rPr>
      </w:pPr>
    </w:p>
    <w:p w14:paraId="0058C063" w14:textId="77777777" w:rsidR="008507F4" w:rsidRDefault="008507F4" w:rsidP="00C24A73">
      <w:pPr>
        <w:numPr>
          <w:ilvl w:val="12"/>
          <w:numId w:val="0"/>
        </w:numPr>
        <w:suppressAutoHyphens/>
        <w:spacing w:after="240"/>
        <w:jc w:val="center"/>
        <w:rPr>
          <w:b/>
          <w:bCs/>
          <w:i/>
          <w:iCs/>
          <w:color w:val="FF0000"/>
          <w:sz w:val="48"/>
          <w:szCs w:val="48"/>
          <w:u w:val="single"/>
          <w:lang w:val="es-ES"/>
        </w:rPr>
      </w:pPr>
    </w:p>
    <w:p w14:paraId="17F70DCD" w14:textId="77777777" w:rsidR="008507F4" w:rsidRDefault="008507F4" w:rsidP="00C24A73">
      <w:pPr>
        <w:numPr>
          <w:ilvl w:val="12"/>
          <w:numId w:val="0"/>
        </w:numPr>
        <w:suppressAutoHyphens/>
        <w:spacing w:after="240"/>
        <w:jc w:val="center"/>
        <w:rPr>
          <w:b/>
          <w:bCs/>
          <w:i/>
          <w:iCs/>
          <w:color w:val="FF0000"/>
          <w:sz w:val="48"/>
          <w:szCs w:val="48"/>
          <w:u w:val="single"/>
          <w:lang w:val="es-ES"/>
        </w:rPr>
      </w:pPr>
    </w:p>
    <w:p w14:paraId="573CCF7D" w14:textId="77777777" w:rsidR="008507F4" w:rsidRPr="00C24A73" w:rsidRDefault="008507F4" w:rsidP="00C24A73">
      <w:pPr>
        <w:numPr>
          <w:ilvl w:val="12"/>
          <w:numId w:val="0"/>
        </w:numPr>
        <w:suppressAutoHyphens/>
        <w:spacing w:after="240"/>
        <w:jc w:val="center"/>
        <w:rPr>
          <w:b/>
          <w:bCs/>
          <w:i/>
          <w:iCs/>
          <w:color w:val="FF0000"/>
          <w:sz w:val="48"/>
          <w:szCs w:val="48"/>
          <w:u w:val="single"/>
          <w:lang w:val="es-ES"/>
        </w:rPr>
      </w:pPr>
    </w:p>
    <w:p w14:paraId="2951D042" w14:textId="32C397AC" w:rsidR="00C24A73" w:rsidRPr="00C24A73" w:rsidRDefault="00C24A73" w:rsidP="00C24A73">
      <w:pPr>
        <w:numPr>
          <w:ilvl w:val="12"/>
          <w:numId w:val="0"/>
        </w:numPr>
        <w:suppressAutoHyphens/>
        <w:spacing w:after="240"/>
        <w:jc w:val="center"/>
        <w:rPr>
          <w:b/>
          <w:bCs/>
          <w:i/>
          <w:iCs/>
          <w:color w:val="FF0000"/>
          <w:sz w:val="48"/>
          <w:szCs w:val="48"/>
          <w:u w:val="single"/>
          <w:lang w:val="es-ES"/>
        </w:rPr>
      </w:pPr>
      <w:r w:rsidRPr="00C24A73">
        <w:rPr>
          <w:b/>
          <w:bCs/>
          <w:i/>
          <w:iCs/>
          <w:color w:val="FF0000"/>
          <w:sz w:val="48"/>
          <w:szCs w:val="48"/>
          <w:u w:val="single"/>
          <w:lang w:val="es-ES"/>
        </w:rPr>
        <w:t>S</w:t>
      </w:r>
      <w:r>
        <w:rPr>
          <w:b/>
          <w:bCs/>
          <w:i/>
          <w:iCs/>
          <w:color w:val="FF0000"/>
          <w:sz w:val="48"/>
          <w:szCs w:val="48"/>
          <w:u w:val="single"/>
          <w:lang w:val="es-ES"/>
        </w:rPr>
        <w:t>OBRE</w:t>
      </w:r>
      <w:r w:rsidRPr="00C24A73">
        <w:rPr>
          <w:b/>
          <w:bCs/>
          <w:i/>
          <w:iCs/>
          <w:color w:val="FF0000"/>
          <w:sz w:val="48"/>
          <w:szCs w:val="48"/>
          <w:u w:val="single"/>
          <w:lang w:val="es-ES"/>
        </w:rPr>
        <w:t xml:space="preserve"> 2</w:t>
      </w:r>
    </w:p>
    <w:p w14:paraId="614A6463" w14:textId="684F1F24" w:rsidR="00C24A73" w:rsidRPr="00C24A73" w:rsidRDefault="00C24A73" w:rsidP="00C24A73">
      <w:pPr>
        <w:numPr>
          <w:ilvl w:val="12"/>
          <w:numId w:val="0"/>
        </w:numPr>
        <w:suppressAutoHyphens/>
        <w:spacing w:after="240"/>
        <w:jc w:val="center"/>
        <w:rPr>
          <w:b/>
          <w:bCs/>
          <w:i/>
          <w:iCs/>
          <w:color w:val="FF0000"/>
          <w:sz w:val="48"/>
          <w:szCs w:val="48"/>
          <w:u w:val="single"/>
          <w:lang w:val="es-ES"/>
        </w:rPr>
      </w:pPr>
      <w:r w:rsidRPr="00C24A73">
        <w:rPr>
          <w:b/>
          <w:bCs/>
          <w:i/>
          <w:iCs/>
          <w:color w:val="FF0000"/>
          <w:sz w:val="48"/>
          <w:szCs w:val="48"/>
          <w:u w:val="single"/>
          <w:lang w:val="es-ES"/>
        </w:rPr>
        <w:t>PARTE FINANCIERA</w:t>
      </w:r>
    </w:p>
    <w:p w14:paraId="4D4DE719" w14:textId="77777777" w:rsidR="00D52B8A" w:rsidRPr="007866EB" w:rsidRDefault="00D52B8A" w:rsidP="00D52B8A">
      <w:pPr>
        <w:pStyle w:val="Sec4H1"/>
      </w:pPr>
      <w:r w:rsidRPr="007866EB">
        <w:rPr>
          <w:i/>
          <w:iCs/>
          <w:sz w:val="20"/>
        </w:rPr>
        <w:br w:type="page"/>
      </w:r>
      <w:bookmarkStart w:id="32" w:name="_Toc136871822"/>
      <w:bookmarkStart w:id="33" w:name="_Toc397415600"/>
      <w:bookmarkStart w:id="34" w:name="_Toc455041187"/>
      <w:r w:rsidRPr="007866EB">
        <w:lastRenderedPageBreak/>
        <w:t>Carta de la Oferta - Parte Financiera</w:t>
      </w:r>
      <w:bookmarkEnd w:id="32"/>
    </w:p>
    <w:tbl>
      <w:tblPr>
        <w:tblStyle w:val="Tablaconcuadrcula"/>
        <w:tblW w:w="9219" w:type="dxa"/>
        <w:tblInd w:w="108" w:type="dxa"/>
        <w:tblLook w:val="04A0" w:firstRow="1" w:lastRow="0" w:firstColumn="1" w:lastColumn="0" w:noHBand="0" w:noVBand="1"/>
      </w:tblPr>
      <w:tblGrid>
        <w:gridCol w:w="9219"/>
      </w:tblGrid>
      <w:tr w:rsidR="00D52B8A" w:rsidRPr="007866EB" w14:paraId="0CA6DB77" w14:textId="77777777" w:rsidTr="008343ED">
        <w:tc>
          <w:tcPr>
            <w:tcW w:w="9219" w:type="dxa"/>
          </w:tcPr>
          <w:p w14:paraId="40A79A1A" w14:textId="77777777" w:rsidR="00D52B8A" w:rsidRPr="007866EB" w:rsidRDefault="00D52B8A" w:rsidP="008343ED">
            <w:pPr>
              <w:spacing w:before="120" w:after="240"/>
              <w:rPr>
                <w:i/>
                <w:lang w:val="es-ES"/>
              </w:rPr>
            </w:pPr>
            <w:r w:rsidRPr="007866EB">
              <w:rPr>
                <w:i/>
                <w:lang w:val="es-ES"/>
              </w:rPr>
              <w:t>INSTRUCCIONES PARA LOS LICITANTES: SE DEBE ELIMINAR ESTE RECUADRO UNA VEZ COMPLETADO EL DOCUMENTO</w:t>
            </w:r>
          </w:p>
          <w:p w14:paraId="78CFA01F" w14:textId="77777777" w:rsidR="00D52B8A" w:rsidRPr="007866EB" w:rsidRDefault="00D52B8A" w:rsidP="008343ED">
            <w:pPr>
              <w:spacing w:before="120" w:after="240"/>
              <w:rPr>
                <w:i/>
                <w:lang w:val="es-ES"/>
              </w:rPr>
            </w:pPr>
            <w:r w:rsidRPr="007866EB">
              <w:rPr>
                <w:i/>
                <w:lang w:val="es-ES"/>
              </w:rPr>
              <w:t xml:space="preserve">Coloque esta Carta de la Oferta - Parte Financiera en el </w:t>
            </w:r>
            <w:r w:rsidRPr="007866EB">
              <w:rPr>
                <w:i/>
                <w:u w:val="single"/>
                <w:lang w:val="es-ES"/>
              </w:rPr>
              <w:t>segundo</w:t>
            </w:r>
            <w:r w:rsidRPr="007866EB">
              <w:rPr>
                <w:i/>
                <w:lang w:val="es-ES"/>
              </w:rPr>
              <w:t xml:space="preserve"> sobre, marcado con la leyenda “PARTE FINANCIERA”.</w:t>
            </w:r>
          </w:p>
          <w:p w14:paraId="503ECCCE" w14:textId="77777777" w:rsidR="00D52B8A" w:rsidRPr="007866EB" w:rsidRDefault="00D52B8A" w:rsidP="008343ED">
            <w:pPr>
              <w:spacing w:before="120" w:after="240"/>
              <w:rPr>
                <w:i/>
                <w:lang w:val="es-ES"/>
              </w:rPr>
            </w:pPr>
            <w:r w:rsidRPr="007866EB">
              <w:rPr>
                <w:i/>
                <w:lang w:val="es-ES"/>
              </w:rPr>
              <w:t>El Licitante deberá preparar la Carta de la Oferta - Parte Financiera en papel con membrete que indique claramente el nombre completo del Licitante y su dirección comercial.</w:t>
            </w:r>
          </w:p>
          <w:p w14:paraId="1443EB4E" w14:textId="77777777" w:rsidR="00D52B8A" w:rsidRPr="007866EB" w:rsidRDefault="00D52B8A" w:rsidP="008343ED">
            <w:pPr>
              <w:spacing w:before="120" w:after="120"/>
              <w:rPr>
                <w:b/>
                <w:lang w:val="es-ES"/>
              </w:rPr>
            </w:pPr>
            <w:r w:rsidRPr="007866EB">
              <w:rPr>
                <w:i/>
                <w:u w:val="single"/>
                <w:lang w:val="es-ES"/>
              </w:rPr>
              <w:t>Nota</w:t>
            </w:r>
            <w:r w:rsidRPr="007866EB">
              <w:rPr>
                <w:i/>
                <w:lang w:val="es-ES"/>
              </w:rPr>
              <w:t>: Todo el texto en cursiva se incluye para ayudar a los Licitantes en la preparación de este formulario.</w:t>
            </w:r>
          </w:p>
        </w:tc>
      </w:tr>
    </w:tbl>
    <w:p w14:paraId="783E2CAF" w14:textId="77777777" w:rsidR="00D52B8A" w:rsidRPr="007866EB" w:rsidRDefault="00D52B8A" w:rsidP="00D52B8A">
      <w:pPr>
        <w:pStyle w:val="Outline"/>
        <w:ind w:right="-211"/>
        <w:rPr>
          <w:i/>
          <w:iCs/>
          <w:spacing w:val="-4"/>
          <w:kern w:val="0"/>
          <w:lang w:val="es-ES"/>
        </w:rPr>
      </w:pPr>
      <w:r w:rsidRPr="007866EB">
        <w:rPr>
          <w:b/>
          <w:spacing w:val="-4"/>
          <w:kern w:val="0"/>
          <w:lang w:val="es-ES"/>
        </w:rPr>
        <w:t>Fecha de presentación de esta Oferta</w:t>
      </w:r>
      <w:r w:rsidRPr="007866EB">
        <w:rPr>
          <w:spacing w:val="-4"/>
          <w:kern w:val="0"/>
          <w:lang w:val="es-ES"/>
        </w:rPr>
        <w:t xml:space="preserve">: </w:t>
      </w:r>
      <w:r w:rsidRPr="007866EB">
        <w:rPr>
          <w:i/>
          <w:iCs/>
          <w:spacing w:val="-4"/>
          <w:kern w:val="0"/>
          <w:lang w:val="es-ES"/>
        </w:rPr>
        <w:t>[Indique día, mes y año de la presentación de la Oferta].</w:t>
      </w:r>
    </w:p>
    <w:p w14:paraId="04452838" w14:textId="77777777" w:rsidR="00D52B8A" w:rsidRPr="007866EB" w:rsidRDefault="00D52B8A" w:rsidP="00D52B8A">
      <w:pPr>
        <w:pStyle w:val="Outline"/>
        <w:spacing w:before="0"/>
        <w:rPr>
          <w:i/>
          <w:iCs/>
          <w:kern w:val="0"/>
          <w:lang w:val="es-ES"/>
        </w:rPr>
      </w:pPr>
      <w:r w:rsidRPr="007866EB">
        <w:rPr>
          <w:b/>
          <w:kern w:val="0"/>
          <w:lang w:val="es-ES"/>
        </w:rPr>
        <w:t xml:space="preserve">SDO </w:t>
      </w:r>
      <w:proofErr w:type="spellStart"/>
      <w:r w:rsidRPr="007866EB">
        <w:rPr>
          <w:b/>
          <w:kern w:val="0"/>
          <w:lang w:val="es-ES"/>
        </w:rPr>
        <w:t>n.</w:t>
      </w:r>
      <w:r w:rsidRPr="007866EB">
        <w:rPr>
          <w:b/>
          <w:kern w:val="0"/>
          <w:vertAlign w:val="superscript"/>
          <w:lang w:val="es-ES"/>
        </w:rPr>
        <w:t>o</w:t>
      </w:r>
      <w:proofErr w:type="spellEnd"/>
      <w:r w:rsidRPr="007866EB">
        <w:rPr>
          <w:b/>
          <w:kern w:val="0"/>
          <w:lang w:val="es-ES"/>
        </w:rPr>
        <w:t>:</w:t>
      </w:r>
      <w:r w:rsidRPr="007866EB">
        <w:rPr>
          <w:i/>
          <w:iCs/>
          <w:kern w:val="0"/>
          <w:lang w:val="es-ES"/>
        </w:rPr>
        <w:t xml:space="preserve"> [Indique el número del Proceso de Licitación].</w:t>
      </w:r>
    </w:p>
    <w:p w14:paraId="6C249C85" w14:textId="77777777" w:rsidR="00D52B8A" w:rsidRPr="007866EB" w:rsidRDefault="00D52B8A" w:rsidP="00D52B8A">
      <w:pPr>
        <w:pStyle w:val="Outline"/>
        <w:spacing w:before="0"/>
        <w:rPr>
          <w:i/>
          <w:iCs/>
          <w:kern w:val="0"/>
          <w:lang w:val="es-ES"/>
        </w:rPr>
      </w:pPr>
      <w:r w:rsidRPr="007866EB">
        <w:rPr>
          <w:b/>
          <w:kern w:val="0"/>
          <w:lang w:val="es-ES"/>
        </w:rPr>
        <w:t xml:space="preserve">Solicitud de Oferta </w:t>
      </w:r>
      <w:proofErr w:type="spellStart"/>
      <w:r w:rsidRPr="007866EB">
        <w:rPr>
          <w:b/>
          <w:kern w:val="0"/>
          <w:lang w:val="es-ES"/>
        </w:rPr>
        <w:t>n.</w:t>
      </w:r>
      <w:r w:rsidRPr="007866EB">
        <w:rPr>
          <w:b/>
          <w:kern w:val="0"/>
          <w:vertAlign w:val="superscript"/>
          <w:lang w:val="es-ES"/>
        </w:rPr>
        <w:t>o</w:t>
      </w:r>
      <w:proofErr w:type="spellEnd"/>
      <w:r w:rsidRPr="007866EB">
        <w:rPr>
          <w:b/>
          <w:kern w:val="0"/>
          <w:lang w:val="es-ES"/>
        </w:rPr>
        <w:t>:</w:t>
      </w:r>
      <w:r w:rsidRPr="007866EB">
        <w:rPr>
          <w:kern w:val="0"/>
          <w:lang w:val="es-ES"/>
        </w:rPr>
        <w:t xml:space="preserve"> </w:t>
      </w:r>
      <w:r w:rsidRPr="007866EB">
        <w:rPr>
          <w:i/>
          <w:iCs/>
          <w:kern w:val="0"/>
          <w:lang w:val="es-ES"/>
        </w:rPr>
        <w:t>[Indique identificación].</w:t>
      </w:r>
    </w:p>
    <w:p w14:paraId="539592A6" w14:textId="77777777" w:rsidR="00D52B8A" w:rsidRPr="007866EB" w:rsidRDefault="00D52B8A" w:rsidP="00D52B8A">
      <w:pPr>
        <w:pStyle w:val="Outline"/>
        <w:spacing w:before="0" w:after="240"/>
        <w:rPr>
          <w:i/>
          <w:iCs/>
          <w:kern w:val="0"/>
          <w:lang w:val="es-ES"/>
        </w:rPr>
      </w:pPr>
      <w:r w:rsidRPr="007866EB">
        <w:rPr>
          <w:b/>
          <w:kern w:val="0"/>
          <w:lang w:val="es-ES"/>
        </w:rPr>
        <w:t xml:space="preserve">Alternativa </w:t>
      </w:r>
      <w:proofErr w:type="spellStart"/>
      <w:r w:rsidRPr="007866EB">
        <w:rPr>
          <w:b/>
          <w:kern w:val="0"/>
          <w:lang w:val="es-ES"/>
        </w:rPr>
        <w:t>n.</w:t>
      </w:r>
      <w:r w:rsidRPr="007866EB">
        <w:rPr>
          <w:b/>
          <w:kern w:val="0"/>
          <w:vertAlign w:val="superscript"/>
          <w:lang w:val="es-ES"/>
        </w:rPr>
        <w:t>o</w:t>
      </w:r>
      <w:proofErr w:type="spellEnd"/>
      <w:r w:rsidRPr="007866EB">
        <w:rPr>
          <w:b/>
          <w:kern w:val="0"/>
          <w:lang w:val="es-ES"/>
        </w:rPr>
        <w:t xml:space="preserve">: </w:t>
      </w:r>
      <w:r w:rsidRPr="007866EB">
        <w:rPr>
          <w:i/>
          <w:iCs/>
          <w:kern w:val="0"/>
          <w:lang w:val="es-ES"/>
        </w:rPr>
        <w:t>[Indique el número de identificación si esta es una Oferta alternativa].</w:t>
      </w:r>
    </w:p>
    <w:p w14:paraId="2C27DFB8" w14:textId="77777777" w:rsidR="00D52B8A" w:rsidRPr="007866EB" w:rsidRDefault="00D52B8A" w:rsidP="00D52B8A">
      <w:pPr>
        <w:numPr>
          <w:ilvl w:val="12"/>
          <w:numId w:val="0"/>
        </w:numPr>
        <w:suppressAutoHyphens/>
        <w:spacing w:after="240"/>
        <w:jc w:val="both"/>
        <w:rPr>
          <w:b/>
          <w:bCs/>
          <w:lang w:val="es-ES"/>
        </w:rPr>
      </w:pPr>
      <w:r w:rsidRPr="007866EB">
        <w:rPr>
          <w:b/>
          <w:iCs/>
          <w:lang w:val="es-ES"/>
        </w:rPr>
        <w:t>Para:</w:t>
      </w:r>
      <w:r w:rsidRPr="007866EB">
        <w:rPr>
          <w:i/>
          <w:lang w:val="es-ES"/>
        </w:rPr>
        <w:t xml:space="preserve"> </w:t>
      </w:r>
      <w:r w:rsidRPr="007866EB">
        <w:rPr>
          <w:b/>
          <w:bCs/>
          <w:i/>
          <w:lang w:val="es-ES"/>
        </w:rPr>
        <w:t>[Indique el nombre del Comprador</w:t>
      </w:r>
      <w:r w:rsidRPr="007866EB">
        <w:rPr>
          <w:b/>
          <w:bCs/>
          <w:i/>
          <w:sz w:val="20"/>
          <w:lang w:val="es-ES"/>
        </w:rPr>
        <w:t>].</w:t>
      </w:r>
    </w:p>
    <w:p w14:paraId="10BE6186" w14:textId="77777777" w:rsidR="00D52B8A" w:rsidRPr="007866EB" w:rsidRDefault="00D52B8A" w:rsidP="00D52B8A">
      <w:pPr>
        <w:spacing w:after="240"/>
        <w:jc w:val="both"/>
        <w:rPr>
          <w:lang w:val="es-ES"/>
        </w:rPr>
      </w:pPr>
      <w:r w:rsidRPr="007866EB">
        <w:rPr>
          <w:lang w:val="es-ES"/>
        </w:rPr>
        <w:t>Nosotros, los Licitantes que suscriben, hacemos presentación de la segunda parte de nuestra Oferta, la Parte Financiera.</w:t>
      </w:r>
    </w:p>
    <w:p w14:paraId="72B016B0" w14:textId="77777777" w:rsidR="00D52B8A" w:rsidRPr="007866EB" w:rsidRDefault="00D52B8A" w:rsidP="00D52B8A">
      <w:pPr>
        <w:spacing w:after="240"/>
        <w:rPr>
          <w:lang w:val="es-ES"/>
        </w:rPr>
      </w:pPr>
      <w:r w:rsidRPr="007866EB">
        <w:rPr>
          <w:lang w:val="es-ES"/>
        </w:rPr>
        <w:t>Con la presentación de nuestra Parte Financiera, declaramos lo siguiente:</w:t>
      </w:r>
    </w:p>
    <w:p w14:paraId="686342F0" w14:textId="77777777" w:rsidR="00D52B8A" w:rsidRPr="007866EB" w:rsidRDefault="00D52B8A" w:rsidP="00D52B8A">
      <w:pPr>
        <w:numPr>
          <w:ilvl w:val="0"/>
          <w:numId w:val="136"/>
        </w:numPr>
        <w:suppressAutoHyphens/>
        <w:spacing w:after="240"/>
        <w:ind w:left="567" w:hanging="549"/>
        <w:jc w:val="both"/>
        <w:rPr>
          <w:lang w:val="es-ES"/>
        </w:rPr>
      </w:pPr>
      <w:r w:rsidRPr="007866EB">
        <w:rPr>
          <w:b/>
          <w:bCs/>
          <w:lang w:val="es-ES"/>
        </w:rPr>
        <w:t xml:space="preserve">Validez de la Oferta: </w:t>
      </w:r>
      <w:r w:rsidRPr="007866EB">
        <w:rPr>
          <w:lang w:val="es-ES"/>
        </w:rPr>
        <w:t xml:space="preserve">Nuestra Oferta será válida hasta </w:t>
      </w:r>
      <w:r w:rsidRPr="007866EB">
        <w:rPr>
          <w:i/>
          <w:lang w:val="es-ES"/>
        </w:rPr>
        <w:t>[ingresar el día, mes y año de conformidad con la IAL 18.1</w:t>
      </w:r>
      <w:r w:rsidRPr="007866EB">
        <w:rPr>
          <w:lang w:val="es-ES"/>
        </w:rPr>
        <w:t xml:space="preserve">, y mantendrá su carácter vinculante respecto de nosotros y podrá ser aceptada en cualquier momento antes del vencimiento de dicho período. </w:t>
      </w:r>
    </w:p>
    <w:p w14:paraId="430BEBB2" w14:textId="77777777" w:rsidR="00D52B8A" w:rsidRPr="007866EB" w:rsidRDefault="00D52B8A" w:rsidP="00D52B8A">
      <w:pPr>
        <w:numPr>
          <w:ilvl w:val="0"/>
          <w:numId w:val="136"/>
        </w:numPr>
        <w:suppressAutoHyphens/>
        <w:spacing w:after="240"/>
        <w:ind w:left="567" w:hanging="549"/>
        <w:jc w:val="both"/>
        <w:rPr>
          <w:lang w:val="es-ES"/>
        </w:rPr>
      </w:pPr>
      <w:r w:rsidRPr="007866EB">
        <w:rPr>
          <w:b/>
          <w:lang w:val="es-ES"/>
        </w:rPr>
        <w:t>Precio Total</w:t>
      </w:r>
      <w:r w:rsidRPr="007866EB">
        <w:rPr>
          <w:lang w:val="es-ES"/>
        </w:rPr>
        <w:t>: El precio total de nuestra Oferta, excluyendo cualquier descuento ofrecido en el punto (c) es:</w:t>
      </w:r>
    </w:p>
    <w:p w14:paraId="3B5DE4D4" w14:textId="77777777" w:rsidR="00D52B8A" w:rsidRPr="007866EB" w:rsidRDefault="00D52B8A" w:rsidP="00D52B8A">
      <w:pPr>
        <w:suppressAutoHyphens/>
        <w:spacing w:after="240"/>
        <w:ind w:left="567" w:firstLine="7"/>
        <w:jc w:val="both"/>
        <w:rPr>
          <w:lang w:val="es-ES"/>
        </w:rPr>
      </w:pPr>
      <w:r w:rsidRPr="007866EB">
        <w:rPr>
          <w:lang w:val="es-ES"/>
        </w:rPr>
        <w:t xml:space="preserve">En caso de que haya un solo lote, el precio total de cada lote es de </w:t>
      </w:r>
      <w:r w:rsidRPr="007866EB">
        <w:rPr>
          <w:i/>
          <w:lang w:val="es-ES"/>
        </w:rPr>
        <w:t>[inserte el precio total de la Oferta en letras y en cifras, indicando los diferentes montos y las respectivas monedas]</w:t>
      </w:r>
      <w:r w:rsidRPr="007866EB">
        <w:rPr>
          <w:lang w:val="es-ES"/>
        </w:rPr>
        <w:t>.</w:t>
      </w:r>
    </w:p>
    <w:p w14:paraId="1C2078B4" w14:textId="77777777" w:rsidR="00D52B8A" w:rsidRPr="007866EB" w:rsidRDefault="00D52B8A" w:rsidP="00D52B8A">
      <w:pPr>
        <w:suppressAutoHyphens/>
        <w:spacing w:after="240"/>
        <w:ind w:left="567" w:firstLine="7"/>
        <w:jc w:val="both"/>
        <w:rPr>
          <w:lang w:val="es-ES"/>
        </w:rPr>
      </w:pPr>
      <w:r w:rsidRPr="007866EB">
        <w:rPr>
          <w:lang w:val="es-ES"/>
        </w:rPr>
        <w:t xml:space="preserve">En caso de que haya múltiples lotes, el precio total de cada lote es de </w:t>
      </w:r>
      <w:r w:rsidRPr="007866EB">
        <w:rPr>
          <w:i/>
          <w:lang w:val="es-ES"/>
        </w:rPr>
        <w:t>[inserte el precio total de cada lote en letras y en cifras, indicando los diferentes montos y las respectivas monedas]</w:t>
      </w:r>
      <w:r w:rsidRPr="007866EB">
        <w:rPr>
          <w:lang w:val="es-ES"/>
        </w:rPr>
        <w:t>.</w:t>
      </w:r>
    </w:p>
    <w:p w14:paraId="24C34325" w14:textId="77777777" w:rsidR="00D52B8A" w:rsidRPr="007866EB" w:rsidRDefault="00D52B8A" w:rsidP="00D52B8A">
      <w:pPr>
        <w:suppressAutoHyphens/>
        <w:spacing w:after="240"/>
        <w:ind w:left="567" w:firstLine="7"/>
        <w:jc w:val="both"/>
        <w:rPr>
          <w:i/>
          <w:lang w:val="es-ES"/>
        </w:rPr>
      </w:pPr>
      <w:r w:rsidRPr="007866EB">
        <w:rPr>
          <w:lang w:val="es-ES"/>
        </w:rPr>
        <w:t xml:space="preserve">En caso de que haya múltiples lotes, el precio total de todos los lotes (suma de todos los lotes) es de </w:t>
      </w:r>
      <w:r w:rsidRPr="007866EB">
        <w:rPr>
          <w:i/>
          <w:lang w:val="es-ES"/>
        </w:rPr>
        <w:t>[indique el precio total de todos los lotes en letras y en cifras, indicando los diferentes montos y las respectivas monedas].</w:t>
      </w:r>
    </w:p>
    <w:p w14:paraId="71F3AD4B" w14:textId="77777777" w:rsidR="00D52B8A" w:rsidRPr="007866EB" w:rsidRDefault="00D52B8A" w:rsidP="00D52B8A">
      <w:pPr>
        <w:pStyle w:val="Prrafodelista"/>
        <w:numPr>
          <w:ilvl w:val="0"/>
          <w:numId w:val="136"/>
        </w:numPr>
        <w:spacing w:after="120"/>
        <w:contextualSpacing w:val="0"/>
        <w:jc w:val="both"/>
      </w:pPr>
      <w:proofErr w:type="spellStart"/>
      <w:r w:rsidRPr="007866EB">
        <w:rPr>
          <w:b/>
        </w:rPr>
        <w:t>Descuentos</w:t>
      </w:r>
      <w:proofErr w:type="spellEnd"/>
      <w:r w:rsidRPr="007866EB">
        <w:t xml:space="preserve">: Los </w:t>
      </w:r>
      <w:proofErr w:type="spellStart"/>
      <w:r w:rsidRPr="007866EB">
        <w:t>descuentos</w:t>
      </w:r>
      <w:proofErr w:type="spellEnd"/>
      <w:r w:rsidRPr="007866EB">
        <w:t xml:space="preserve"> </w:t>
      </w:r>
      <w:proofErr w:type="spellStart"/>
      <w:r w:rsidRPr="007866EB">
        <w:t>ofrecidos</w:t>
      </w:r>
      <w:proofErr w:type="spellEnd"/>
      <w:r w:rsidRPr="007866EB">
        <w:t xml:space="preserve"> y la </w:t>
      </w:r>
      <w:proofErr w:type="spellStart"/>
      <w:r w:rsidRPr="007866EB">
        <w:t>metodología</w:t>
      </w:r>
      <w:proofErr w:type="spellEnd"/>
      <w:r w:rsidRPr="007866EB">
        <w:t xml:space="preserve"> para </w:t>
      </w:r>
      <w:proofErr w:type="spellStart"/>
      <w:r w:rsidRPr="007866EB">
        <w:t>su</w:t>
      </w:r>
      <w:proofErr w:type="spellEnd"/>
      <w:r w:rsidRPr="007866EB">
        <w:t xml:space="preserve"> </w:t>
      </w:r>
      <w:proofErr w:type="spellStart"/>
      <w:r w:rsidRPr="007866EB">
        <w:t>aplicación</w:t>
      </w:r>
      <w:proofErr w:type="spellEnd"/>
      <w:r w:rsidRPr="007866EB">
        <w:t xml:space="preserve"> son: </w:t>
      </w:r>
    </w:p>
    <w:p w14:paraId="2C4C01B2" w14:textId="77777777" w:rsidR="00D52B8A" w:rsidRPr="007866EB" w:rsidRDefault="00D52B8A" w:rsidP="00D52B8A">
      <w:pPr>
        <w:pStyle w:val="sec7-clauses"/>
        <w:numPr>
          <w:ilvl w:val="0"/>
          <w:numId w:val="134"/>
        </w:numPr>
        <w:suppressAutoHyphens/>
        <w:spacing w:before="0" w:after="240"/>
        <w:ind w:left="993" w:hanging="426"/>
        <w:jc w:val="both"/>
        <w:rPr>
          <w:b w:val="0"/>
          <w:i/>
          <w:lang w:val="es-ES"/>
        </w:rPr>
      </w:pPr>
      <w:bookmarkStart w:id="35" w:name="_Toc455042103"/>
      <w:r w:rsidRPr="007866EB">
        <w:rPr>
          <w:b w:val="0"/>
          <w:bCs/>
          <w:lang w:val="es-ES"/>
        </w:rPr>
        <w:lastRenderedPageBreak/>
        <w:t>Los descuentos ofrecidos son:</w:t>
      </w:r>
      <w:r w:rsidRPr="007866EB">
        <w:rPr>
          <w:b w:val="0"/>
          <w:bCs/>
          <w:i/>
          <w:lang w:val="es-ES"/>
        </w:rPr>
        <w:t xml:space="preserve"> </w:t>
      </w:r>
      <w:r w:rsidRPr="007866EB">
        <w:rPr>
          <w:b w:val="0"/>
          <w:i/>
          <w:iCs/>
          <w:lang w:val="es-ES"/>
        </w:rPr>
        <w:t>[especifique cada descuento ofrecido]</w:t>
      </w:r>
      <w:r w:rsidRPr="007866EB">
        <w:rPr>
          <w:b w:val="0"/>
          <w:i/>
          <w:lang w:val="es-ES"/>
        </w:rPr>
        <w:t>.</w:t>
      </w:r>
      <w:bookmarkEnd w:id="35"/>
    </w:p>
    <w:p w14:paraId="7AE9CF6B" w14:textId="77777777" w:rsidR="00D52B8A" w:rsidRPr="007866EB" w:rsidRDefault="00D52B8A" w:rsidP="00D52B8A">
      <w:pPr>
        <w:pStyle w:val="Prrafodelista"/>
        <w:numPr>
          <w:ilvl w:val="0"/>
          <w:numId w:val="134"/>
        </w:numPr>
        <w:spacing w:after="120"/>
        <w:contextualSpacing w:val="0"/>
        <w:jc w:val="both"/>
        <w:rPr>
          <w:i/>
          <w:iCs/>
        </w:rPr>
      </w:pPr>
      <w:r w:rsidRPr="007866EB">
        <w:t xml:space="preserve">El </w:t>
      </w:r>
      <w:proofErr w:type="spellStart"/>
      <w:r w:rsidRPr="007866EB">
        <w:t>método</w:t>
      </w:r>
      <w:proofErr w:type="spellEnd"/>
      <w:r w:rsidRPr="007866EB">
        <w:t xml:space="preserve"> </w:t>
      </w:r>
      <w:proofErr w:type="spellStart"/>
      <w:r w:rsidRPr="007866EB">
        <w:t>exacto</w:t>
      </w:r>
      <w:proofErr w:type="spellEnd"/>
      <w:r w:rsidRPr="007866EB">
        <w:t xml:space="preserve"> de </w:t>
      </w:r>
      <w:proofErr w:type="spellStart"/>
      <w:r w:rsidRPr="007866EB">
        <w:t>cálculo</w:t>
      </w:r>
      <w:proofErr w:type="spellEnd"/>
      <w:r w:rsidRPr="007866EB">
        <w:t xml:space="preserve"> para </w:t>
      </w:r>
      <w:proofErr w:type="spellStart"/>
      <w:r w:rsidRPr="007866EB">
        <w:t>determinar</w:t>
      </w:r>
      <w:proofErr w:type="spellEnd"/>
      <w:r w:rsidRPr="007866EB">
        <w:t xml:space="preserve"> </w:t>
      </w:r>
      <w:proofErr w:type="spellStart"/>
      <w:r w:rsidRPr="007866EB">
        <w:t>el</w:t>
      </w:r>
      <w:proofErr w:type="spellEnd"/>
      <w:r w:rsidRPr="007866EB">
        <w:t xml:space="preserve"> </w:t>
      </w:r>
      <w:proofErr w:type="spellStart"/>
      <w:r w:rsidRPr="007866EB">
        <w:t>precio</w:t>
      </w:r>
      <w:proofErr w:type="spellEnd"/>
      <w:r w:rsidRPr="007866EB">
        <w:t xml:space="preserve"> </w:t>
      </w:r>
      <w:proofErr w:type="spellStart"/>
      <w:r w:rsidRPr="007866EB">
        <w:t>neto</w:t>
      </w:r>
      <w:proofErr w:type="spellEnd"/>
      <w:r w:rsidRPr="007866EB">
        <w:t xml:space="preserve"> luego de </w:t>
      </w:r>
      <w:proofErr w:type="spellStart"/>
      <w:r w:rsidRPr="007866EB">
        <w:t>aplicados</w:t>
      </w:r>
      <w:proofErr w:type="spellEnd"/>
      <w:r w:rsidRPr="007866EB">
        <w:t xml:space="preserve"> </w:t>
      </w:r>
      <w:proofErr w:type="spellStart"/>
      <w:r w:rsidRPr="007866EB">
        <w:t>los</w:t>
      </w:r>
      <w:proofErr w:type="spellEnd"/>
      <w:r w:rsidRPr="007866EB">
        <w:t xml:space="preserve"> </w:t>
      </w:r>
      <w:proofErr w:type="spellStart"/>
      <w:r w:rsidRPr="007866EB">
        <w:t>descuentos</w:t>
      </w:r>
      <w:proofErr w:type="spellEnd"/>
      <w:r w:rsidRPr="007866EB">
        <w:t xml:space="preserve"> se </w:t>
      </w:r>
      <w:proofErr w:type="spellStart"/>
      <w:r w:rsidRPr="007866EB">
        <w:t>detalla</w:t>
      </w:r>
      <w:proofErr w:type="spellEnd"/>
      <w:r w:rsidRPr="007866EB">
        <w:t xml:space="preserve"> a </w:t>
      </w:r>
      <w:proofErr w:type="spellStart"/>
      <w:r w:rsidRPr="007866EB">
        <w:t>continuación</w:t>
      </w:r>
      <w:proofErr w:type="spellEnd"/>
      <w:r w:rsidRPr="007866EB">
        <w:t xml:space="preserve">: </w:t>
      </w:r>
      <w:r w:rsidRPr="007866EB">
        <w:rPr>
          <w:i/>
          <w:iCs/>
        </w:rPr>
        <w:t>[</w:t>
      </w:r>
      <w:proofErr w:type="spellStart"/>
      <w:r w:rsidRPr="007866EB">
        <w:rPr>
          <w:i/>
          <w:iCs/>
        </w:rPr>
        <w:t>detalle</w:t>
      </w:r>
      <w:proofErr w:type="spellEnd"/>
      <w:r w:rsidRPr="007866EB">
        <w:rPr>
          <w:b/>
          <w:i/>
          <w:iCs/>
        </w:rPr>
        <w:t xml:space="preserve"> </w:t>
      </w:r>
      <w:r w:rsidRPr="007866EB">
        <w:rPr>
          <w:i/>
          <w:iCs/>
        </w:rPr>
        <w:t xml:space="preserve">la </w:t>
      </w:r>
      <w:proofErr w:type="spellStart"/>
      <w:r w:rsidRPr="007866EB">
        <w:rPr>
          <w:i/>
          <w:iCs/>
        </w:rPr>
        <w:t>metodología</w:t>
      </w:r>
      <w:proofErr w:type="spellEnd"/>
      <w:r w:rsidRPr="007866EB">
        <w:rPr>
          <w:i/>
          <w:iCs/>
        </w:rPr>
        <w:t xml:space="preserve"> que se </w:t>
      </w:r>
      <w:proofErr w:type="spellStart"/>
      <w:r w:rsidRPr="007866EB">
        <w:rPr>
          <w:i/>
          <w:iCs/>
        </w:rPr>
        <w:t>usará</w:t>
      </w:r>
      <w:proofErr w:type="spellEnd"/>
      <w:r w:rsidRPr="007866EB">
        <w:rPr>
          <w:i/>
          <w:iCs/>
        </w:rPr>
        <w:t xml:space="preserve"> para </w:t>
      </w:r>
      <w:proofErr w:type="spellStart"/>
      <w:r w:rsidRPr="007866EB">
        <w:rPr>
          <w:i/>
          <w:iCs/>
        </w:rPr>
        <w:t>aplicar</w:t>
      </w:r>
      <w:proofErr w:type="spellEnd"/>
      <w:r w:rsidRPr="007866EB">
        <w:rPr>
          <w:i/>
          <w:iCs/>
        </w:rPr>
        <w:t xml:space="preserve"> </w:t>
      </w:r>
      <w:proofErr w:type="spellStart"/>
      <w:r w:rsidRPr="007866EB">
        <w:rPr>
          <w:i/>
          <w:iCs/>
        </w:rPr>
        <w:t>los</w:t>
      </w:r>
      <w:proofErr w:type="spellEnd"/>
      <w:r w:rsidRPr="007866EB">
        <w:rPr>
          <w:i/>
          <w:iCs/>
        </w:rPr>
        <w:t xml:space="preserve"> </w:t>
      </w:r>
      <w:proofErr w:type="spellStart"/>
      <w:r w:rsidRPr="007866EB">
        <w:rPr>
          <w:i/>
          <w:iCs/>
        </w:rPr>
        <w:t>descuentos</w:t>
      </w:r>
      <w:proofErr w:type="spellEnd"/>
      <w:r w:rsidRPr="007866EB">
        <w:rPr>
          <w:i/>
          <w:iCs/>
        </w:rPr>
        <w:t>].</w:t>
      </w:r>
    </w:p>
    <w:p w14:paraId="76C74031" w14:textId="77777777" w:rsidR="00D52B8A" w:rsidRPr="007866EB" w:rsidRDefault="00D52B8A" w:rsidP="00D52B8A">
      <w:pPr>
        <w:numPr>
          <w:ilvl w:val="0"/>
          <w:numId w:val="136"/>
        </w:numPr>
        <w:suppressAutoHyphens/>
        <w:spacing w:after="240"/>
        <w:ind w:left="567" w:hanging="567"/>
        <w:jc w:val="both"/>
        <w:rPr>
          <w:i/>
          <w:lang w:val="es-ES"/>
        </w:rPr>
      </w:pPr>
      <w:r w:rsidRPr="007866EB">
        <w:rPr>
          <w:b/>
          <w:lang w:val="es-ES"/>
        </w:rPr>
        <w:t>Comisiones, gratificaciones u honorarios</w:t>
      </w:r>
      <w:r w:rsidRPr="007866EB">
        <w:rPr>
          <w:lang w:val="es-ES"/>
        </w:rPr>
        <w:t xml:space="preserve">: Se han pagado o se pagarán los siguientes honorarios, comisiones o gratificaciones en relación con el Proceso de Licitación o la ejecución del Contrato: </w:t>
      </w:r>
      <w:r w:rsidRPr="007866EB">
        <w:rPr>
          <w:i/>
          <w:lang w:val="es-ES"/>
        </w:rPr>
        <w:t>[proporcione el nombre completo de cada receptor, su dirección completa, la razón por la cual se pagó cada comisión o gratificación, y la cantidad y moneda de cada comisión o gratificación a la que se haga referencia].</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268"/>
        <w:gridCol w:w="1984"/>
        <w:gridCol w:w="1719"/>
      </w:tblGrid>
      <w:tr w:rsidR="00D52B8A" w:rsidRPr="007866EB" w14:paraId="6A5CE563" w14:textId="77777777" w:rsidTr="008343ED">
        <w:trPr>
          <w:trHeight w:val="288"/>
        </w:trPr>
        <w:tc>
          <w:tcPr>
            <w:tcW w:w="2399" w:type="dxa"/>
          </w:tcPr>
          <w:p w14:paraId="54F68F9C" w14:textId="77777777" w:rsidR="00D52B8A" w:rsidRPr="007866EB" w:rsidRDefault="00D52B8A" w:rsidP="008343ED">
            <w:pPr>
              <w:tabs>
                <w:tab w:val="left" w:pos="2070"/>
              </w:tabs>
              <w:suppressAutoHyphens/>
              <w:rPr>
                <w:lang w:val="es-ES"/>
              </w:rPr>
            </w:pPr>
            <w:r w:rsidRPr="007866EB">
              <w:rPr>
                <w:lang w:val="es-ES"/>
              </w:rPr>
              <w:t>Nombre del receptor</w:t>
            </w:r>
          </w:p>
        </w:tc>
        <w:tc>
          <w:tcPr>
            <w:tcW w:w="2268" w:type="dxa"/>
          </w:tcPr>
          <w:p w14:paraId="11F03E99" w14:textId="77777777" w:rsidR="00D52B8A" w:rsidRPr="007866EB" w:rsidRDefault="00D52B8A" w:rsidP="008343ED">
            <w:pPr>
              <w:tabs>
                <w:tab w:val="left" w:pos="2070"/>
              </w:tabs>
              <w:suppressAutoHyphens/>
              <w:rPr>
                <w:lang w:val="es-ES"/>
              </w:rPr>
            </w:pPr>
            <w:r w:rsidRPr="007866EB">
              <w:rPr>
                <w:lang w:val="es-ES"/>
              </w:rPr>
              <w:t>Dirección</w:t>
            </w:r>
          </w:p>
        </w:tc>
        <w:tc>
          <w:tcPr>
            <w:tcW w:w="1984" w:type="dxa"/>
          </w:tcPr>
          <w:p w14:paraId="489E2EC6" w14:textId="77777777" w:rsidR="00D52B8A" w:rsidRPr="007866EB" w:rsidRDefault="00D52B8A" w:rsidP="008343ED">
            <w:pPr>
              <w:tabs>
                <w:tab w:val="left" w:pos="2070"/>
              </w:tabs>
              <w:suppressAutoHyphens/>
              <w:rPr>
                <w:lang w:val="es-ES"/>
              </w:rPr>
            </w:pPr>
            <w:r w:rsidRPr="007866EB">
              <w:rPr>
                <w:lang w:val="es-ES"/>
              </w:rPr>
              <w:t>Concepto</w:t>
            </w:r>
          </w:p>
        </w:tc>
        <w:tc>
          <w:tcPr>
            <w:tcW w:w="1719" w:type="dxa"/>
          </w:tcPr>
          <w:p w14:paraId="77754ECC" w14:textId="77777777" w:rsidR="00D52B8A" w:rsidRPr="007866EB" w:rsidRDefault="00D52B8A" w:rsidP="008343ED">
            <w:pPr>
              <w:tabs>
                <w:tab w:val="left" w:pos="2070"/>
              </w:tabs>
              <w:suppressAutoHyphens/>
              <w:ind w:right="-72"/>
              <w:rPr>
                <w:lang w:val="es-ES"/>
              </w:rPr>
            </w:pPr>
            <w:r w:rsidRPr="007866EB">
              <w:rPr>
                <w:lang w:val="es-ES"/>
              </w:rPr>
              <w:t>Monto</w:t>
            </w:r>
          </w:p>
        </w:tc>
      </w:tr>
      <w:tr w:rsidR="00D52B8A" w:rsidRPr="007866EB" w14:paraId="3EC595B7" w14:textId="77777777" w:rsidTr="008343ED">
        <w:trPr>
          <w:trHeight w:val="288"/>
        </w:trPr>
        <w:tc>
          <w:tcPr>
            <w:tcW w:w="2399" w:type="dxa"/>
          </w:tcPr>
          <w:p w14:paraId="08D8FBC8" w14:textId="77777777" w:rsidR="00D52B8A" w:rsidRPr="007866EB" w:rsidRDefault="00D52B8A" w:rsidP="008343ED">
            <w:pPr>
              <w:tabs>
                <w:tab w:val="left" w:pos="2070"/>
              </w:tabs>
              <w:suppressAutoHyphens/>
              <w:jc w:val="center"/>
              <w:rPr>
                <w:lang w:val="es-ES"/>
              </w:rPr>
            </w:pPr>
          </w:p>
        </w:tc>
        <w:tc>
          <w:tcPr>
            <w:tcW w:w="2268" w:type="dxa"/>
          </w:tcPr>
          <w:p w14:paraId="073FE1F4" w14:textId="77777777" w:rsidR="00D52B8A" w:rsidRPr="007866EB" w:rsidRDefault="00D52B8A" w:rsidP="008343ED">
            <w:pPr>
              <w:tabs>
                <w:tab w:val="left" w:pos="2070"/>
              </w:tabs>
              <w:suppressAutoHyphens/>
              <w:jc w:val="center"/>
              <w:rPr>
                <w:lang w:val="es-ES"/>
              </w:rPr>
            </w:pPr>
          </w:p>
        </w:tc>
        <w:tc>
          <w:tcPr>
            <w:tcW w:w="1984" w:type="dxa"/>
          </w:tcPr>
          <w:p w14:paraId="38CC0D41" w14:textId="77777777" w:rsidR="00D52B8A" w:rsidRPr="007866EB" w:rsidRDefault="00D52B8A" w:rsidP="008343ED">
            <w:pPr>
              <w:tabs>
                <w:tab w:val="left" w:pos="2070"/>
              </w:tabs>
              <w:suppressAutoHyphens/>
              <w:jc w:val="center"/>
              <w:rPr>
                <w:lang w:val="es-ES"/>
              </w:rPr>
            </w:pPr>
          </w:p>
        </w:tc>
        <w:tc>
          <w:tcPr>
            <w:tcW w:w="1719" w:type="dxa"/>
          </w:tcPr>
          <w:p w14:paraId="072558A0" w14:textId="77777777" w:rsidR="00D52B8A" w:rsidRPr="007866EB" w:rsidRDefault="00D52B8A" w:rsidP="008343ED">
            <w:pPr>
              <w:tabs>
                <w:tab w:val="left" w:pos="2070"/>
              </w:tabs>
              <w:suppressAutoHyphens/>
              <w:ind w:right="-72"/>
              <w:jc w:val="center"/>
              <w:rPr>
                <w:lang w:val="es-ES"/>
              </w:rPr>
            </w:pPr>
          </w:p>
        </w:tc>
      </w:tr>
      <w:tr w:rsidR="00D52B8A" w:rsidRPr="007866EB" w14:paraId="53EFF47C" w14:textId="77777777" w:rsidTr="008343ED">
        <w:trPr>
          <w:trHeight w:val="288"/>
        </w:trPr>
        <w:tc>
          <w:tcPr>
            <w:tcW w:w="2399" w:type="dxa"/>
          </w:tcPr>
          <w:p w14:paraId="3D0D7209" w14:textId="77777777" w:rsidR="00D52B8A" w:rsidRPr="007866EB" w:rsidRDefault="00D52B8A" w:rsidP="008343ED">
            <w:pPr>
              <w:tabs>
                <w:tab w:val="left" w:pos="2070"/>
              </w:tabs>
              <w:suppressAutoHyphens/>
              <w:jc w:val="center"/>
              <w:rPr>
                <w:lang w:val="es-ES"/>
              </w:rPr>
            </w:pPr>
          </w:p>
        </w:tc>
        <w:tc>
          <w:tcPr>
            <w:tcW w:w="2268" w:type="dxa"/>
          </w:tcPr>
          <w:p w14:paraId="47DC93F8" w14:textId="77777777" w:rsidR="00D52B8A" w:rsidRPr="007866EB" w:rsidRDefault="00D52B8A" w:rsidP="008343ED">
            <w:pPr>
              <w:suppressAutoHyphens/>
              <w:jc w:val="center"/>
              <w:rPr>
                <w:lang w:val="es-ES"/>
              </w:rPr>
            </w:pPr>
          </w:p>
        </w:tc>
        <w:tc>
          <w:tcPr>
            <w:tcW w:w="1984" w:type="dxa"/>
          </w:tcPr>
          <w:p w14:paraId="74255C9E" w14:textId="77777777" w:rsidR="00D52B8A" w:rsidRPr="007866EB" w:rsidRDefault="00D52B8A" w:rsidP="008343ED">
            <w:pPr>
              <w:pStyle w:val="Sub-ClauseText"/>
              <w:tabs>
                <w:tab w:val="left" w:pos="2070"/>
              </w:tabs>
              <w:suppressAutoHyphens/>
              <w:spacing w:before="0" w:after="0"/>
              <w:jc w:val="center"/>
              <w:rPr>
                <w:spacing w:val="0"/>
                <w:lang w:val="es-ES"/>
              </w:rPr>
            </w:pPr>
          </w:p>
        </w:tc>
        <w:tc>
          <w:tcPr>
            <w:tcW w:w="1719" w:type="dxa"/>
          </w:tcPr>
          <w:p w14:paraId="585F1D32" w14:textId="77777777" w:rsidR="00D52B8A" w:rsidRPr="007866EB" w:rsidRDefault="00D52B8A" w:rsidP="008343ED">
            <w:pPr>
              <w:tabs>
                <w:tab w:val="left" w:pos="2070"/>
              </w:tabs>
              <w:suppressAutoHyphens/>
              <w:ind w:right="-72"/>
              <w:jc w:val="center"/>
              <w:rPr>
                <w:lang w:val="es-ES"/>
              </w:rPr>
            </w:pPr>
          </w:p>
        </w:tc>
      </w:tr>
      <w:tr w:rsidR="00D52B8A" w:rsidRPr="007866EB" w14:paraId="7335F29A" w14:textId="77777777" w:rsidTr="008343ED">
        <w:trPr>
          <w:trHeight w:val="288"/>
        </w:trPr>
        <w:tc>
          <w:tcPr>
            <w:tcW w:w="2399" w:type="dxa"/>
          </w:tcPr>
          <w:p w14:paraId="37831369" w14:textId="77777777" w:rsidR="00D52B8A" w:rsidRPr="007866EB" w:rsidRDefault="00D52B8A" w:rsidP="008343ED">
            <w:pPr>
              <w:tabs>
                <w:tab w:val="left" w:pos="2070"/>
              </w:tabs>
              <w:suppressAutoHyphens/>
              <w:jc w:val="center"/>
              <w:rPr>
                <w:lang w:val="es-ES"/>
              </w:rPr>
            </w:pPr>
          </w:p>
        </w:tc>
        <w:tc>
          <w:tcPr>
            <w:tcW w:w="2268" w:type="dxa"/>
          </w:tcPr>
          <w:p w14:paraId="3A8C7F3B" w14:textId="77777777" w:rsidR="00D52B8A" w:rsidRPr="007866EB" w:rsidRDefault="00D52B8A" w:rsidP="008343ED">
            <w:pPr>
              <w:suppressAutoHyphens/>
              <w:jc w:val="center"/>
              <w:rPr>
                <w:lang w:val="es-ES"/>
              </w:rPr>
            </w:pPr>
          </w:p>
        </w:tc>
        <w:tc>
          <w:tcPr>
            <w:tcW w:w="1984" w:type="dxa"/>
          </w:tcPr>
          <w:p w14:paraId="3AF9DD57" w14:textId="77777777" w:rsidR="00D52B8A" w:rsidRPr="007866EB" w:rsidRDefault="00D52B8A" w:rsidP="008343ED">
            <w:pPr>
              <w:pStyle w:val="Sub-ClauseText"/>
              <w:tabs>
                <w:tab w:val="left" w:pos="2070"/>
              </w:tabs>
              <w:suppressAutoHyphens/>
              <w:spacing w:before="0" w:after="0"/>
              <w:jc w:val="center"/>
              <w:rPr>
                <w:spacing w:val="0"/>
                <w:lang w:val="es-ES"/>
              </w:rPr>
            </w:pPr>
          </w:p>
        </w:tc>
        <w:tc>
          <w:tcPr>
            <w:tcW w:w="1719" w:type="dxa"/>
          </w:tcPr>
          <w:p w14:paraId="1EAD2375" w14:textId="77777777" w:rsidR="00D52B8A" w:rsidRPr="007866EB" w:rsidRDefault="00D52B8A" w:rsidP="008343ED">
            <w:pPr>
              <w:tabs>
                <w:tab w:val="left" w:pos="2070"/>
              </w:tabs>
              <w:suppressAutoHyphens/>
              <w:ind w:right="-72"/>
              <w:jc w:val="center"/>
              <w:rPr>
                <w:lang w:val="es-ES"/>
              </w:rPr>
            </w:pPr>
          </w:p>
        </w:tc>
      </w:tr>
      <w:tr w:rsidR="00D52B8A" w:rsidRPr="007866EB" w14:paraId="0DEBA6F1" w14:textId="77777777" w:rsidTr="008343ED">
        <w:trPr>
          <w:trHeight w:val="288"/>
        </w:trPr>
        <w:tc>
          <w:tcPr>
            <w:tcW w:w="2399" w:type="dxa"/>
          </w:tcPr>
          <w:p w14:paraId="77A8F980" w14:textId="77777777" w:rsidR="00D52B8A" w:rsidRPr="007866EB" w:rsidRDefault="00D52B8A" w:rsidP="008343ED">
            <w:pPr>
              <w:tabs>
                <w:tab w:val="left" w:pos="2070"/>
              </w:tabs>
              <w:suppressAutoHyphens/>
              <w:jc w:val="center"/>
              <w:rPr>
                <w:lang w:val="es-ES"/>
              </w:rPr>
            </w:pPr>
          </w:p>
        </w:tc>
        <w:tc>
          <w:tcPr>
            <w:tcW w:w="2268" w:type="dxa"/>
          </w:tcPr>
          <w:p w14:paraId="28789192" w14:textId="77777777" w:rsidR="00D52B8A" w:rsidRPr="007866EB" w:rsidRDefault="00D52B8A" w:rsidP="008343ED">
            <w:pPr>
              <w:suppressAutoHyphens/>
              <w:jc w:val="center"/>
              <w:rPr>
                <w:lang w:val="es-ES"/>
              </w:rPr>
            </w:pPr>
          </w:p>
        </w:tc>
        <w:tc>
          <w:tcPr>
            <w:tcW w:w="1984" w:type="dxa"/>
          </w:tcPr>
          <w:p w14:paraId="3475616F" w14:textId="77777777" w:rsidR="00D52B8A" w:rsidRPr="007866EB" w:rsidRDefault="00D52B8A" w:rsidP="008343ED">
            <w:pPr>
              <w:pStyle w:val="Sub-ClauseText"/>
              <w:tabs>
                <w:tab w:val="left" w:pos="2070"/>
              </w:tabs>
              <w:suppressAutoHyphens/>
              <w:spacing w:before="0" w:after="0"/>
              <w:jc w:val="center"/>
              <w:rPr>
                <w:spacing w:val="0"/>
                <w:lang w:val="es-ES"/>
              </w:rPr>
            </w:pPr>
          </w:p>
        </w:tc>
        <w:tc>
          <w:tcPr>
            <w:tcW w:w="1719" w:type="dxa"/>
          </w:tcPr>
          <w:p w14:paraId="1627BF89" w14:textId="77777777" w:rsidR="00D52B8A" w:rsidRPr="007866EB" w:rsidRDefault="00D52B8A" w:rsidP="008343ED">
            <w:pPr>
              <w:tabs>
                <w:tab w:val="left" w:pos="2070"/>
              </w:tabs>
              <w:suppressAutoHyphens/>
              <w:ind w:right="-72"/>
              <w:jc w:val="center"/>
              <w:rPr>
                <w:lang w:val="es-ES"/>
              </w:rPr>
            </w:pPr>
          </w:p>
        </w:tc>
      </w:tr>
    </w:tbl>
    <w:p w14:paraId="2470198F" w14:textId="77777777" w:rsidR="00D52B8A" w:rsidRPr="007866EB" w:rsidRDefault="00D52B8A" w:rsidP="00D52B8A">
      <w:pPr>
        <w:tabs>
          <w:tab w:val="num" w:pos="709"/>
          <w:tab w:val="left" w:pos="1134"/>
        </w:tabs>
        <w:suppressAutoHyphens/>
        <w:spacing w:after="200"/>
        <w:ind w:left="1854" w:hanging="1134"/>
        <w:jc w:val="both"/>
        <w:rPr>
          <w:lang w:val="es-ES"/>
        </w:rPr>
      </w:pPr>
      <w:r w:rsidRPr="007866EB">
        <w:rPr>
          <w:lang w:val="es-ES"/>
        </w:rPr>
        <w:t>(Si no se pagaron o no se pagarán, escriba “ninguna”).</w:t>
      </w:r>
    </w:p>
    <w:p w14:paraId="7B914AA7" w14:textId="77777777" w:rsidR="00D52B8A" w:rsidRPr="007866EB" w:rsidRDefault="00D52B8A" w:rsidP="00D52B8A">
      <w:pPr>
        <w:pStyle w:val="Prrafodelista"/>
        <w:numPr>
          <w:ilvl w:val="0"/>
          <w:numId w:val="136"/>
        </w:numPr>
        <w:spacing w:after="120"/>
        <w:contextualSpacing w:val="0"/>
        <w:jc w:val="both"/>
      </w:pPr>
      <w:proofErr w:type="spellStart"/>
      <w:r w:rsidRPr="007866EB">
        <w:rPr>
          <w:b/>
        </w:rPr>
        <w:t>Contrato</w:t>
      </w:r>
      <w:proofErr w:type="spellEnd"/>
      <w:r w:rsidRPr="007866EB">
        <w:rPr>
          <w:b/>
        </w:rPr>
        <w:t xml:space="preserve"> </w:t>
      </w:r>
      <w:proofErr w:type="spellStart"/>
      <w:r w:rsidRPr="007866EB">
        <w:rPr>
          <w:b/>
        </w:rPr>
        <w:t>vinculante</w:t>
      </w:r>
      <w:proofErr w:type="spellEnd"/>
      <w:r w:rsidRPr="007866EB">
        <w:rPr>
          <w:b/>
        </w:rPr>
        <w:t xml:space="preserve">: </w:t>
      </w:r>
      <w:proofErr w:type="spellStart"/>
      <w:r w:rsidRPr="007866EB">
        <w:t>Entendemos</w:t>
      </w:r>
      <w:proofErr w:type="spellEnd"/>
      <w:r w:rsidRPr="007866EB">
        <w:t xml:space="preserve"> que </w:t>
      </w:r>
      <w:proofErr w:type="spellStart"/>
      <w:r w:rsidRPr="007866EB">
        <w:t>esta</w:t>
      </w:r>
      <w:proofErr w:type="spellEnd"/>
      <w:r w:rsidRPr="007866EB">
        <w:t xml:space="preserve"> </w:t>
      </w:r>
      <w:proofErr w:type="spellStart"/>
      <w:r w:rsidRPr="007866EB">
        <w:t>Oferta</w:t>
      </w:r>
      <w:proofErr w:type="spellEnd"/>
      <w:r w:rsidRPr="007866EB">
        <w:t xml:space="preserve">, junto con </w:t>
      </w:r>
      <w:proofErr w:type="spellStart"/>
      <w:r w:rsidRPr="007866EB">
        <w:t>su</w:t>
      </w:r>
      <w:proofErr w:type="spellEnd"/>
      <w:r w:rsidRPr="007866EB">
        <w:t xml:space="preserve"> </w:t>
      </w:r>
      <w:proofErr w:type="spellStart"/>
      <w:r w:rsidRPr="007866EB">
        <w:t>debida</w:t>
      </w:r>
      <w:proofErr w:type="spellEnd"/>
      <w:r w:rsidRPr="007866EB">
        <w:t xml:space="preserve"> </w:t>
      </w:r>
      <w:proofErr w:type="spellStart"/>
      <w:r w:rsidRPr="007866EB">
        <w:t>aceptación</w:t>
      </w:r>
      <w:proofErr w:type="spellEnd"/>
      <w:r w:rsidRPr="007866EB">
        <w:t xml:space="preserve"> </w:t>
      </w:r>
      <w:proofErr w:type="spellStart"/>
      <w:r w:rsidRPr="007866EB">
        <w:t>por</w:t>
      </w:r>
      <w:proofErr w:type="spellEnd"/>
      <w:r w:rsidRPr="007866EB">
        <w:t xml:space="preserve"> </w:t>
      </w:r>
      <w:proofErr w:type="spellStart"/>
      <w:r w:rsidRPr="007866EB">
        <w:t>escrito</w:t>
      </w:r>
      <w:proofErr w:type="spellEnd"/>
      <w:r w:rsidRPr="007866EB">
        <w:t xml:space="preserve"> </w:t>
      </w:r>
      <w:proofErr w:type="spellStart"/>
      <w:r w:rsidRPr="007866EB">
        <w:t>incluida</w:t>
      </w:r>
      <w:proofErr w:type="spellEnd"/>
      <w:r w:rsidRPr="007866EB">
        <w:t xml:space="preserve"> </w:t>
      </w:r>
      <w:proofErr w:type="spellStart"/>
      <w:r w:rsidRPr="007866EB">
        <w:t>en</w:t>
      </w:r>
      <w:proofErr w:type="spellEnd"/>
      <w:r w:rsidRPr="007866EB">
        <w:t xml:space="preserve"> </w:t>
      </w:r>
      <w:proofErr w:type="spellStart"/>
      <w:r w:rsidRPr="007866EB">
        <w:t>su</w:t>
      </w:r>
      <w:proofErr w:type="spellEnd"/>
      <w:r w:rsidRPr="007866EB">
        <w:t xml:space="preserve"> Carta de </w:t>
      </w:r>
      <w:proofErr w:type="spellStart"/>
      <w:r w:rsidRPr="007866EB">
        <w:t>Aceptación</w:t>
      </w:r>
      <w:proofErr w:type="spellEnd"/>
      <w:r w:rsidRPr="007866EB">
        <w:t xml:space="preserve">, </w:t>
      </w:r>
      <w:proofErr w:type="spellStart"/>
      <w:r w:rsidRPr="007866EB">
        <w:t>constituirá</w:t>
      </w:r>
      <w:proofErr w:type="spellEnd"/>
      <w:r w:rsidRPr="007866EB">
        <w:t xml:space="preserve"> </w:t>
      </w:r>
      <w:proofErr w:type="spellStart"/>
      <w:r w:rsidRPr="007866EB">
        <w:t>una</w:t>
      </w:r>
      <w:proofErr w:type="spellEnd"/>
      <w:r w:rsidRPr="007866EB">
        <w:t xml:space="preserve"> </w:t>
      </w:r>
      <w:proofErr w:type="spellStart"/>
      <w:r w:rsidRPr="007866EB">
        <w:t>obligación</w:t>
      </w:r>
      <w:proofErr w:type="spellEnd"/>
      <w:r w:rsidRPr="007866EB">
        <w:t xml:space="preserve"> contractual entre </w:t>
      </w:r>
      <w:proofErr w:type="spellStart"/>
      <w:r w:rsidRPr="007866EB">
        <w:t>nosotros</w:t>
      </w:r>
      <w:proofErr w:type="spellEnd"/>
      <w:r w:rsidRPr="007866EB">
        <w:t xml:space="preserve">, hasta que </w:t>
      </w:r>
      <w:proofErr w:type="spellStart"/>
      <w:r w:rsidRPr="007866EB">
        <w:t>el</w:t>
      </w:r>
      <w:proofErr w:type="spellEnd"/>
      <w:r w:rsidRPr="007866EB">
        <w:t xml:space="preserve"> </w:t>
      </w:r>
      <w:proofErr w:type="spellStart"/>
      <w:r w:rsidRPr="007866EB">
        <w:t>Contrato</w:t>
      </w:r>
      <w:proofErr w:type="spellEnd"/>
      <w:r w:rsidRPr="007866EB">
        <w:t xml:space="preserve"> formal </w:t>
      </w:r>
      <w:proofErr w:type="spellStart"/>
      <w:r w:rsidRPr="007866EB">
        <w:t>haya</w:t>
      </w:r>
      <w:proofErr w:type="spellEnd"/>
      <w:r w:rsidRPr="007866EB">
        <w:t xml:space="preserve"> </w:t>
      </w:r>
      <w:proofErr w:type="spellStart"/>
      <w:r w:rsidRPr="007866EB">
        <w:t>sido</w:t>
      </w:r>
      <w:proofErr w:type="spellEnd"/>
      <w:r w:rsidRPr="007866EB">
        <w:t xml:space="preserve"> </w:t>
      </w:r>
      <w:proofErr w:type="spellStart"/>
      <w:r w:rsidRPr="007866EB">
        <w:t>preparado</w:t>
      </w:r>
      <w:proofErr w:type="spellEnd"/>
      <w:r w:rsidRPr="007866EB">
        <w:t xml:space="preserve"> y </w:t>
      </w:r>
      <w:proofErr w:type="spellStart"/>
      <w:r w:rsidRPr="007866EB">
        <w:t>perfeccionado</w:t>
      </w:r>
      <w:proofErr w:type="spellEnd"/>
      <w:r w:rsidRPr="007866EB">
        <w:t xml:space="preserve"> </w:t>
      </w:r>
      <w:proofErr w:type="spellStart"/>
      <w:r w:rsidRPr="007866EB">
        <w:t>por</w:t>
      </w:r>
      <w:proofErr w:type="spellEnd"/>
      <w:r w:rsidRPr="007866EB">
        <w:t xml:space="preserve"> las partes.</w:t>
      </w:r>
    </w:p>
    <w:p w14:paraId="0FE9E25B" w14:textId="77777777" w:rsidR="00D52B8A" w:rsidRPr="007866EB" w:rsidRDefault="00D52B8A" w:rsidP="00D52B8A">
      <w:pPr>
        <w:numPr>
          <w:ilvl w:val="12"/>
          <w:numId w:val="0"/>
        </w:numPr>
        <w:suppressAutoHyphens/>
        <w:spacing w:after="240"/>
        <w:jc w:val="both"/>
        <w:rPr>
          <w:i/>
          <w:iCs/>
          <w:lang w:val="es-ES"/>
        </w:rPr>
      </w:pPr>
      <w:r w:rsidRPr="007866EB">
        <w:rPr>
          <w:b/>
          <w:lang w:val="es-ES"/>
        </w:rPr>
        <w:t>Nombre del Licitante*:</w:t>
      </w:r>
      <w:r w:rsidRPr="007866EB">
        <w:rPr>
          <w:lang w:val="es-ES"/>
        </w:rPr>
        <w:t xml:space="preserve"> </w:t>
      </w:r>
      <w:r w:rsidRPr="007866EB">
        <w:rPr>
          <w:i/>
          <w:iCs/>
          <w:lang w:val="es-ES"/>
        </w:rPr>
        <w:t xml:space="preserve">[proporcione el nombre completo del Licitante]. </w:t>
      </w:r>
    </w:p>
    <w:p w14:paraId="1A9D6FF0" w14:textId="77777777" w:rsidR="00D52B8A" w:rsidRPr="007866EB" w:rsidRDefault="00D52B8A" w:rsidP="00D52B8A">
      <w:pPr>
        <w:numPr>
          <w:ilvl w:val="12"/>
          <w:numId w:val="0"/>
        </w:numPr>
        <w:suppressAutoHyphens/>
        <w:spacing w:after="240"/>
        <w:jc w:val="both"/>
        <w:rPr>
          <w:i/>
          <w:iCs/>
          <w:lang w:val="es-ES"/>
        </w:rPr>
      </w:pPr>
      <w:r w:rsidRPr="007866EB">
        <w:rPr>
          <w:b/>
          <w:lang w:val="es-ES"/>
        </w:rPr>
        <w:t>Nombre de la persona debidamente autorizada para firmar la Oferta en nombre del Licitante</w:t>
      </w:r>
      <w:r w:rsidRPr="007866EB">
        <w:rPr>
          <w:lang w:val="es-ES"/>
        </w:rPr>
        <w:t>**</w:t>
      </w:r>
      <w:r w:rsidRPr="007866EB">
        <w:rPr>
          <w:b/>
          <w:lang w:val="es-ES"/>
        </w:rPr>
        <w:t>:</w:t>
      </w:r>
      <w:r w:rsidRPr="007866EB">
        <w:rPr>
          <w:i/>
          <w:iCs/>
          <w:lang w:val="es-ES"/>
        </w:rPr>
        <w:t xml:space="preserve"> [proporcione el nombre completo de la persona debidamente autorizada a firmar el Formulario de la Oferta]. </w:t>
      </w:r>
    </w:p>
    <w:p w14:paraId="24DC0A7A" w14:textId="77777777" w:rsidR="00D52B8A" w:rsidRPr="007866EB" w:rsidRDefault="00D52B8A" w:rsidP="00D52B8A">
      <w:pPr>
        <w:numPr>
          <w:ilvl w:val="12"/>
          <w:numId w:val="0"/>
        </w:numPr>
        <w:suppressAutoHyphens/>
        <w:spacing w:after="240"/>
        <w:jc w:val="both"/>
        <w:rPr>
          <w:i/>
          <w:iCs/>
          <w:lang w:val="es-ES"/>
        </w:rPr>
      </w:pPr>
      <w:r w:rsidRPr="007866EB">
        <w:rPr>
          <w:b/>
          <w:lang w:val="es-ES"/>
        </w:rPr>
        <w:t xml:space="preserve">Cargo de la persona firmante del Formulario de la Oferta: </w:t>
      </w:r>
      <w:r w:rsidRPr="007866EB">
        <w:rPr>
          <w:i/>
          <w:iCs/>
          <w:lang w:val="es-ES"/>
        </w:rPr>
        <w:t xml:space="preserve">[indique el cargo de la persona que firma el Formulario de la Oferta] </w:t>
      </w:r>
    </w:p>
    <w:p w14:paraId="288ABE51" w14:textId="77777777" w:rsidR="00D52B8A" w:rsidRPr="007866EB" w:rsidRDefault="00D52B8A" w:rsidP="00D52B8A">
      <w:pPr>
        <w:numPr>
          <w:ilvl w:val="12"/>
          <w:numId w:val="0"/>
        </w:numPr>
        <w:suppressAutoHyphens/>
        <w:spacing w:after="240"/>
        <w:jc w:val="both"/>
        <w:rPr>
          <w:i/>
          <w:iCs/>
          <w:lang w:val="es-ES"/>
        </w:rPr>
      </w:pPr>
      <w:r w:rsidRPr="007866EB">
        <w:rPr>
          <w:b/>
          <w:lang w:val="es-ES"/>
        </w:rPr>
        <w:t>Firma de la persona nombrada anteriormente:</w:t>
      </w:r>
      <w:r w:rsidRPr="007866EB">
        <w:rPr>
          <w:lang w:val="es-ES"/>
        </w:rPr>
        <w:t xml:space="preserve"> </w:t>
      </w:r>
      <w:r w:rsidRPr="007866EB">
        <w:rPr>
          <w:i/>
          <w:iCs/>
          <w:lang w:val="es-ES"/>
        </w:rPr>
        <w:t xml:space="preserve">[indique la firma de la persona cuyo nombre y capacidad se indican en los párrafos anteriores]. </w:t>
      </w:r>
    </w:p>
    <w:p w14:paraId="6DB3F4A7" w14:textId="77777777" w:rsidR="00D52B8A" w:rsidRPr="007866EB" w:rsidRDefault="00D52B8A" w:rsidP="00D52B8A">
      <w:pPr>
        <w:suppressAutoHyphens/>
        <w:spacing w:after="600"/>
        <w:jc w:val="both"/>
        <w:rPr>
          <w:lang w:val="es-ES"/>
        </w:rPr>
      </w:pPr>
      <w:r w:rsidRPr="007866EB">
        <w:rPr>
          <w:b/>
          <w:lang w:val="es-ES"/>
        </w:rPr>
        <w:t>Fecha de la firma:</w:t>
      </w:r>
      <w:r w:rsidRPr="007866EB">
        <w:rPr>
          <w:lang w:val="es-ES"/>
        </w:rPr>
        <w:t xml:space="preserve"> </w:t>
      </w:r>
      <w:r w:rsidRPr="007866EB">
        <w:rPr>
          <w:b/>
          <w:bCs/>
          <w:lang w:val="es-ES"/>
        </w:rPr>
        <w:t xml:space="preserve">El día ________________ del mes ___________________ del año __________ </w:t>
      </w:r>
      <w:r w:rsidRPr="007866EB">
        <w:rPr>
          <w:i/>
          <w:iCs/>
          <w:lang w:val="es-ES"/>
        </w:rPr>
        <w:t>[indique la fecha de la firma].</w:t>
      </w:r>
    </w:p>
    <w:p w14:paraId="2BBD9298" w14:textId="77777777" w:rsidR="00D52B8A" w:rsidRPr="007866EB" w:rsidRDefault="00D52B8A" w:rsidP="00D52B8A">
      <w:pPr>
        <w:numPr>
          <w:ilvl w:val="12"/>
          <w:numId w:val="0"/>
        </w:numPr>
        <w:suppressAutoHyphens/>
        <w:spacing w:after="120"/>
        <w:jc w:val="both"/>
        <w:rPr>
          <w:rFonts w:eastAsia="MS Mincho"/>
          <w:color w:val="000000"/>
          <w:sz w:val="20"/>
          <w:szCs w:val="20"/>
          <w:lang w:val="es-ES"/>
        </w:rPr>
      </w:pPr>
      <w:r w:rsidRPr="007866EB">
        <w:rPr>
          <w:rFonts w:eastAsia="MS Mincho"/>
          <w:b/>
          <w:color w:val="000000"/>
          <w:sz w:val="20"/>
          <w:szCs w:val="20"/>
          <w:lang w:val="es-ES"/>
        </w:rPr>
        <w:t>*</w:t>
      </w:r>
      <w:r w:rsidRPr="007866EB">
        <w:rPr>
          <w:rFonts w:eastAsia="MS Mincho"/>
          <w:color w:val="000000"/>
          <w:sz w:val="20"/>
          <w:szCs w:val="20"/>
          <w:lang w:val="es-ES"/>
        </w:rPr>
        <w:t xml:space="preserve"> En el caso de las Ofertas presentadas por una APCA, especifique el nombre de la APCA como Licitante.</w:t>
      </w:r>
    </w:p>
    <w:p w14:paraId="22ADA8AA" w14:textId="77777777" w:rsidR="00D52B8A" w:rsidRPr="007866EB" w:rsidRDefault="00D52B8A" w:rsidP="00D52B8A">
      <w:pPr>
        <w:numPr>
          <w:ilvl w:val="12"/>
          <w:numId w:val="0"/>
        </w:numPr>
        <w:suppressAutoHyphens/>
        <w:spacing w:after="120"/>
        <w:jc w:val="both"/>
        <w:rPr>
          <w:iCs/>
          <w:sz w:val="20"/>
          <w:szCs w:val="20"/>
          <w:lang w:val="es-ES"/>
        </w:rPr>
      </w:pPr>
      <w:r w:rsidRPr="007866EB">
        <w:rPr>
          <w:i/>
          <w:iCs/>
          <w:sz w:val="20"/>
          <w:szCs w:val="20"/>
          <w:lang w:val="es-ES"/>
        </w:rPr>
        <w:t xml:space="preserve">** </w:t>
      </w:r>
      <w:r w:rsidRPr="007866EB">
        <w:rPr>
          <w:iCs/>
          <w:sz w:val="20"/>
          <w:szCs w:val="20"/>
          <w:lang w:val="es-ES"/>
        </w:rPr>
        <w:t>La persona que firme la Oferta deberá contar con el poder conferido por el Licitante. El poder deberá adjuntarse a los Formularios de la Oferta.</w:t>
      </w:r>
    </w:p>
    <w:p w14:paraId="7B2C3442" w14:textId="77777777" w:rsidR="00D52B8A" w:rsidRPr="007866EB" w:rsidRDefault="00D52B8A" w:rsidP="00D52B8A">
      <w:pPr>
        <w:numPr>
          <w:ilvl w:val="12"/>
          <w:numId w:val="0"/>
        </w:numPr>
        <w:suppressAutoHyphens/>
        <w:spacing w:after="120"/>
        <w:jc w:val="both"/>
        <w:rPr>
          <w:sz w:val="20"/>
          <w:szCs w:val="20"/>
          <w:lang w:val="es-ES"/>
        </w:rPr>
        <w:sectPr w:rsidR="00D52B8A" w:rsidRPr="007866EB" w:rsidSect="00550D76">
          <w:headerReference w:type="even" r:id="rId13"/>
          <w:headerReference w:type="default" r:id="rId14"/>
          <w:pgSz w:w="12240" w:h="15840" w:code="1"/>
          <w:pgMar w:top="1440" w:right="1440" w:bottom="1440" w:left="1797" w:header="720" w:footer="720" w:gutter="0"/>
          <w:cols w:space="720"/>
          <w:docGrid w:linePitch="360"/>
        </w:sectPr>
      </w:pPr>
    </w:p>
    <w:p w14:paraId="69DDB226" w14:textId="77777777" w:rsidR="00D52B8A" w:rsidRPr="007866EB" w:rsidRDefault="00D52B8A" w:rsidP="00D52B8A">
      <w:pPr>
        <w:rPr>
          <w:rFonts w:ascii="Times New Roman Bold" w:hAnsi="Times New Roman Bold"/>
          <w:b/>
          <w:sz w:val="36"/>
          <w:szCs w:val="20"/>
          <w:lang w:val="es-ES"/>
        </w:rPr>
      </w:pPr>
      <w:r w:rsidRPr="007866EB">
        <w:rPr>
          <w:lang w:val="es-ES"/>
        </w:rPr>
        <w:br w:type="page"/>
      </w:r>
    </w:p>
    <w:p w14:paraId="4B9E49FA" w14:textId="77777777" w:rsidR="00D52B8A" w:rsidRPr="007866EB" w:rsidRDefault="00D52B8A" w:rsidP="00D52B8A">
      <w:pPr>
        <w:jc w:val="both"/>
        <w:rPr>
          <w:i/>
          <w:iCs/>
          <w:sz w:val="22"/>
          <w:lang w:val="es-ES"/>
        </w:rPr>
        <w:sectPr w:rsidR="00D52B8A" w:rsidRPr="007866EB" w:rsidSect="00550D76">
          <w:headerReference w:type="even" r:id="rId15"/>
          <w:headerReference w:type="default" r:id="rId16"/>
          <w:headerReference w:type="first" r:id="rId17"/>
          <w:type w:val="continuous"/>
          <w:pgSz w:w="12240" w:h="15840" w:code="1"/>
          <w:pgMar w:top="1440" w:right="1440" w:bottom="1440" w:left="1797" w:header="720" w:footer="720" w:gutter="0"/>
          <w:cols w:space="720"/>
          <w:titlePg/>
          <w:docGrid w:linePitch="360"/>
        </w:sectPr>
      </w:pPr>
    </w:p>
    <w:tbl>
      <w:tblPr>
        <w:tblW w:w="13305"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22"/>
        <w:gridCol w:w="1706"/>
        <w:gridCol w:w="994"/>
        <w:gridCol w:w="1001"/>
        <w:gridCol w:w="1266"/>
        <w:gridCol w:w="1717"/>
        <w:gridCol w:w="1628"/>
        <w:gridCol w:w="266"/>
        <w:gridCol w:w="1915"/>
        <w:gridCol w:w="1990"/>
      </w:tblGrid>
      <w:tr w:rsidR="00D52B8A" w:rsidRPr="007866EB" w14:paraId="2462DE1F" w14:textId="77777777" w:rsidTr="008343ED">
        <w:trPr>
          <w:cantSplit/>
          <w:trHeight w:val="153"/>
        </w:trPr>
        <w:tc>
          <w:tcPr>
            <w:tcW w:w="13305" w:type="dxa"/>
            <w:gridSpan w:val="10"/>
            <w:tcBorders>
              <w:top w:val="nil"/>
              <w:left w:val="nil"/>
              <w:bottom w:val="double" w:sz="6" w:space="0" w:color="auto"/>
              <w:right w:val="nil"/>
            </w:tcBorders>
          </w:tcPr>
          <w:p w14:paraId="1288C7BA" w14:textId="77777777" w:rsidR="00D52B8A" w:rsidRPr="007866EB" w:rsidRDefault="00D52B8A" w:rsidP="008343ED">
            <w:pPr>
              <w:pStyle w:val="Sec4H1"/>
            </w:pPr>
            <w:bookmarkStart w:id="36" w:name="_Toc136871824"/>
            <w:r w:rsidRPr="007866EB">
              <w:lastRenderedPageBreak/>
              <w:t>Lista de Precios: Bienes fabricados fuera del país del Comprador que se importarán</w:t>
            </w:r>
            <w:bookmarkEnd w:id="36"/>
          </w:p>
        </w:tc>
      </w:tr>
      <w:tr w:rsidR="00D52B8A" w:rsidRPr="007866EB" w14:paraId="7FC80D30" w14:textId="77777777" w:rsidTr="008343ED">
        <w:trPr>
          <w:cantSplit/>
          <w:trHeight w:val="1479"/>
        </w:trPr>
        <w:tc>
          <w:tcPr>
            <w:tcW w:w="4523" w:type="dxa"/>
            <w:gridSpan w:val="4"/>
            <w:tcBorders>
              <w:top w:val="double" w:sz="6" w:space="0" w:color="auto"/>
              <w:bottom w:val="double" w:sz="6" w:space="0" w:color="auto"/>
              <w:right w:val="nil"/>
            </w:tcBorders>
          </w:tcPr>
          <w:p w14:paraId="7FF023E6" w14:textId="77777777" w:rsidR="00D52B8A" w:rsidRPr="007866EB" w:rsidRDefault="00D52B8A" w:rsidP="008343ED">
            <w:pPr>
              <w:suppressAutoHyphens/>
              <w:jc w:val="center"/>
              <w:rPr>
                <w:sz w:val="20"/>
                <w:szCs w:val="22"/>
                <w:lang w:val="es-ES"/>
              </w:rPr>
            </w:pPr>
          </w:p>
        </w:tc>
        <w:tc>
          <w:tcPr>
            <w:tcW w:w="4877" w:type="dxa"/>
            <w:gridSpan w:val="4"/>
            <w:tcBorders>
              <w:top w:val="double" w:sz="6" w:space="0" w:color="auto"/>
              <w:left w:val="nil"/>
              <w:bottom w:val="double" w:sz="6" w:space="0" w:color="auto"/>
              <w:right w:val="nil"/>
            </w:tcBorders>
          </w:tcPr>
          <w:p w14:paraId="3A9E2A30" w14:textId="77777777" w:rsidR="00D52B8A" w:rsidRPr="007866EB" w:rsidRDefault="00D52B8A" w:rsidP="008343ED">
            <w:pPr>
              <w:suppressAutoHyphens/>
              <w:spacing w:before="240" w:after="240"/>
              <w:jc w:val="center"/>
              <w:rPr>
                <w:lang w:val="es-ES"/>
              </w:rPr>
            </w:pPr>
            <w:r w:rsidRPr="007866EB">
              <w:rPr>
                <w:lang w:val="es-ES"/>
              </w:rPr>
              <w:t>(Ofertas del Grupo C, bienes que se importarán)</w:t>
            </w:r>
          </w:p>
          <w:p w14:paraId="60C5422F" w14:textId="77777777" w:rsidR="00D52B8A" w:rsidRPr="007866EB" w:rsidRDefault="00D52B8A" w:rsidP="008343ED">
            <w:pPr>
              <w:suppressAutoHyphens/>
              <w:jc w:val="center"/>
              <w:rPr>
                <w:lang w:val="es-ES"/>
              </w:rPr>
            </w:pPr>
            <w:r w:rsidRPr="007866EB">
              <w:rPr>
                <w:lang w:val="es-ES"/>
              </w:rPr>
              <w:t>Monedas de acuerdo con la IAL 15</w:t>
            </w:r>
          </w:p>
        </w:tc>
        <w:tc>
          <w:tcPr>
            <w:tcW w:w="3905" w:type="dxa"/>
            <w:gridSpan w:val="2"/>
            <w:tcBorders>
              <w:top w:val="double" w:sz="6" w:space="0" w:color="auto"/>
              <w:left w:val="nil"/>
              <w:bottom w:val="double" w:sz="6" w:space="0" w:color="auto"/>
            </w:tcBorders>
          </w:tcPr>
          <w:p w14:paraId="0A89019C" w14:textId="77777777" w:rsidR="00D52B8A" w:rsidRPr="007866EB" w:rsidRDefault="00D52B8A" w:rsidP="008343ED">
            <w:pPr>
              <w:spacing w:before="20"/>
              <w:jc w:val="both"/>
              <w:rPr>
                <w:sz w:val="20"/>
                <w:szCs w:val="20"/>
                <w:lang w:val="es-ES"/>
              </w:rPr>
            </w:pPr>
            <w:proofErr w:type="gramStart"/>
            <w:r w:rsidRPr="007866EB">
              <w:rPr>
                <w:sz w:val="20"/>
                <w:szCs w:val="20"/>
                <w:lang w:val="es-ES"/>
              </w:rPr>
              <w:t>Fecha:_</w:t>
            </w:r>
            <w:proofErr w:type="gramEnd"/>
            <w:r w:rsidRPr="007866EB">
              <w:rPr>
                <w:sz w:val="20"/>
                <w:szCs w:val="20"/>
                <w:lang w:val="es-ES"/>
              </w:rPr>
              <w:t>______________________</w:t>
            </w:r>
          </w:p>
          <w:p w14:paraId="450F6CCD" w14:textId="77777777" w:rsidR="00D52B8A" w:rsidRPr="007866EB" w:rsidRDefault="00D52B8A" w:rsidP="008343ED">
            <w:pPr>
              <w:suppressAutoHyphens/>
              <w:spacing w:before="20"/>
              <w:jc w:val="both"/>
              <w:rPr>
                <w:sz w:val="20"/>
                <w:szCs w:val="20"/>
                <w:lang w:val="es-ES"/>
              </w:rPr>
            </w:pPr>
            <w:r w:rsidRPr="007866EB">
              <w:rPr>
                <w:sz w:val="20"/>
                <w:szCs w:val="20"/>
                <w:lang w:val="es-ES"/>
              </w:rPr>
              <w:t xml:space="preserve">SDO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_____________________</w:t>
            </w:r>
          </w:p>
          <w:p w14:paraId="7BCDD7F9" w14:textId="77777777" w:rsidR="00D52B8A" w:rsidRPr="007866EB" w:rsidRDefault="00D52B8A" w:rsidP="008343ED">
            <w:pPr>
              <w:suppressAutoHyphens/>
              <w:spacing w:before="20"/>
              <w:jc w:val="both"/>
              <w:rPr>
                <w:sz w:val="20"/>
                <w:szCs w:val="20"/>
                <w:lang w:val="es-ES"/>
              </w:rPr>
            </w:pPr>
          </w:p>
          <w:p w14:paraId="22E3740E" w14:textId="77777777" w:rsidR="00D52B8A" w:rsidRPr="007866EB" w:rsidRDefault="00D52B8A" w:rsidP="008343ED">
            <w:pPr>
              <w:suppressAutoHyphens/>
              <w:spacing w:before="20"/>
              <w:jc w:val="both"/>
              <w:rPr>
                <w:sz w:val="20"/>
                <w:szCs w:val="20"/>
                <w:lang w:val="es-ES"/>
              </w:rPr>
            </w:pPr>
            <w:r w:rsidRPr="007866EB">
              <w:rPr>
                <w:sz w:val="20"/>
                <w:szCs w:val="20"/>
                <w:lang w:val="es-ES"/>
              </w:rPr>
              <w:t xml:space="preserve">Alternativa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________________</w:t>
            </w:r>
          </w:p>
          <w:p w14:paraId="0AE7F5A9" w14:textId="77777777" w:rsidR="00D52B8A" w:rsidRPr="007866EB" w:rsidRDefault="00D52B8A" w:rsidP="008343ED">
            <w:pPr>
              <w:suppressAutoHyphens/>
              <w:spacing w:before="20"/>
              <w:rPr>
                <w:lang w:val="es-ES"/>
              </w:rPr>
            </w:pPr>
            <w:r w:rsidRPr="007866EB">
              <w:rPr>
                <w:sz w:val="20"/>
                <w:szCs w:val="20"/>
                <w:lang w:val="es-ES"/>
              </w:rPr>
              <w:t xml:space="preserve">Página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 de ______</w:t>
            </w:r>
          </w:p>
        </w:tc>
      </w:tr>
      <w:tr w:rsidR="00D52B8A" w:rsidRPr="007866EB" w14:paraId="7A900A70" w14:textId="77777777" w:rsidTr="008343ED">
        <w:trPr>
          <w:cantSplit/>
          <w:trHeight w:val="263"/>
        </w:trPr>
        <w:tc>
          <w:tcPr>
            <w:tcW w:w="822" w:type="dxa"/>
            <w:tcBorders>
              <w:top w:val="double" w:sz="6" w:space="0" w:color="auto"/>
              <w:bottom w:val="double" w:sz="6" w:space="0" w:color="auto"/>
            </w:tcBorders>
          </w:tcPr>
          <w:p w14:paraId="38AEDE81" w14:textId="77777777" w:rsidR="00D52B8A" w:rsidRPr="007866EB" w:rsidRDefault="00D52B8A" w:rsidP="008343ED">
            <w:pPr>
              <w:suppressAutoHyphens/>
              <w:jc w:val="center"/>
              <w:rPr>
                <w:sz w:val="20"/>
                <w:szCs w:val="22"/>
                <w:lang w:val="es-ES"/>
              </w:rPr>
            </w:pPr>
            <w:r w:rsidRPr="007866EB">
              <w:rPr>
                <w:sz w:val="20"/>
                <w:szCs w:val="22"/>
                <w:lang w:val="es-ES"/>
              </w:rPr>
              <w:t>1</w:t>
            </w:r>
          </w:p>
        </w:tc>
        <w:tc>
          <w:tcPr>
            <w:tcW w:w="1706" w:type="dxa"/>
            <w:tcBorders>
              <w:top w:val="double" w:sz="6" w:space="0" w:color="auto"/>
              <w:bottom w:val="double" w:sz="6" w:space="0" w:color="auto"/>
            </w:tcBorders>
          </w:tcPr>
          <w:p w14:paraId="279ABC47" w14:textId="77777777" w:rsidR="00D52B8A" w:rsidRPr="007866EB" w:rsidRDefault="00D52B8A" w:rsidP="008343ED">
            <w:pPr>
              <w:suppressAutoHyphens/>
              <w:jc w:val="center"/>
              <w:rPr>
                <w:sz w:val="20"/>
                <w:szCs w:val="22"/>
                <w:lang w:val="es-ES"/>
              </w:rPr>
            </w:pPr>
            <w:r w:rsidRPr="007866EB">
              <w:rPr>
                <w:sz w:val="20"/>
                <w:szCs w:val="22"/>
                <w:lang w:val="es-ES"/>
              </w:rPr>
              <w:t>2</w:t>
            </w:r>
          </w:p>
        </w:tc>
        <w:tc>
          <w:tcPr>
            <w:tcW w:w="994" w:type="dxa"/>
            <w:tcBorders>
              <w:top w:val="double" w:sz="6" w:space="0" w:color="auto"/>
              <w:bottom w:val="double" w:sz="6" w:space="0" w:color="auto"/>
            </w:tcBorders>
          </w:tcPr>
          <w:p w14:paraId="7635B938" w14:textId="77777777" w:rsidR="00D52B8A" w:rsidRPr="007866EB" w:rsidRDefault="00D52B8A" w:rsidP="008343ED">
            <w:pPr>
              <w:suppressAutoHyphens/>
              <w:jc w:val="center"/>
              <w:rPr>
                <w:sz w:val="20"/>
                <w:szCs w:val="22"/>
                <w:lang w:val="es-ES"/>
              </w:rPr>
            </w:pPr>
            <w:r w:rsidRPr="007866EB">
              <w:rPr>
                <w:sz w:val="20"/>
                <w:szCs w:val="22"/>
                <w:lang w:val="es-ES"/>
              </w:rPr>
              <w:t>3</w:t>
            </w:r>
          </w:p>
        </w:tc>
        <w:tc>
          <w:tcPr>
            <w:tcW w:w="1001" w:type="dxa"/>
            <w:tcBorders>
              <w:top w:val="double" w:sz="6" w:space="0" w:color="auto"/>
              <w:bottom w:val="double" w:sz="6" w:space="0" w:color="auto"/>
            </w:tcBorders>
          </w:tcPr>
          <w:p w14:paraId="060F99DA" w14:textId="77777777" w:rsidR="00D52B8A" w:rsidRPr="007866EB" w:rsidRDefault="00D52B8A" w:rsidP="008343ED">
            <w:pPr>
              <w:suppressAutoHyphens/>
              <w:jc w:val="center"/>
              <w:rPr>
                <w:sz w:val="20"/>
                <w:szCs w:val="22"/>
                <w:lang w:val="es-ES"/>
              </w:rPr>
            </w:pPr>
            <w:r w:rsidRPr="007866EB">
              <w:rPr>
                <w:sz w:val="20"/>
                <w:szCs w:val="22"/>
                <w:lang w:val="es-ES"/>
              </w:rPr>
              <w:t>4</w:t>
            </w:r>
          </w:p>
        </w:tc>
        <w:tc>
          <w:tcPr>
            <w:tcW w:w="1266" w:type="dxa"/>
            <w:tcBorders>
              <w:top w:val="double" w:sz="6" w:space="0" w:color="auto"/>
              <w:bottom w:val="double" w:sz="6" w:space="0" w:color="auto"/>
            </w:tcBorders>
          </w:tcPr>
          <w:p w14:paraId="1F8DE117" w14:textId="77777777" w:rsidR="00D52B8A" w:rsidRPr="007866EB" w:rsidRDefault="00D52B8A" w:rsidP="008343ED">
            <w:pPr>
              <w:suppressAutoHyphens/>
              <w:jc w:val="center"/>
              <w:rPr>
                <w:sz w:val="20"/>
                <w:szCs w:val="22"/>
                <w:lang w:val="es-ES"/>
              </w:rPr>
            </w:pPr>
            <w:r w:rsidRPr="007866EB">
              <w:rPr>
                <w:sz w:val="20"/>
                <w:szCs w:val="22"/>
                <w:lang w:val="es-ES"/>
              </w:rPr>
              <w:t>5</w:t>
            </w:r>
          </w:p>
        </w:tc>
        <w:tc>
          <w:tcPr>
            <w:tcW w:w="1717" w:type="dxa"/>
            <w:tcBorders>
              <w:top w:val="double" w:sz="6" w:space="0" w:color="auto"/>
              <w:bottom w:val="double" w:sz="6" w:space="0" w:color="auto"/>
            </w:tcBorders>
          </w:tcPr>
          <w:p w14:paraId="2100FF3B" w14:textId="77777777" w:rsidR="00D52B8A" w:rsidRPr="007866EB" w:rsidRDefault="00D52B8A" w:rsidP="008343ED">
            <w:pPr>
              <w:suppressAutoHyphens/>
              <w:jc w:val="center"/>
              <w:rPr>
                <w:sz w:val="20"/>
                <w:szCs w:val="22"/>
                <w:lang w:val="es-ES"/>
              </w:rPr>
            </w:pPr>
            <w:r w:rsidRPr="007866EB">
              <w:rPr>
                <w:sz w:val="20"/>
                <w:szCs w:val="22"/>
                <w:lang w:val="es-ES"/>
              </w:rPr>
              <w:t>6</w:t>
            </w:r>
          </w:p>
        </w:tc>
        <w:tc>
          <w:tcPr>
            <w:tcW w:w="1628" w:type="dxa"/>
            <w:tcBorders>
              <w:top w:val="double" w:sz="6" w:space="0" w:color="auto"/>
              <w:bottom w:val="double" w:sz="6" w:space="0" w:color="auto"/>
            </w:tcBorders>
          </w:tcPr>
          <w:p w14:paraId="3E4C4609" w14:textId="77777777" w:rsidR="00D52B8A" w:rsidRPr="007866EB" w:rsidRDefault="00D52B8A" w:rsidP="008343ED">
            <w:pPr>
              <w:suppressAutoHyphens/>
              <w:jc w:val="center"/>
              <w:rPr>
                <w:sz w:val="20"/>
                <w:szCs w:val="22"/>
                <w:lang w:val="es-ES"/>
              </w:rPr>
            </w:pPr>
            <w:r w:rsidRPr="007866EB">
              <w:rPr>
                <w:sz w:val="20"/>
                <w:szCs w:val="22"/>
                <w:lang w:val="es-ES"/>
              </w:rPr>
              <w:t>7</w:t>
            </w:r>
          </w:p>
        </w:tc>
        <w:tc>
          <w:tcPr>
            <w:tcW w:w="2181" w:type="dxa"/>
            <w:gridSpan w:val="2"/>
            <w:tcBorders>
              <w:top w:val="double" w:sz="6" w:space="0" w:color="auto"/>
              <w:bottom w:val="double" w:sz="6" w:space="0" w:color="auto"/>
            </w:tcBorders>
          </w:tcPr>
          <w:p w14:paraId="0F27ABAD" w14:textId="77777777" w:rsidR="00D52B8A" w:rsidRPr="007866EB" w:rsidRDefault="00D52B8A" w:rsidP="008343ED">
            <w:pPr>
              <w:suppressAutoHyphens/>
              <w:jc w:val="center"/>
              <w:rPr>
                <w:sz w:val="20"/>
                <w:szCs w:val="22"/>
                <w:lang w:val="es-ES"/>
              </w:rPr>
            </w:pPr>
            <w:r w:rsidRPr="007866EB">
              <w:rPr>
                <w:sz w:val="20"/>
                <w:szCs w:val="22"/>
                <w:lang w:val="es-ES"/>
              </w:rPr>
              <w:t>8</w:t>
            </w:r>
          </w:p>
        </w:tc>
        <w:tc>
          <w:tcPr>
            <w:tcW w:w="1990" w:type="dxa"/>
            <w:tcBorders>
              <w:top w:val="double" w:sz="6" w:space="0" w:color="auto"/>
              <w:bottom w:val="double" w:sz="6" w:space="0" w:color="auto"/>
            </w:tcBorders>
          </w:tcPr>
          <w:p w14:paraId="7FF1CE9B" w14:textId="77777777" w:rsidR="00D52B8A" w:rsidRPr="007866EB" w:rsidRDefault="00D52B8A" w:rsidP="008343ED">
            <w:pPr>
              <w:suppressAutoHyphens/>
              <w:jc w:val="center"/>
              <w:rPr>
                <w:sz w:val="20"/>
                <w:szCs w:val="22"/>
                <w:lang w:val="es-ES"/>
              </w:rPr>
            </w:pPr>
            <w:r w:rsidRPr="007866EB">
              <w:rPr>
                <w:sz w:val="20"/>
                <w:szCs w:val="22"/>
                <w:lang w:val="es-ES"/>
              </w:rPr>
              <w:t>9</w:t>
            </w:r>
          </w:p>
        </w:tc>
      </w:tr>
      <w:tr w:rsidR="00D52B8A" w:rsidRPr="007866EB" w14:paraId="4FFD66A9" w14:textId="77777777" w:rsidTr="0083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5"/>
        </w:trPr>
        <w:tc>
          <w:tcPr>
            <w:tcW w:w="822" w:type="dxa"/>
            <w:tcBorders>
              <w:top w:val="double" w:sz="6" w:space="0" w:color="auto"/>
              <w:left w:val="double" w:sz="6" w:space="0" w:color="auto"/>
              <w:bottom w:val="single" w:sz="6" w:space="0" w:color="auto"/>
              <w:right w:val="single" w:sz="6" w:space="0" w:color="auto"/>
            </w:tcBorders>
          </w:tcPr>
          <w:p w14:paraId="02ED6DE4" w14:textId="77777777" w:rsidR="00D52B8A" w:rsidRPr="007866EB" w:rsidRDefault="00D52B8A" w:rsidP="008343ED">
            <w:pPr>
              <w:suppressAutoHyphens/>
              <w:spacing w:before="40"/>
              <w:jc w:val="center"/>
              <w:rPr>
                <w:sz w:val="16"/>
                <w:szCs w:val="22"/>
                <w:lang w:val="es-ES"/>
              </w:rPr>
            </w:pPr>
            <w:proofErr w:type="spellStart"/>
            <w:r w:rsidRPr="007866EB">
              <w:rPr>
                <w:sz w:val="16"/>
                <w:szCs w:val="22"/>
                <w:lang w:val="es-ES"/>
              </w:rPr>
              <w:t>N.</w:t>
            </w:r>
            <w:r w:rsidRPr="007866EB">
              <w:rPr>
                <w:sz w:val="16"/>
                <w:szCs w:val="22"/>
                <w:vertAlign w:val="superscript"/>
                <w:lang w:val="es-ES"/>
              </w:rPr>
              <w:t>o</w:t>
            </w:r>
            <w:proofErr w:type="spellEnd"/>
            <w:r w:rsidRPr="007866EB">
              <w:rPr>
                <w:sz w:val="16"/>
                <w:szCs w:val="22"/>
                <w:lang w:val="es-ES"/>
              </w:rPr>
              <w:t xml:space="preserve"> de Artículo</w:t>
            </w:r>
          </w:p>
        </w:tc>
        <w:tc>
          <w:tcPr>
            <w:tcW w:w="1706" w:type="dxa"/>
            <w:tcBorders>
              <w:top w:val="double" w:sz="6" w:space="0" w:color="auto"/>
              <w:left w:val="single" w:sz="6" w:space="0" w:color="auto"/>
              <w:bottom w:val="single" w:sz="6" w:space="0" w:color="auto"/>
              <w:right w:val="single" w:sz="6" w:space="0" w:color="auto"/>
            </w:tcBorders>
          </w:tcPr>
          <w:p w14:paraId="699D7966" w14:textId="77777777" w:rsidR="00D52B8A" w:rsidRPr="007866EB" w:rsidRDefault="00D52B8A" w:rsidP="008343ED">
            <w:pPr>
              <w:suppressAutoHyphens/>
              <w:spacing w:before="40"/>
              <w:jc w:val="center"/>
              <w:rPr>
                <w:sz w:val="16"/>
                <w:szCs w:val="22"/>
                <w:lang w:val="es-ES"/>
              </w:rPr>
            </w:pPr>
            <w:r w:rsidRPr="007866EB">
              <w:rPr>
                <w:sz w:val="16"/>
                <w:szCs w:val="22"/>
                <w:lang w:val="es-ES"/>
              </w:rPr>
              <w:t xml:space="preserve">Descripción de </w:t>
            </w:r>
            <w:r w:rsidRPr="007866EB">
              <w:rPr>
                <w:sz w:val="16"/>
                <w:szCs w:val="22"/>
                <w:lang w:val="es-ES"/>
              </w:rPr>
              <w:br/>
              <w:t>los bienes</w:t>
            </w:r>
          </w:p>
        </w:tc>
        <w:tc>
          <w:tcPr>
            <w:tcW w:w="994" w:type="dxa"/>
            <w:tcBorders>
              <w:top w:val="double" w:sz="6" w:space="0" w:color="auto"/>
              <w:left w:val="single" w:sz="6" w:space="0" w:color="auto"/>
              <w:bottom w:val="single" w:sz="6" w:space="0" w:color="auto"/>
              <w:right w:val="single" w:sz="6" w:space="0" w:color="auto"/>
            </w:tcBorders>
          </w:tcPr>
          <w:p w14:paraId="59473963" w14:textId="77777777" w:rsidR="00D52B8A" w:rsidRPr="007866EB" w:rsidRDefault="00D52B8A" w:rsidP="008343ED">
            <w:pPr>
              <w:suppressAutoHyphens/>
              <w:spacing w:before="40"/>
              <w:jc w:val="center"/>
              <w:rPr>
                <w:sz w:val="16"/>
                <w:szCs w:val="22"/>
                <w:lang w:val="es-ES"/>
              </w:rPr>
            </w:pPr>
            <w:r w:rsidRPr="007866EB">
              <w:rPr>
                <w:sz w:val="16"/>
                <w:szCs w:val="22"/>
                <w:lang w:val="es-ES"/>
              </w:rPr>
              <w:t>País de origen</w:t>
            </w:r>
          </w:p>
        </w:tc>
        <w:tc>
          <w:tcPr>
            <w:tcW w:w="1001" w:type="dxa"/>
            <w:tcBorders>
              <w:top w:val="double" w:sz="6" w:space="0" w:color="auto"/>
              <w:left w:val="single" w:sz="6" w:space="0" w:color="auto"/>
              <w:bottom w:val="single" w:sz="6" w:space="0" w:color="auto"/>
              <w:right w:val="single" w:sz="6" w:space="0" w:color="auto"/>
            </w:tcBorders>
          </w:tcPr>
          <w:p w14:paraId="1C717B0F" w14:textId="77777777" w:rsidR="00D52B8A" w:rsidRPr="007866EB" w:rsidRDefault="00D52B8A" w:rsidP="008343ED">
            <w:pPr>
              <w:suppressAutoHyphens/>
              <w:spacing w:before="40"/>
              <w:jc w:val="center"/>
              <w:rPr>
                <w:sz w:val="16"/>
                <w:szCs w:val="22"/>
                <w:lang w:val="es-ES"/>
              </w:rPr>
            </w:pPr>
            <w:r w:rsidRPr="007866EB">
              <w:rPr>
                <w:sz w:val="16"/>
                <w:szCs w:val="22"/>
                <w:lang w:val="es-ES"/>
              </w:rPr>
              <w:t>Fecha de entrega según definición de Incoterms</w:t>
            </w:r>
          </w:p>
        </w:tc>
        <w:tc>
          <w:tcPr>
            <w:tcW w:w="1266" w:type="dxa"/>
            <w:tcBorders>
              <w:top w:val="double" w:sz="6" w:space="0" w:color="auto"/>
              <w:left w:val="single" w:sz="6" w:space="0" w:color="auto"/>
              <w:bottom w:val="single" w:sz="6" w:space="0" w:color="auto"/>
              <w:right w:val="single" w:sz="6" w:space="0" w:color="auto"/>
            </w:tcBorders>
          </w:tcPr>
          <w:p w14:paraId="488ABE19" w14:textId="77777777" w:rsidR="00D52B8A" w:rsidRPr="007866EB" w:rsidRDefault="00D52B8A" w:rsidP="008343ED">
            <w:pPr>
              <w:suppressAutoHyphens/>
              <w:spacing w:before="40"/>
              <w:jc w:val="center"/>
              <w:rPr>
                <w:sz w:val="22"/>
                <w:szCs w:val="22"/>
                <w:lang w:val="es-ES"/>
              </w:rPr>
            </w:pPr>
            <w:r w:rsidRPr="007866EB">
              <w:rPr>
                <w:sz w:val="16"/>
                <w:szCs w:val="22"/>
                <w:lang w:val="es-ES"/>
              </w:rPr>
              <w:t>Cantidad y unidad física</w:t>
            </w:r>
          </w:p>
        </w:tc>
        <w:tc>
          <w:tcPr>
            <w:tcW w:w="1717" w:type="dxa"/>
            <w:tcBorders>
              <w:top w:val="double" w:sz="6" w:space="0" w:color="auto"/>
              <w:left w:val="single" w:sz="6" w:space="0" w:color="auto"/>
              <w:bottom w:val="single" w:sz="6" w:space="0" w:color="auto"/>
              <w:right w:val="single" w:sz="6" w:space="0" w:color="auto"/>
            </w:tcBorders>
          </w:tcPr>
          <w:p w14:paraId="0DABA225" w14:textId="77777777" w:rsidR="00D52B8A" w:rsidRPr="007866EB" w:rsidRDefault="00D52B8A" w:rsidP="008343ED">
            <w:pPr>
              <w:suppressAutoHyphens/>
              <w:spacing w:before="40"/>
              <w:jc w:val="center"/>
              <w:rPr>
                <w:sz w:val="16"/>
                <w:szCs w:val="22"/>
                <w:lang w:val="es-ES"/>
              </w:rPr>
            </w:pPr>
            <w:r w:rsidRPr="007866EB">
              <w:rPr>
                <w:sz w:val="16"/>
                <w:szCs w:val="22"/>
                <w:lang w:val="es-ES"/>
              </w:rPr>
              <w:t>Precio unitario</w:t>
            </w:r>
          </w:p>
          <w:p w14:paraId="0C782FD9" w14:textId="77777777" w:rsidR="00D52B8A" w:rsidRPr="007866EB" w:rsidRDefault="00D52B8A" w:rsidP="008343ED">
            <w:pPr>
              <w:suppressAutoHyphens/>
              <w:jc w:val="center"/>
              <w:rPr>
                <w:sz w:val="16"/>
                <w:szCs w:val="22"/>
                <w:lang w:val="es-ES"/>
              </w:rPr>
            </w:pPr>
            <w:r w:rsidRPr="007866EB">
              <w:rPr>
                <w:sz w:val="16"/>
                <w:szCs w:val="22"/>
                <w:lang w:val="es-ES"/>
              </w:rPr>
              <w:t>CIP [</w:t>
            </w:r>
            <w:r w:rsidRPr="007866EB">
              <w:rPr>
                <w:i/>
                <w:sz w:val="16"/>
                <w:szCs w:val="22"/>
                <w:lang w:val="es-ES"/>
              </w:rPr>
              <w:t>indique lugar de destino convenido]</w:t>
            </w:r>
          </w:p>
          <w:p w14:paraId="79D05977" w14:textId="77777777" w:rsidR="00D52B8A" w:rsidRPr="007866EB" w:rsidRDefault="00D52B8A" w:rsidP="008343ED">
            <w:pPr>
              <w:suppressAutoHyphens/>
              <w:jc w:val="center"/>
              <w:rPr>
                <w:sz w:val="16"/>
                <w:szCs w:val="22"/>
                <w:lang w:val="es-ES"/>
              </w:rPr>
            </w:pPr>
            <w:r w:rsidRPr="007866EB">
              <w:rPr>
                <w:sz w:val="16"/>
                <w:szCs w:val="22"/>
                <w:lang w:val="es-ES"/>
              </w:rPr>
              <w:t xml:space="preserve">de acuerdo con la </w:t>
            </w:r>
            <w:r w:rsidRPr="007866EB">
              <w:rPr>
                <w:sz w:val="16"/>
                <w:szCs w:val="22"/>
                <w:lang w:val="es-ES"/>
              </w:rPr>
              <w:br/>
              <w:t>IAL 14.8 (b) (i)</w:t>
            </w:r>
          </w:p>
        </w:tc>
        <w:tc>
          <w:tcPr>
            <w:tcW w:w="1628" w:type="dxa"/>
            <w:tcBorders>
              <w:top w:val="double" w:sz="6" w:space="0" w:color="auto"/>
              <w:left w:val="single" w:sz="6" w:space="0" w:color="auto"/>
              <w:bottom w:val="single" w:sz="6" w:space="0" w:color="auto"/>
              <w:right w:val="single" w:sz="6" w:space="0" w:color="auto"/>
            </w:tcBorders>
          </w:tcPr>
          <w:p w14:paraId="49052EEE" w14:textId="77777777" w:rsidR="00D52B8A" w:rsidRPr="007866EB" w:rsidRDefault="00D52B8A" w:rsidP="008343ED">
            <w:pPr>
              <w:suppressAutoHyphens/>
              <w:spacing w:before="40"/>
              <w:jc w:val="center"/>
              <w:rPr>
                <w:sz w:val="16"/>
                <w:szCs w:val="22"/>
                <w:lang w:val="es-ES"/>
              </w:rPr>
            </w:pPr>
            <w:r w:rsidRPr="007866EB">
              <w:rPr>
                <w:sz w:val="16"/>
                <w:szCs w:val="22"/>
                <w:lang w:val="es-ES"/>
              </w:rPr>
              <w:t xml:space="preserve">Precio CIP </w:t>
            </w:r>
            <w:r w:rsidRPr="007866EB">
              <w:rPr>
                <w:sz w:val="16"/>
                <w:szCs w:val="22"/>
                <w:lang w:val="es-ES"/>
              </w:rPr>
              <w:br/>
              <w:t>por artículo</w:t>
            </w:r>
            <w:r w:rsidRPr="007866EB">
              <w:rPr>
                <w:sz w:val="16"/>
                <w:szCs w:val="22"/>
                <w:lang w:val="es-ES"/>
              </w:rPr>
              <w:br/>
              <w:t>(Col. 5 x 6)</w:t>
            </w:r>
          </w:p>
        </w:tc>
        <w:tc>
          <w:tcPr>
            <w:tcW w:w="2181" w:type="dxa"/>
            <w:gridSpan w:val="2"/>
            <w:tcBorders>
              <w:top w:val="double" w:sz="6" w:space="0" w:color="auto"/>
              <w:left w:val="single" w:sz="6" w:space="0" w:color="auto"/>
              <w:bottom w:val="single" w:sz="6" w:space="0" w:color="auto"/>
              <w:right w:val="single" w:sz="6" w:space="0" w:color="auto"/>
            </w:tcBorders>
          </w:tcPr>
          <w:p w14:paraId="66E62E4F" w14:textId="77777777" w:rsidR="00D52B8A" w:rsidRPr="007866EB" w:rsidRDefault="00D52B8A" w:rsidP="008343ED">
            <w:pPr>
              <w:suppressAutoHyphens/>
              <w:spacing w:before="40"/>
              <w:jc w:val="center"/>
              <w:rPr>
                <w:sz w:val="16"/>
                <w:szCs w:val="22"/>
                <w:lang w:val="es-ES"/>
              </w:rPr>
            </w:pPr>
            <w:r w:rsidRPr="007866EB">
              <w:rPr>
                <w:sz w:val="16"/>
                <w:szCs w:val="22"/>
                <w:lang w:val="es-ES"/>
              </w:rPr>
              <w:t xml:space="preserve">Precio por artículo por concepto de transporte interno y otros servicios requeridos </w:t>
            </w:r>
            <w:r w:rsidRPr="007866EB">
              <w:rPr>
                <w:sz w:val="16"/>
                <w:szCs w:val="22"/>
                <w:lang w:val="es-ES"/>
              </w:rPr>
              <w:br/>
              <w:t xml:space="preserve">en el país del Comprador </w:t>
            </w:r>
            <w:r w:rsidRPr="007866EB">
              <w:rPr>
                <w:sz w:val="16"/>
                <w:szCs w:val="22"/>
                <w:lang w:val="es-ES"/>
              </w:rPr>
              <w:br/>
              <w:t xml:space="preserve">para hacer llegar los bienes </w:t>
            </w:r>
            <w:r w:rsidRPr="007866EB">
              <w:rPr>
                <w:sz w:val="16"/>
                <w:szCs w:val="22"/>
                <w:lang w:val="es-ES"/>
              </w:rPr>
              <w:br/>
              <w:t xml:space="preserve">al destino final establecido </w:t>
            </w:r>
            <w:r w:rsidRPr="007866EB">
              <w:rPr>
                <w:sz w:val="16"/>
                <w:szCs w:val="22"/>
                <w:lang w:val="es-ES"/>
              </w:rPr>
              <w:br/>
              <w:t>en los DDL</w:t>
            </w:r>
          </w:p>
          <w:p w14:paraId="278B8257" w14:textId="77777777" w:rsidR="00D52B8A" w:rsidRPr="007866EB" w:rsidRDefault="00D52B8A" w:rsidP="008343ED">
            <w:pPr>
              <w:keepNext/>
              <w:suppressAutoHyphens/>
              <w:spacing w:before="40"/>
              <w:jc w:val="center"/>
              <w:outlineLvl w:val="0"/>
              <w:rPr>
                <w:sz w:val="19"/>
                <w:szCs w:val="22"/>
                <w:lang w:val="es-ES"/>
              </w:rPr>
            </w:pPr>
          </w:p>
        </w:tc>
        <w:tc>
          <w:tcPr>
            <w:tcW w:w="1990" w:type="dxa"/>
            <w:tcBorders>
              <w:top w:val="double" w:sz="6" w:space="0" w:color="auto"/>
              <w:left w:val="single" w:sz="6" w:space="0" w:color="auto"/>
              <w:bottom w:val="single" w:sz="6" w:space="0" w:color="auto"/>
              <w:right w:val="double" w:sz="6" w:space="0" w:color="auto"/>
            </w:tcBorders>
          </w:tcPr>
          <w:p w14:paraId="2E13FDD4" w14:textId="77777777" w:rsidR="00D52B8A" w:rsidRPr="007866EB" w:rsidRDefault="00D52B8A" w:rsidP="008343ED">
            <w:pPr>
              <w:suppressAutoHyphens/>
              <w:spacing w:before="40"/>
              <w:jc w:val="center"/>
              <w:rPr>
                <w:sz w:val="16"/>
                <w:szCs w:val="22"/>
                <w:lang w:val="es-ES"/>
              </w:rPr>
            </w:pPr>
            <w:r w:rsidRPr="007866EB">
              <w:rPr>
                <w:sz w:val="16"/>
                <w:szCs w:val="22"/>
                <w:lang w:val="es-ES"/>
              </w:rPr>
              <w:t>Precio total por artículo</w:t>
            </w:r>
            <w:r w:rsidRPr="007866EB">
              <w:rPr>
                <w:sz w:val="16"/>
                <w:szCs w:val="22"/>
                <w:lang w:val="es-ES"/>
              </w:rPr>
              <w:br/>
              <w:t>(Col. 7 + 8)</w:t>
            </w:r>
          </w:p>
        </w:tc>
      </w:tr>
      <w:tr w:rsidR="00D52B8A" w:rsidRPr="007866EB" w14:paraId="2AE29666" w14:textId="77777777" w:rsidTr="008343ED">
        <w:trPr>
          <w:cantSplit/>
          <w:trHeight w:val="427"/>
        </w:trPr>
        <w:tc>
          <w:tcPr>
            <w:tcW w:w="822" w:type="dxa"/>
          </w:tcPr>
          <w:p w14:paraId="47584786"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el número del artículo].</w:t>
            </w:r>
          </w:p>
        </w:tc>
        <w:tc>
          <w:tcPr>
            <w:tcW w:w="1706" w:type="dxa"/>
          </w:tcPr>
          <w:p w14:paraId="20BCA943"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el nombre de los bienes].</w:t>
            </w:r>
          </w:p>
        </w:tc>
        <w:tc>
          <w:tcPr>
            <w:tcW w:w="994" w:type="dxa"/>
          </w:tcPr>
          <w:p w14:paraId="00B6310E" w14:textId="77777777" w:rsidR="00D52B8A" w:rsidRPr="007866EB" w:rsidRDefault="00D52B8A" w:rsidP="008343ED">
            <w:pPr>
              <w:suppressAutoHyphens/>
              <w:spacing w:before="40"/>
              <w:rPr>
                <w:i/>
                <w:iCs/>
                <w:sz w:val="20"/>
                <w:szCs w:val="22"/>
                <w:lang w:val="es-ES"/>
              </w:rPr>
            </w:pPr>
            <w:r w:rsidRPr="007866EB">
              <w:rPr>
                <w:i/>
                <w:iCs/>
                <w:sz w:val="16"/>
                <w:szCs w:val="22"/>
                <w:lang w:val="es-ES"/>
              </w:rPr>
              <w:t xml:space="preserve">[Indique el país de origen de </w:t>
            </w:r>
            <w:r w:rsidRPr="007866EB">
              <w:rPr>
                <w:i/>
                <w:iCs/>
                <w:sz w:val="16"/>
                <w:szCs w:val="22"/>
                <w:lang w:val="es-ES"/>
              </w:rPr>
              <w:br/>
              <w:t>los bienes].</w:t>
            </w:r>
          </w:p>
        </w:tc>
        <w:tc>
          <w:tcPr>
            <w:tcW w:w="1001" w:type="dxa"/>
          </w:tcPr>
          <w:p w14:paraId="6884A506"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la fecha de entrega propuesta].</w:t>
            </w:r>
          </w:p>
        </w:tc>
        <w:tc>
          <w:tcPr>
            <w:tcW w:w="1266" w:type="dxa"/>
          </w:tcPr>
          <w:p w14:paraId="43BBC733" w14:textId="77777777" w:rsidR="00D52B8A" w:rsidRPr="007866EB" w:rsidRDefault="00D52B8A" w:rsidP="008343ED">
            <w:pPr>
              <w:suppressAutoHyphens/>
              <w:spacing w:before="40"/>
              <w:rPr>
                <w:i/>
                <w:iCs/>
                <w:sz w:val="20"/>
                <w:szCs w:val="22"/>
                <w:lang w:val="es-ES"/>
              </w:rPr>
            </w:pPr>
            <w:r w:rsidRPr="007866EB">
              <w:rPr>
                <w:i/>
                <w:iCs/>
                <w:sz w:val="16"/>
                <w:szCs w:val="22"/>
                <w:lang w:val="es-ES"/>
              </w:rPr>
              <w:t xml:space="preserve">[Indique el número de unidades que se proveerán y el nombre de la unidad física </w:t>
            </w:r>
            <w:r w:rsidRPr="007866EB">
              <w:rPr>
                <w:i/>
                <w:iCs/>
                <w:sz w:val="16"/>
                <w:szCs w:val="22"/>
                <w:lang w:val="es-ES"/>
              </w:rPr>
              <w:br/>
              <w:t>de medida].</w:t>
            </w:r>
          </w:p>
        </w:tc>
        <w:tc>
          <w:tcPr>
            <w:tcW w:w="1717" w:type="dxa"/>
          </w:tcPr>
          <w:p w14:paraId="15D5C3AD"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el precio CIP por unidad].</w:t>
            </w:r>
          </w:p>
        </w:tc>
        <w:tc>
          <w:tcPr>
            <w:tcW w:w="1628" w:type="dxa"/>
          </w:tcPr>
          <w:p w14:paraId="44C076A6"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el precio total CIP por artículo].</w:t>
            </w:r>
          </w:p>
        </w:tc>
        <w:tc>
          <w:tcPr>
            <w:tcW w:w="2181" w:type="dxa"/>
            <w:gridSpan w:val="2"/>
          </w:tcPr>
          <w:p w14:paraId="26949DFD"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el precio correspondiente por artículo].</w:t>
            </w:r>
          </w:p>
        </w:tc>
        <w:tc>
          <w:tcPr>
            <w:tcW w:w="1990" w:type="dxa"/>
          </w:tcPr>
          <w:p w14:paraId="2E7DCB07" w14:textId="77777777" w:rsidR="00D52B8A" w:rsidRPr="007866EB" w:rsidRDefault="00D52B8A" w:rsidP="008343ED">
            <w:pPr>
              <w:suppressAutoHyphens/>
              <w:spacing w:before="40"/>
              <w:rPr>
                <w:i/>
                <w:iCs/>
                <w:sz w:val="16"/>
                <w:szCs w:val="22"/>
                <w:lang w:val="es-ES"/>
              </w:rPr>
            </w:pPr>
            <w:r w:rsidRPr="007866EB">
              <w:rPr>
                <w:i/>
                <w:iCs/>
                <w:sz w:val="16"/>
                <w:szCs w:val="22"/>
                <w:lang w:val="es-ES"/>
              </w:rPr>
              <w:t xml:space="preserve">[Indique el precio total </w:t>
            </w:r>
            <w:r w:rsidRPr="007866EB">
              <w:rPr>
                <w:i/>
                <w:iCs/>
                <w:sz w:val="16"/>
                <w:szCs w:val="22"/>
                <w:lang w:val="es-ES"/>
              </w:rPr>
              <w:br/>
              <w:t>del artículo].</w:t>
            </w:r>
          </w:p>
        </w:tc>
      </w:tr>
      <w:tr w:rsidR="00D52B8A" w:rsidRPr="007866EB" w14:paraId="36A79CF4" w14:textId="77777777" w:rsidTr="008343ED">
        <w:trPr>
          <w:cantSplit/>
          <w:trHeight w:val="427"/>
        </w:trPr>
        <w:tc>
          <w:tcPr>
            <w:tcW w:w="822" w:type="dxa"/>
          </w:tcPr>
          <w:p w14:paraId="51B08C23" w14:textId="77777777" w:rsidR="00D52B8A" w:rsidRPr="007866EB" w:rsidRDefault="00D52B8A" w:rsidP="008343ED">
            <w:pPr>
              <w:suppressAutoHyphens/>
              <w:spacing w:before="60" w:after="60"/>
              <w:jc w:val="both"/>
              <w:rPr>
                <w:sz w:val="20"/>
                <w:szCs w:val="22"/>
                <w:lang w:val="es-ES"/>
              </w:rPr>
            </w:pPr>
          </w:p>
        </w:tc>
        <w:tc>
          <w:tcPr>
            <w:tcW w:w="1706" w:type="dxa"/>
          </w:tcPr>
          <w:p w14:paraId="7CFD06AF" w14:textId="77777777" w:rsidR="00D52B8A" w:rsidRPr="007866EB" w:rsidRDefault="00D52B8A" w:rsidP="008343ED">
            <w:pPr>
              <w:suppressAutoHyphens/>
              <w:spacing w:before="60" w:after="60"/>
              <w:jc w:val="both"/>
              <w:rPr>
                <w:sz w:val="20"/>
                <w:szCs w:val="22"/>
                <w:lang w:val="es-ES"/>
              </w:rPr>
            </w:pPr>
          </w:p>
        </w:tc>
        <w:tc>
          <w:tcPr>
            <w:tcW w:w="994" w:type="dxa"/>
          </w:tcPr>
          <w:p w14:paraId="11F65DF7" w14:textId="77777777" w:rsidR="00D52B8A" w:rsidRPr="007866EB" w:rsidRDefault="00D52B8A" w:rsidP="008343ED">
            <w:pPr>
              <w:suppressAutoHyphens/>
              <w:spacing w:before="60" w:after="60"/>
              <w:jc w:val="both"/>
              <w:rPr>
                <w:sz w:val="20"/>
                <w:szCs w:val="22"/>
                <w:lang w:val="es-ES"/>
              </w:rPr>
            </w:pPr>
          </w:p>
        </w:tc>
        <w:tc>
          <w:tcPr>
            <w:tcW w:w="1001" w:type="dxa"/>
          </w:tcPr>
          <w:p w14:paraId="337F7FE8" w14:textId="77777777" w:rsidR="00D52B8A" w:rsidRPr="007866EB" w:rsidRDefault="00D52B8A" w:rsidP="008343ED">
            <w:pPr>
              <w:suppressAutoHyphens/>
              <w:spacing w:before="60" w:after="60"/>
              <w:jc w:val="both"/>
              <w:rPr>
                <w:sz w:val="20"/>
                <w:szCs w:val="22"/>
                <w:lang w:val="es-ES"/>
              </w:rPr>
            </w:pPr>
          </w:p>
        </w:tc>
        <w:tc>
          <w:tcPr>
            <w:tcW w:w="1266" w:type="dxa"/>
          </w:tcPr>
          <w:p w14:paraId="3D5AC372" w14:textId="77777777" w:rsidR="00D52B8A" w:rsidRPr="007866EB" w:rsidRDefault="00D52B8A" w:rsidP="008343ED">
            <w:pPr>
              <w:suppressAutoHyphens/>
              <w:spacing w:before="60" w:after="60"/>
              <w:jc w:val="both"/>
              <w:rPr>
                <w:sz w:val="20"/>
                <w:szCs w:val="22"/>
                <w:lang w:val="es-ES"/>
              </w:rPr>
            </w:pPr>
          </w:p>
        </w:tc>
        <w:tc>
          <w:tcPr>
            <w:tcW w:w="1717" w:type="dxa"/>
          </w:tcPr>
          <w:p w14:paraId="5E08AFEC" w14:textId="77777777" w:rsidR="00D52B8A" w:rsidRPr="007866EB" w:rsidRDefault="00D52B8A" w:rsidP="008343ED">
            <w:pPr>
              <w:suppressAutoHyphens/>
              <w:spacing w:before="60" w:after="60"/>
              <w:jc w:val="both"/>
              <w:rPr>
                <w:sz w:val="20"/>
                <w:szCs w:val="22"/>
                <w:lang w:val="es-ES"/>
              </w:rPr>
            </w:pPr>
          </w:p>
        </w:tc>
        <w:tc>
          <w:tcPr>
            <w:tcW w:w="1628" w:type="dxa"/>
          </w:tcPr>
          <w:p w14:paraId="0E51E3D4" w14:textId="77777777" w:rsidR="00D52B8A" w:rsidRPr="007866EB" w:rsidRDefault="00D52B8A" w:rsidP="008343ED">
            <w:pPr>
              <w:suppressAutoHyphens/>
              <w:spacing w:before="60" w:after="60"/>
              <w:jc w:val="both"/>
              <w:rPr>
                <w:sz w:val="20"/>
                <w:szCs w:val="22"/>
                <w:lang w:val="es-ES"/>
              </w:rPr>
            </w:pPr>
          </w:p>
        </w:tc>
        <w:tc>
          <w:tcPr>
            <w:tcW w:w="2181" w:type="dxa"/>
            <w:gridSpan w:val="2"/>
          </w:tcPr>
          <w:p w14:paraId="769DEF7D" w14:textId="77777777" w:rsidR="00D52B8A" w:rsidRPr="007866EB" w:rsidRDefault="00D52B8A" w:rsidP="008343ED">
            <w:pPr>
              <w:suppressAutoHyphens/>
              <w:spacing w:before="60" w:after="60"/>
              <w:jc w:val="both"/>
              <w:rPr>
                <w:sz w:val="20"/>
                <w:szCs w:val="22"/>
                <w:lang w:val="es-ES"/>
              </w:rPr>
            </w:pPr>
          </w:p>
        </w:tc>
        <w:tc>
          <w:tcPr>
            <w:tcW w:w="1990" w:type="dxa"/>
          </w:tcPr>
          <w:p w14:paraId="23F98673" w14:textId="77777777" w:rsidR="00D52B8A" w:rsidRPr="007866EB" w:rsidRDefault="00D52B8A" w:rsidP="008343ED">
            <w:pPr>
              <w:suppressAutoHyphens/>
              <w:spacing w:before="60" w:after="60"/>
              <w:jc w:val="both"/>
              <w:rPr>
                <w:sz w:val="20"/>
                <w:szCs w:val="22"/>
                <w:lang w:val="es-ES"/>
              </w:rPr>
            </w:pPr>
          </w:p>
        </w:tc>
      </w:tr>
      <w:tr w:rsidR="00D52B8A" w:rsidRPr="007866EB" w14:paraId="697933BF" w14:textId="77777777" w:rsidTr="008343ED">
        <w:trPr>
          <w:cantSplit/>
          <w:trHeight w:val="427"/>
        </w:trPr>
        <w:tc>
          <w:tcPr>
            <w:tcW w:w="822" w:type="dxa"/>
            <w:tcBorders>
              <w:bottom w:val="nil"/>
            </w:tcBorders>
          </w:tcPr>
          <w:p w14:paraId="573D18CD" w14:textId="77777777" w:rsidR="00D52B8A" w:rsidRPr="007866EB" w:rsidRDefault="00D52B8A" w:rsidP="008343ED">
            <w:pPr>
              <w:suppressAutoHyphens/>
              <w:spacing w:before="60" w:after="60"/>
              <w:jc w:val="both"/>
              <w:rPr>
                <w:sz w:val="20"/>
                <w:szCs w:val="22"/>
                <w:lang w:val="es-ES"/>
              </w:rPr>
            </w:pPr>
          </w:p>
        </w:tc>
        <w:tc>
          <w:tcPr>
            <w:tcW w:w="1706" w:type="dxa"/>
            <w:tcBorders>
              <w:bottom w:val="nil"/>
            </w:tcBorders>
          </w:tcPr>
          <w:p w14:paraId="5DED5A58" w14:textId="77777777" w:rsidR="00D52B8A" w:rsidRPr="007866EB" w:rsidRDefault="00D52B8A" w:rsidP="008343ED">
            <w:pPr>
              <w:suppressAutoHyphens/>
              <w:spacing w:before="60" w:after="60"/>
              <w:jc w:val="both"/>
              <w:rPr>
                <w:sz w:val="20"/>
                <w:szCs w:val="22"/>
                <w:lang w:val="es-ES"/>
              </w:rPr>
            </w:pPr>
          </w:p>
        </w:tc>
        <w:tc>
          <w:tcPr>
            <w:tcW w:w="994" w:type="dxa"/>
            <w:tcBorders>
              <w:bottom w:val="nil"/>
            </w:tcBorders>
          </w:tcPr>
          <w:p w14:paraId="75AFD50E" w14:textId="77777777" w:rsidR="00D52B8A" w:rsidRPr="007866EB" w:rsidRDefault="00D52B8A" w:rsidP="008343ED">
            <w:pPr>
              <w:suppressAutoHyphens/>
              <w:spacing w:before="60" w:after="60"/>
              <w:jc w:val="both"/>
              <w:rPr>
                <w:sz w:val="20"/>
                <w:szCs w:val="22"/>
                <w:lang w:val="es-ES"/>
              </w:rPr>
            </w:pPr>
          </w:p>
        </w:tc>
        <w:tc>
          <w:tcPr>
            <w:tcW w:w="1001" w:type="dxa"/>
            <w:tcBorders>
              <w:bottom w:val="nil"/>
            </w:tcBorders>
          </w:tcPr>
          <w:p w14:paraId="758D7A49" w14:textId="77777777" w:rsidR="00D52B8A" w:rsidRPr="007866EB" w:rsidRDefault="00D52B8A" w:rsidP="008343ED">
            <w:pPr>
              <w:suppressAutoHyphens/>
              <w:spacing w:before="60" w:after="60"/>
              <w:jc w:val="both"/>
              <w:rPr>
                <w:sz w:val="20"/>
                <w:szCs w:val="22"/>
                <w:lang w:val="es-ES"/>
              </w:rPr>
            </w:pPr>
          </w:p>
        </w:tc>
        <w:tc>
          <w:tcPr>
            <w:tcW w:w="1266" w:type="dxa"/>
            <w:tcBorders>
              <w:bottom w:val="nil"/>
            </w:tcBorders>
          </w:tcPr>
          <w:p w14:paraId="4F993AA1" w14:textId="77777777" w:rsidR="00D52B8A" w:rsidRPr="007866EB" w:rsidRDefault="00D52B8A" w:rsidP="008343ED">
            <w:pPr>
              <w:suppressAutoHyphens/>
              <w:spacing w:before="60" w:after="60"/>
              <w:jc w:val="both"/>
              <w:rPr>
                <w:sz w:val="20"/>
                <w:szCs w:val="22"/>
                <w:lang w:val="es-ES"/>
              </w:rPr>
            </w:pPr>
          </w:p>
        </w:tc>
        <w:tc>
          <w:tcPr>
            <w:tcW w:w="1717" w:type="dxa"/>
            <w:tcBorders>
              <w:bottom w:val="nil"/>
            </w:tcBorders>
          </w:tcPr>
          <w:p w14:paraId="446B12EC" w14:textId="77777777" w:rsidR="00D52B8A" w:rsidRPr="007866EB" w:rsidRDefault="00D52B8A" w:rsidP="008343ED">
            <w:pPr>
              <w:suppressAutoHyphens/>
              <w:spacing w:before="60" w:after="60"/>
              <w:jc w:val="both"/>
              <w:rPr>
                <w:sz w:val="20"/>
                <w:szCs w:val="22"/>
                <w:lang w:val="es-ES"/>
              </w:rPr>
            </w:pPr>
          </w:p>
        </w:tc>
        <w:tc>
          <w:tcPr>
            <w:tcW w:w="1628" w:type="dxa"/>
            <w:tcBorders>
              <w:bottom w:val="nil"/>
            </w:tcBorders>
          </w:tcPr>
          <w:p w14:paraId="5AC1B8CE" w14:textId="77777777" w:rsidR="00D52B8A" w:rsidRPr="007866EB" w:rsidRDefault="00D52B8A" w:rsidP="008343ED">
            <w:pPr>
              <w:suppressAutoHyphens/>
              <w:spacing w:before="60" w:after="60"/>
              <w:jc w:val="both"/>
              <w:rPr>
                <w:sz w:val="20"/>
                <w:szCs w:val="22"/>
                <w:lang w:val="es-ES"/>
              </w:rPr>
            </w:pPr>
          </w:p>
        </w:tc>
        <w:tc>
          <w:tcPr>
            <w:tcW w:w="2181" w:type="dxa"/>
            <w:gridSpan w:val="2"/>
            <w:tcBorders>
              <w:bottom w:val="nil"/>
            </w:tcBorders>
          </w:tcPr>
          <w:p w14:paraId="54DBA534" w14:textId="77777777" w:rsidR="00D52B8A" w:rsidRPr="007866EB" w:rsidRDefault="00D52B8A" w:rsidP="008343ED">
            <w:pPr>
              <w:suppressAutoHyphens/>
              <w:spacing w:before="60" w:after="60"/>
              <w:jc w:val="both"/>
              <w:rPr>
                <w:sz w:val="20"/>
                <w:szCs w:val="22"/>
                <w:lang w:val="es-ES"/>
              </w:rPr>
            </w:pPr>
          </w:p>
        </w:tc>
        <w:tc>
          <w:tcPr>
            <w:tcW w:w="1990" w:type="dxa"/>
            <w:tcBorders>
              <w:bottom w:val="nil"/>
            </w:tcBorders>
          </w:tcPr>
          <w:p w14:paraId="095DAB16" w14:textId="77777777" w:rsidR="00D52B8A" w:rsidRPr="007866EB" w:rsidRDefault="00D52B8A" w:rsidP="008343ED">
            <w:pPr>
              <w:suppressAutoHyphens/>
              <w:spacing w:before="60" w:after="60"/>
              <w:jc w:val="both"/>
              <w:rPr>
                <w:sz w:val="20"/>
                <w:szCs w:val="22"/>
                <w:lang w:val="es-ES"/>
              </w:rPr>
            </w:pPr>
          </w:p>
        </w:tc>
      </w:tr>
      <w:tr w:rsidR="00D52B8A" w:rsidRPr="007866EB" w14:paraId="1CE76377" w14:textId="77777777" w:rsidTr="008343ED">
        <w:trPr>
          <w:cantSplit/>
          <w:trHeight w:val="364"/>
        </w:trPr>
        <w:tc>
          <w:tcPr>
            <w:tcW w:w="9400" w:type="dxa"/>
            <w:gridSpan w:val="8"/>
            <w:tcBorders>
              <w:top w:val="double" w:sz="6" w:space="0" w:color="auto"/>
              <w:left w:val="nil"/>
              <w:bottom w:val="nil"/>
              <w:right w:val="double" w:sz="6" w:space="0" w:color="auto"/>
            </w:tcBorders>
          </w:tcPr>
          <w:p w14:paraId="69C30E89" w14:textId="77777777" w:rsidR="00D52B8A" w:rsidRPr="007866EB" w:rsidRDefault="00D52B8A" w:rsidP="008343ED">
            <w:pPr>
              <w:suppressAutoHyphens/>
              <w:jc w:val="both"/>
              <w:rPr>
                <w:sz w:val="20"/>
                <w:szCs w:val="22"/>
                <w:lang w:val="es-ES"/>
              </w:rPr>
            </w:pPr>
          </w:p>
        </w:tc>
        <w:tc>
          <w:tcPr>
            <w:tcW w:w="1915" w:type="dxa"/>
            <w:tcBorders>
              <w:top w:val="double" w:sz="6" w:space="0" w:color="auto"/>
              <w:left w:val="double" w:sz="6" w:space="0" w:color="auto"/>
              <w:bottom w:val="double" w:sz="6" w:space="0" w:color="auto"/>
              <w:right w:val="double" w:sz="6" w:space="0" w:color="auto"/>
            </w:tcBorders>
          </w:tcPr>
          <w:p w14:paraId="7B118A0A" w14:textId="77777777" w:rsidR="00D52B8A" w:rsidRPr="007866EB" w:rsidRDefault="00D52B8A" w:rsidP="008343ED">
            <w:pPr>
              <w:pStyle w:val="Textocomentario"/>
              <w:suppressAutoHyphens/>
              <w:spacing w:before="60" w:after="60"/>
              <w:jc w:val="both"/>
              <w:rPr>
                <w:lang w:val="es-ES"/>
              </w:rPr>
            </w:pPr>
            <w:r w:rsidRPr="007866EB">
              <w:rPr>
                <w:lang w:val="es-ES"/>
              </w:rPr>
              <w:t xml:space="preserve">Precio Total </w:t>
            </w:r>
          </w:p>
        </w:tc>
        <w:tc>
          <w:tcPr>
            <w:tcW w:w="1990" w:type="dxa"/>
            <w:tcBorders>
              <w:top w:val="double" w:sz="6" w:space="0" w:color="auto"/>
              <w:left w:val="double" w:sz="6" w:space="0" w:color="auto"/>
              <w:bottom w:val="double" w:sz="6" w:space="0" w:color="auto"/>
            </w:tcBorders>
          </w:tcPr>
          <w:p w14:paraId="6AE98D87" w14:textId="77777777" w:rsidR="00D52B8A" w:rsidRPr="007866EB" w:rsidRDefault="00D52B8A" w:rsidP="008343ED">
            <w:pPr>
              <w:keepNext/>
              <w:keepLines/>
              <w:suppressAutoHyphens/>
              <w:spacing w:before="60" w:after="60"/>
              <w:jc w:val="both"/>
              <w:outlineLvl w:val="2"/>
              <w:rPr>
                <w:sz w:val="20"/>
                <w:szCs w:val="22"/>
                <w:lang w:val="es-ES"/>
              </w:rPr>
            </w:pPr>
          </w:p>
        </w:tc>
      </w:tr>
      <w:tr w:rsidR="00D52B8A" w:rsidRPr="007866EB" w14:paraId="08F0F575" w14:textId="77777777" w:rsidTr="008343ED">
        <w:trPr>
          <w:cantSplit/>
          <w:trHeight w:hRule="exact" w:val="542"/>
        </w:trPr>
        <w:tc>
          <w:tcPr>
            <w:tcW w:w="13305" w:type="dxa"/>
            <w:gridSpan w:val="10"/>
            <w:tcBorders>
              <w:top w:val="nil"/>
              <w:left w:val="nil"/>
              <w:bottom w:val="nil"/>
              <w:right w:val="nil"/>
            </w:tcBorders>
          </w:tcPr>
          <w:p w14:paraId="73DF839A" w14:textId="77777777" w:rsidR="00D52B8A" w:rsidRPr="00684935" w:rsidRDefault="00D52B8A" w:rsidP="008343ED">
            <w:pPr>
              <w:tabs>
                <w:tab w:val="left" w:pos="1548"/>
              </w:tabs>
              <w:suppressAutoHyphens/>
              <w:spacing w:before="100"/>
              <w:jc w:val="both"/>
              <w:rPr>
                <w:i/>
                <w:iCs/>
                <w:sz w:val="20"/>
                <w:szCs w:val="22"/>
                <w:lang w:val="es-ES"/>
              </w:rPr>
            </w:pPr>
            <w:r w:rsidRPr="007866EB">
              <w:rPr>
                <w:sz w:val="20"/>
                <w:szCs w:val="22"/>
                <w:lang w:val="es-ES"/>
              </w:rPr>
              <w:t xml:space="preserve">Nombre del Licitante: </w:t>
            </w:r>
            <w:r w:rsidRPr="007866EB">
              <w:rPr>
                <w:i/>
                <w:iCs/>
                <w:sz w:val="20"/>
                <w:szCs w:val="22"/>
                <w:lang w:val="es-ES"/>
              </w:rPr>
              <w:t xml:space="preserve">[indique el nombre completo del Licitante] </w:t>
            </w:r>
            <w:r w:rsidRPr="007866EB">
              <w:rPr>
                <w:sz w:val="20"/>
                <w:szCs w:val="22"/>
                <w:lang w:val="es-ES"/>
              </w:rPr>
              <w:t xml:space="preserve">Firma del Licitante: </w:t>
            </w:r>
            <w:r w:rsidRPr="007866EB">
              <w:rPr>
                <w:i/>
                <w:iCs/>
                <w:sz w:val="20"/>
                <w:szCs w:val="22"/>
                <w:lang w:val="es-ES"/>
              </w:rPr>
              <w:t>[firma de la persona que firma la oferta]</w:t>
            </w:r>
            <w:r w:rsidRPr="007866EB">
              <w:rPr>
                <w:sz w:val="20"/>
                <w:szCs w:val="22"/>
                <w:lang w:val="es-ES"/>
              </w:rPr>
              <w:t xml:space="preserve"> Fecha: </w:t>
            </w:r>
            <w:r w:rsidRPr="007866EB">
              <w:rPr>
                <w:i/>
                <w:iCs/>
                <w:sz w:val="20"/>
                <w:szCs w:val="22"/>
                <w:lang w:val="es-ES"/>
              </w:rPr>
              <w:t>[indique la fecha</w:t>
            </w:r>
            <w:r w:rsidRPr="00684935">
              <w:rPr>
                <w:i/>
                <w:iCs/>
                <w:sz w:val="20"/>
                <w:szCs w:val="22"/>
                <w:lang w:val="es-ES"/>
              </w:rPr>
              <w:t>]</w:t>
            </w:r>
          </w:p>
          <w:p w14:paraId="60C88DB3" w14:textId="77777777" w:rsidR="00D52B8A" w:rsidRPr="007866EB" w:rsidRDefault="00D52B8A" w:rsidP="008343ED">
            <w:pPr>
              <w:tabs>
                <w:tab w:val="left" w:pos="1548"/>
              </w:tabs>
              <w:suppressAutoHyphens/>
              <w:spacing w:before="100"/>
              <w:jc w:val="both"/>
              <w:rPr>
                <w:i/>
                <w:iCs/>
                <w:sz w:val="20"/>
                <w:szCs w:val="22"/>
                <w:lang w:val="es-ES"/>
              </w:rPr>
            </w:pPr>
            <w:proofErr w:type="spellStart"/>
            <w:r w:rsidRPr="00684935">
              <w:rPr>
                <w:i/>
                <w:iCs/>
                <w:sz w:val="20"/>
                <w:szCs w:val="22"/>
                <w:lang w:val="es-ES"/>
              </w:rPr>
              <w:t>noa</w:t>
            </w:r>
            <w:proofErr w:type="spellEnd"/>
          </w:p>
        </w:tc>
      </w:tr>
    </w:tbl>
    <w:p w14:paraId="1F052C6C" w14:textId="77777777" w:rsidR="00D52B8A" w:rsidRPr="0006620D" w:rsidRDefault="00D52B8A" w:rsidP="00D52B8A">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694D0D">
        <w:rPr>
          <w:b/>
          <w:bCs/>
          <w:i/>
          <w:iCs/>
          <w:color w:val="FF0000"/>
          <w:sz w:val="20"/>
          <w:u w:val="single"/>
          <w:lang w:val="es-CO"/>
        </w:rPr>
        <w:t>dos decimales</w:t>
      </w:r>
      <w:r w:rsidRPr="00694D0D">
        <w:rPr>
          <w:color w:val="FF0000"/>
          <w:sz w:val="20"/>
          <w:lang w:val="es-CO"/>
        </w:rPr>
        <w:t>.</w:t>
      </w:r>
    </w:p>
    <w:p w14:paraId="2485F770" w14:textId="77777777" w:rsidR="00D52B8A" w:rsidRPr="007866EB" w:rsidRDefault="00D52B8A" w:rsidP="00D52B8A">
      <w:pPr>
        <w:rPr>
          <w:lang w:val="es-ES"/>
        </w:rPr>
      </w:pPr>
    </w:p>
    <w:p w14:paraId="4272531D" w14:textId="77777777" w:rsidR="00D52B8A" w:rsidRPr="007866EB" w:rsidRDefault="00D52B8A" w:rsidP="00D52B8A">
      <w:pPr>
        <w:rPr>
          <w:sz w:val="2"/>
          <w:szCs w:val="2"/>
          <w:lang w:val="es-ES"/>
        </w:rPr>
      </w:pPr>
      <w:r w:rsidRPr="007866EB">
        <w:rPr>
          <w:b/>
          <w:lang w:val="es-ES"/>
        </w:rPr>
        <w:br w:type="page"/>
      </w:r>
    </w:p>
    <w:tbl>
      <w:tblPr>
        <w:tblW w:w="13986"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7"/>
        <w:gridCol w:w="1147"/>
        <w:gridCol w:w="716"/>
        <w:gridCol w:w="1145"/>
        <w:gridCol w:w="1357"/>
        <w:gridCol w:w="1184"/>
        <w:gridCol w:w="1363"/>
        <w:gridCol w:w="1248"/>
        <w:gridCol w:w="1206"/>
        <w:gridCol w:w="1605"/>
        <w:gridCol w:w="1197"/>
        <w:gridCol w:w="1011"/>
      </w:tblGrid>
      <w:tr w:rsidR="00D52B8A" w:rsidRPr="007866EB" w14:paraId="1B4FFB0E" w14:textId="77777777" w:rsidTr="008343ED">
        <w:trPr>
          <w:cantSplit/>
          <w:trHeight w:val="146"/>
        </w:trPr>
        <w:tc>
          <w:tcPr>
            <w:tcW w:w="13986" w:type="dxa"/>
            <w:gridSpan w:val="12"/>
            <w:tcBorders>
              <w:top w:val="nil"/>
              <w:left w:val="nil"/>
              <w:bottom w:val="nil"/>
              <w:right w:val="nil"/>
            </w:tcBorders>
          </w:tcPr>
          <w:p w14:paraId="36EB47B1" w14:textId="77777777" w:rsidR="00D52B8A" w:rsidDel="008E1230" w:rsidRDefault="00D52B8A" w:rsidP="008343ED">
            <w:pPr>
              <w:pStyle w:val="Sec4H1"/>
              <w:spacing w:after="0"/>
              <w:rPr>
                <w:del w:id="37" w:author="Autor"/>
              </w:rPr>
            </w:pPr>
            <w:r w:rsidRPr="007866EB">
              <w:lastRenderedPageBreak/>
              <w:br w:type="page"/>
            </w:r>
            <w:r w:rsidRPr="007866EB">
              <w:br w:type="page"/>
            </w:r>
            <w:bookmarkStart w:id="38" w:name="_Toc136871825"/>
            <w:r w:rsidRPr="007866EB">
              <w:t>Lista de Precios: Bienes fabricados fuera del país del Comprador, ya importados</w:t>
            </w:r>
            <w:bookmarkEnd w:id="38"/>
          </w:p>
          <w:p w14:paraId="7B2A2811" w14:textId="77777777" w:rsidR="00D52B8A" w:rsidRPr="00AE2EB7" w:rsidRDefault="00D52B8A" w:rsidP="008343ED">
            <w:pPr>
              <w:pStyle w:val="Sec4H1"/>
              <w:spacing w:after="0"/>
              <w:rPr>
                <w:sz w:val="10"/>
                <w:szCs w:val="2"/>
              </w:rPr>
            </w:pPr>
          </w:p>
        </w:tc>
      </w:tr>
      <w:tr w:rsidR="00D52B8A" w:rsidRPr="007866EB" w14:paraId="21BAB2B0" w14:textId="77777777" w:rsidTr="008343ED">
        <w:trPr>
          <w:cantSplit/>
          <w:trHeight w:val="1126"/>
        </w:trPr>
        <w:tc>
          <w:tcPr>
            <w:tcW w:w="2670" w:type="dxa"/>
            <w:gridSpan w:val="3"/>
            <w:tcBorders>
              <w:top w:val="double" w:sz="6" w:space="0" w:color="auto"/>
              <w:bottom w:val="nil"/>
              <w:right w:val="nil"/>
            </w:tcBorders>
          </w:tcPr>
          <w:p w14:paraId="665F0AB2" w14:textId="77777777" w:rsidR="00D52B8A" w:rsidRPr="007866EB" w:rsidRDefault="00D52B8A" w:rsidP="008343ED">
            <w:pPr>
              <w:suppressAutoHyphens/>
              <w:jc w:val="center"/>
              <w:rPr>
                <w:sz w:val="22"/>
                <w:szCs w:val="22"/>
                <w:lang w:val="es-ES"/>
              </w:rPr>
            </w:pPr>
          </w:p>
        </w:tc>
        <w:tc>
          <w:tcPr>
            <w:tcW w:w="7503" w:type="dxa"/>
            <w:gridSpan w:val="6"/>
            <w:tcBorders>
              <w:top w:val="double" w:sz="6" w:space="0" w:color="auto"/>
              <w:left w:val="nil"/>
              <w:bottom w:val="nil"/>
              <w:right w:val="nil"/>
            </w:tcBorders>
          </w:tcPr>
          <w:p w14:paraId="672A3ADC" w14:textId="77777777" w:rsidR="00D52B8A" w:rsidRPr="007866EB" w:rsidRDefault="00D52B8A" w:rsidP="008343ED">
            <w:pPr>
              <w:suppressAutoHyphens/>
              <w:spacing w:before="240"/>
              <w:jc w:val="center"/>
              <w:rPr>
                <w:lang w:val="es-ES"/>
              </w:rPr>
            </w:pPr>
            <w:r w:rsidRPr="007866EB">
              <w:rPr>
                <w:lang w:val="es-ES"/>
              </w:rPr>
              <w:t>(Ofertas Grupo C, Bienes ya importados*)</w:t>
            </w:r>
          </w:p>
          <w:p w14:paraId="5A20EED9" w14:textId="77777777" w:rsidR="00D52B8A" w:rsidRPr="007866EB" w:rsidRDefault="00D52B8A" w:rsidP="008343ED">
            <w:pPr>
              <w:suppressAutoHyphens/>
              <w:spacing w:before="240" w:after="120"/>
              <w:jc w:val="center"/>
              <w:rPr>
                <w:sz w:val="22"/>
                <w:szCs w:val="22"/>
                <w:lang w:val="es-ES"/>
              </w:rPr>
            </w:pPr>
            <w:r w:rsidRPr="007866EB">
              <w:rPr>
                <w:lang w:val="es-ES"/>
              </w:rPr>
              <w:t>Monedas de acuerdo con IAL 15</w:t>
            </w:r>
          </w:p>
        </w:tc>
        <w:tc>
          <w:tcPr>
            <w:tcW w:w="3812" w:type="dxa"/>
            <w:gridSpan w:val="3"/>
            <w:tcBorders>
              <w:top w:val="double" w:sz="6" w:space="0" w:color="auto"/>
              <w:left w:val="nil"/>
              <w:bottom w:val="nil"/>
            </w:tcBorders>
          </w:tcPr>
          <w:p w14:paraId="3C77EE5F" w14:textId="77777777" w:rsidR="00D52B8A" w:rsidRPr="007866EB" w:rsidRDefault="00D52B8A" w:rsidP="008343ED">
            <w:pPr>
              <w:spacing w:before="20"/>
              <w:jc w:val="both"/>
              <w:rPr>
                <w:sz w:val="20"/>
                <w:szCs w:val="22"/>
                <w:lang w:val="es-ES"/>
              </w:rPr>
            </w:pPr>
            <w:proofErr w:type="gramStart"/>
            <w:r w:rsidRPr="007866EB">
              <w:rPr>
                <w:sz w:val="20"/>
                <w:szCs w:val="22"/>
                <w:lang w:val="es-ES"/>
              </w:rPr>
              <w:t>Fecha:_</w:t>
            </w:r>
            <w:proofErr w:type="gramEnd"/>
            <w:r w:rsidRPr="007866EB">
              <w:rPr>
                <w:sz w:val="20"/>
                <w:szCs w:val="22"/>
                <w:lang w:val="es-ES"/>
              </w:rPr>
              <w:t>______________________</w:t>
            </w:r>
          </w:p>
          <w:p w14:paraId="60008FCC" w14:textId="77777777" w:rsidR="00D52B8A" w:rsidRPr="007866EB" w:rsidRDefault="00D52B8A" w:rsidP="008343ED">
            <w:pPr>
              <w:suppressAutoHyphens/>
              <w:spacing w:before="20"/>
              <w:jc w:val="both"/>
              <w:rPr>
                <w:sz w:val="20"/>
                <w:szCs w:val="22"/>
                <w:lang w:val="es-ES"/>
              </w:rPr>
            </w:pPr>
            <w:r w:rsidRPr="007866EB">
              <w:rPr>
                <w:sz w:val="20"/>
                <w:szCs w:val="22"/>
                <w:lang w:val="es-ES"/>
              </w:rPr>
              <w:t xml:space="preserve">SDO </w:t>
            </w:r>
            <w:proofErr w:type="spellStart"/>
            <w:r w:rsidRPr="007866EB">
              <w:rPr>
                <w:sz w:val="20"/>
                <w:szCs w:val="22"/>
                <w:lang w:val="es-ES"/>
              </w:rPr>
              <w:t>n.°</w:t>
            </w:r>
            <w:proofErr w:type="spellEnd"/>
            <w:r w:rsidRPr="007866EB">
              <w:rPr>
                <w:sz w:val="20"/>
                <w:szCs w:val="22"/>
                <w:lang w:val="es-ES"/>
              </w:rPr>
              <w:t>: _____________________</w:t>
            </w:r>
          </w:p>
          <w:p w14:paraId="1099646C" w14:textId="77777777" w:rsidR="00D52B8A" w:rsidRPr="007866EB" w:rsidRDefault="00D52B8A" w:rsidP="008343ED">
            <w:pPr>
              <w:suppressAutoHyphens/>
              <w:spacing w:before="20"/>
              <w:jc w:val="both"/>
              <w:rPr>
                <w:sz w:val="20"/>
                <w:szCs w:val="22"/>
                <w:lang w:val="es-ES"/>
              </w:rPr>
            </w:pPr>
            <w:r w:rsidRPr="007866EB">
              <w:rPr>
                <w:sz w:val="20"/>
                <w:szCs w:val="22"/>
                <w:lang w:val="es-ES"/>
              </w:rPr>
              <w:t xml:space="preserve">Alternativa </w:t>
            </w:r>
            <w:proofErr w:type="spellStart"/>
            <w:r w:rsidRPr="007866EB">
              <w:rPr>
                <w:sz w:val="20"/>
                <w:szCs w:val="22"/>
                <w:lang w:val="es-ES"/>
              </w:rPr>
              <w:t>n.°</w:t>
            </w:r>
            <w:proofErr w:type="spellEnd"/>
            <w:r w:rsidRPr="007866EB">
              <w:rPr>
                <w:sz w:val="20"/>
                <w:szCs w:val="22"/>
                <w:lang w:val="es-ES"/>
              </w:rPr>
              <w:t>: ________________</w:t>
            </w:r>
          </w:p>
          <w:p w14:paraId="67AE3882" w14:textId="77777777" w:rsidR="00D52B8A" w:rsidRPr="007866EB" w:rsidRDefault="00D52B8A" w:rsidP="008343ED">
            <w:pPr>
              <w:suppressAutoHyphens/>
              <w:spacing w:before="20"/>
              <w:jc w:val="both"/>
              <w:rPr>
                <w:sz w:val="22"/>
                <w:szCs w:val="22"/>
                <w:lang w:val="es-ES"/>
              </w:rPr>
            </w:pPr>
            <w:r w:rsidRPr="007866EB">
              <w:rPr>
                <w:sz w:val="20"/>
                <w:szCs w:val="22"/>
                <w:lang w:val="es-ES"/>
              </w:rPr>
              <w:t xml:space="preserve">Página </w:t>
            </w:r>
            <w:proofErr w:type="spellStart"/>
            <w:r w:rsidRPr="007866EB">
              <w:rPr>
                <w:sz w:val="20"/>
                <w:szCs w:val="22"/>
                <w:lang w:val="es-ES"/>
              </w:rPr>
              <w:t>n.°</w:t>
            </w:r>
            <w:proofErr w:type="spellEnd"/>
            <w:r w:rsidRPr="007866EB">
              <w:rPr>
                <w:sz w:val="20"/>
                <w:szCs w:val="22"/>
                <w:lang w:val="es-ES"/>
              </w:rPr>
              <w:t xml:space="preserve"> ______ de ______</w:t>
            </w:r>
          </w:p>
        </w:tc>
      </w:tr>
      <w:tr w:rsidR="00D52B8A" w:rsidRPr="007866EB" w14:paraId="5EE16496" w14:textId="77777777" w:rsidTr="008343ED">
        <w:trPr>
          <w:cantSplit/>
          <w:trHeight w:val="188"/>
        </w:trPr>
        <w:tc>
          <w:tcPr>
            <w:tcW w:w="807" w:type="dxa"/>
            <w:tcBorders>
              <w:top w:val="double" w:sz="6" w:space="0" w:color="auto"/>
              <w:bottom w:val="double" w:sz="6" w:space="0" w:color="auto"/>
            </w:tcBorders>
          </w:tcPr>
          <w:p w14:paraId="1265CD27" w14:textId="77777777" w:rsidR="00D52B8A" w:rsidRPr="007866EB" w:rsidRDefault="00D52B8A" w:rsidP="008343ED">
            <w:pPr>
              <w:suppressAutoHyphens/>
              <w:jc w:val="center"/>
              <w:rPr>
                <w:sz w:val="16"/>
                <w:szCs w:val="16"/>
                <w:lang w:val="es-ES"/>
              </w:rPr>
            </w:pPr>
            <w:r w:rsidRPr="007866EB">
              <w:rPr>
                <w:sz w:val="16"/>
                <w:szCs w:val="16"/>
                <w:lang w:val="es-ES"/>
              </w:rPr>
              <w:t>1</w:t>
            </w:r>
          </w:p>
        </w:tc>
        <w:tc>
          <w:tcPr>
            <w:tcW w:w="1147" w:type="dxa"/>
            <w:tcBorders>
              <w:top w:val="double" w:sz="6" w:space="0" w:color="auto"/>
              <w:bottom w:val="double" w:sz="6" w:space="0" w:color="auto"/>
            </w:tcBorders>
          </w:tcPr>
          <w:p w14:paraId="667C0205" w14:textId="77777777" w:rsidR="00D52B8A" w:rsidRPr="007866EB" w:rsidRDefault="00D52B8A" w:rsidP="008343ED">
            <w:pPr>
              <w:suppressAutoHyphens/>
              <w:jc w:val="center"/>
              <w:rPr>
                <w:sz w:val="16"/>
                <w:szCs w:val="16"/>
                <w:lang w:val="es-ES"/>
              </w:rPr>
            </w:pPr>
            <w:r w:rsidRPr="007866EB">
              <w:rPr>
                <w:sz w:val="16"/>
                <w:szCs w:val="16"/>
                <w:lang w:val="es-ES"/>
              </w:rPr>
              <w:t>2</w:t>
            </w:r>
          </w:p>
        </w:tc>
        <w:tc>
          <w:tcPr>
            <w:tcW w:w="715" w:type="dxa"/>
            <w:tcBorders>
              <w:top w:val="double" w:sz="6" w:space="0" w:color="auto"/>
              <w:bottom w:val="double" w:sz="6" w:space="0" w:color="auto"/>
            </w:tcBorders>
          </w:tcPr>
          <w:p w14:paraId="3E666424" w14:textId="77777777" w:rsidR="00D52B8A" w:rsidRPr="007866EB" w:rsidRDefault="00D52B8A" w:rsidP="008343ED">
            <w:pPr>
              <w:suppressAutoHyphens/>
              <w:jc w:val="center"/>
              <w:rPr>
                <w:sz w:val="16"/>
                <w:szCs w:val="16"/>
                <w:lang w:val="es-ES"/>
              </w:rPr>
            </w:pPr>
            <w:r w:rsidRPr="007866EB">
              <w:rPr>
                <w:sz w:val="16"/>
                <w:szCs w:val="16"/>
                <w:lang w:val="es-ES"/>
              </w:rPr>
              <w:t>3</w:t>
            </w:r>
          </w:p>
        </w:tc>
        <w:tc>
          <w:tcPr>
            <w:tcW w:w="1145" w:type="dxa"/>
            <w:tcBorders>
              <w:top w:val="double" w:sz="6" w:space="0" w:color="auto"/>
              <w:bottom w:val="double" w:sz="6" w:space="0" w:color="auto"/>
            </w:tcBorders>
          </w:tcPr>
          <w:p w14:paraId="791C8940" w14:textId="77777777" w:rsidR="00D52B8A" w:rsidRPr="007866EB" w:rsidRDefault="00D52B8A" w:rsidP="008343ED">
            <w:pPr>
              <w:suppressAutoHyphens/>
              <w:jc w:val="center"/>
              <w:rPr>
                <w:sz w:val="16"/>
                <w:szCs w:val="16"/>
                <w:lang w:val="es-ES"/>
              </w:rPr>
            </w:pPr>
            <w:r w:rsidRPr="007866EB">
              <w:rPr>
                <w:sz w:val="16"/>
                <w:szCs w:val="16"/>
                <w:lang w:val="es-ES"/>
              </w:rPr>
              <w:t>4</w:t>
            </w:r>
          </w:p>
        </w:tc>
        <w:tc>
          <w:tcPr>
            <w:tcW w:w="1357" w:type="dxa"/>
            <w:tcBorders>
              <w:top w:val="double" w:sz="6" w:space="0" w:color="auto"/>
              <w:bottom w:val="double" w:sz="6" w:space="0" w:color="auto"/>
            </w:tcBorders>
          </w:tcPr>
          <w:p w14:paraId="56CA43BA" w14:textId="77777777" w:rsidR="00D52B8A" w:rsidRPr="007866EB" w:rsidRDefault="00D52B8A" w:rsidP="008343ED">
            <w:pPr>
              <w:suppressAutoHyphens/>
              <w:jc w:val="center"/>
              <w:rPr>
                <w:sz w:val="16"/>
                <w:szCs w:val="16"/>
                <w:lang w:val="es-ES"/>
              </w:rPr>
            </w:pPr>
            <w:r w:rsidRPr="007866EB">
              <w:rPr>
                <w:sz w:val="16"/>
                <w:szCs w:val="16"/>
                <w:lang w:val="es-ES"/>
              </w:rPr>
              <w:t>5</w:t>
            </w:r>
          </w:p>
        </w:tc>
        <w:tc>
          <w:tcPr>
            <w:tcW w:w="1184" w:type="dxa"/>
            <w:tcBorders>
              <w:top w:val="double" w:sz="6" w:space="0" w:color="auto"/>
              <w:bottom w:val="double" w:sz="6" w:space="0" w:color="auto"/>
            </w:tcBorders>
          </w:tcPr>
          <w:p w14:paraId="28950A91" w14:textId="77777777" w:rsidR="00D52B8A" w:rsidRPr="007866EB" w:rsidRDefault="00D52B8A" w:rsidP="008343ED">
            <w:pPr>
              <w:suppressAutoHyphens/>
              <w:jc w:val="center"/>
              <w:rPr>
                <w:sz w:val="16"/>
                <w:szCs w:val="16"/>
                <w:lang w:val="es-ES"/>
              </w:rPr>
            </w:pPr>
            <w:r w:rsidRPr="007866EB">
              <w:rPr>
                <w:sz w:val="16"/>
                <w:szCs w:val="16"/>
                <w:lang w:val="es-ES"/>
              </w:rPr>
              <w:t>6</w:t>
            </w:r>
          </w:p>
        </w:tc>
        <w:tc>
          <w:tcPr>
            <w:tcW w:w="1363" w:type="dxa"/>
            <w:tcBorders>
              <w:top w:val="double" w:sz="6" w:space="0" w:color="auto"/>
              <w:bottom w:val="double" w:sz="6" w:space="0" w:color="auto"/>
            </w:tcBorders>
          </w:tcPr>
          <w:p w14:paraId="78C327E7" w14:textId="77777777" w:rsidR="00D52B8A" w:rsidRPr="007866EB" w:rsidRDefault="00D52B8A" w:rsidP="008343ED">
            <w:pPr>
              <w:suppressAutoHyphens/>
              <w:jc w:val="center"/>
              <w:rPr>
                <w:sz w:val="16"/>
                <w:szCs w:val="16"/>
                <w:lang w:val="es-ES"/>
              </w:rPr>
            </w:pPr>
            <w:r w:rsidRPr="007866EB">
              <w:rPr>
                <w:sz w:val="16"/>
                <w:szCs w:val="16"/>
                <w:lang w:val="es-ES"/>
              </w:rPr>
              <w:t>7</w:t>
            </w:r>
          </w:p>
        </w:tc>
        <w:tc>
          <w:tcPr>
            <w:tcW w:w="1248" w:type="dxa"/>
            <w:tcBorders>
              <w:top w:val="double" w:sz="6" w:space="0" w:color="auto"/>
              <w:bottom w:val="double" w:sz="6" w:space="0" w:color="auto"/>
            </w:tcBorders>
          </w:tcPr>
          <w:p w14:paraId="71DEB0D7" w14:textId="77777777" w:rsidR="00D52B8A" w:rsidRPr="007866EB" w:rsidRDefault="00D52B8A" w:rsidP="008343ED">
            <w:pPr>
              <w:suppressAutoHyphens/>
              <w:jc w:val="center"/>
              <w:rPr>
                <w:sz w:val="16"/>
                <w:szCs w:val="16"/>
                <w:lang w:val="es-ES"/>
              </w:rPr>
            </w:pPr>
            <w:r w:rsidRPr="007866EB">
              <w:rPr>
                <w:sz w:val="16"/>
                <w:szCs w:val="16"/>
                <w:lang w:val="es-ES"/>
              </w:rPr>
              <w:t>8</w:t>
            </w:r>
          </w:p>
        </w:tc>
        <w:tc>
          <w:tcPr>
            <w:tcW w:w="1205" w:type="dxa"/>
            <w:tcBorders>
              <w:top w:val="double" w:sz="6" w:space="0" w:color="auto"/>
              <w:bottom w:val="double" w:sz="6" w:space="0" w:color="auto"/>
            </w:tcBorders>
          </w:tcPr>
          <w:p w14:paraId="073325EA" w14:textId="77777777" w:rsidR="00D52B8A" w:rsidRPr="007866EB" w:rsidRDefault="00D52B8A" w:rsidP="008343ED">
            <w:pPr>
              <w:suppressAutoHyphens/>
              <w:jc w:val="center"/>
              <w:rPr>
                <w:sz w:val="16"/>
                <w:szCs w:val="16"/>
                <w:lang w:val="es-ES"/>
              </w:rPr>
            </w:pPr>
            <w:r w:rsidRPr="007866EB">
              <w:rPr>
                <w:sz w:val="16"/>
                <w:szCs w:val="16"/>
                <w:lang w:val="es-ES"/>
              </w:rPr>
              <w:t>9</w:t>
            </w:r>
          </w:p>
        </w:tc>
        <w:tc>
          <w:tcPr>
            <w:tcW w:w="1604" w:type="dxa"/>
            <w:tcBorders>
              <w:top w:val="double" w:sz="6" w:space="0" w:color="auto"/>
              <w:bottom w:val="double" w:sz="6" w:space="0" w:color="auto"/>
            </w:tcBorders>
          </w:tcPr>
          <w:p w14:paraId="50423495" w14:textId="77777777" w:rsidR="00D52B8A" w:rsidRPr="007866EB" w:rsidRDefault="00D52B8A" w:rsidP="008343ED">
            <w:pPr>
              <w:suppressAutoHyphens/>
              <w:jc w:val="center"/>
              <w:rPr>
                <w:sz w:val="16"/>
                <w:szCs w:val="16"/>
                <w:lang w:val="es-ES"/>
              </w:rPr>
            </w:pPr>
            <w:r w:rsidRPr="007866EB">
              <w:rPr>
                <w:sz w:val="16"/>
                <w:szCs w:val="16"/>
                <w:lang w:val="es-ES"/>
              </w:rPr>
              <w:t>10</w:t>
            </w:r>
          </w:p>
        </w:tc>
        <w:tc>
          <w:tcPr>
            <w:tcW w:w="1197" w:type="dxa"/>
            <w:tcBorders>
              <w:top w:val="double" w:sz="6" w:space="0" w:color="auto"/>
              <w:bottom w:val="double" w:sz="6" w:space="0" w:color="auto"/>
            </w:tcBorders>
          </w:tcPr>
          <w:p w14:paraId="16E82946" w14:textId="77777777" w:rsidR="00D52B8A" w:rsidRPr="007866EB" w:rsidRDefault="00D52B8A" w:rsidP="008343ED">
            <w:pPr>
              <w:suppressAutoHyphens/>
              <w:jc w:val="center"/>
              <w:rPr>
                <w:sz w:val="16"/>
                <w:szCs w:val="16"/>
                <w:lang w:val="es-ES"/>
              </w:rPr>
            </w:pPr>
            <w:r w:rsidRPr="007866EB">
              <w:rPr>
                <w:sz w:val="16"/>
                <w:szCs w:val="16"/>
                <w:lang w:val="es-ES"/>
              </w:rPr>
              <w:t>11</w:t>
            </w:r>
          </w:p>
        </w:tc>
        <w:tc>
          <w:tcPr>
            <w:tcW w:w="1010" w:type="dxa"/>
            <w:tcBorders>
              <w:top w:val="double" w:sz="6" w:space="0" w:color="auto"/>
              <w:bottom w:val="double" w:sz="6" w:space="0" w:color="auto"/>
            </w:tcBorders>
          </w:tcPr>
          <w:p w14:paraId="6384208B" w14:textId="77777777" w:rsidR="00D52B8A" w:rsidRPr="007866EB" w:rsidRDefault="00D52B8A" w:rsidP="008343ED">
            <w:pPr>
              <w:suppressAutoHyphens/>
              <w:jc w:val="center"/>
              <w:rPr>
                <w:sz w:val="16"/>
                <w:szCs w:val="16"/>
                <w:lang w:val="es-ES"/>
              </w:rPr>
            </w:pPr>
            <w:r w:rsidRPr="007866EB">
              <w:rPr>
                <w:sz w:val="16"/>
                <w:szCs w:val="16"/>
                <w:lang w:val="es-ES"/>
              </w:rPr>
              <w:t>12</w:t>
            </w:r>
          </w:p>
        </w:tc>
      </w:tr>
      <w:tr w:rsidR="00D52B8A" w:rsidRPr="007866EB" w14:paraId="7A1A798E" w14:textId="77777777" w:rsidTr="0083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0"/>
        </w:trPr>
        <w:tc>
          <w:tcPr>
            <w:tcW w:w="807" w:type="dxa"/>
            <w:tcBorders>
              <w:top w:val="double" w:sz="6" w:space="0" w:color="auto"/>
              <w:left w:val="double" w:sz="6" w:space="0" w:color="auto"/>
              <w:bottom w:val="single" w:sz="6" w:space="0" w:color="auto"/>
              <w:right w:val="single" w:sz="6" w:space="0" w:color="auto"/>
            </w:tcBorders>
          </w:tcPr>
          <w:p w14:paraId="07DCC482" w14:textId="77777777" w:rsidR="00D52B8A" w:rsidRPr="007866EB" w:rsidRDefault="00D52B8A" w:rsidP="008343ED">
            <w:pPr>
              <w:suppressAutoHyphens/>
              <w:spacing w:before="40"/>
              <w:jc w:val="center"/>
              <w:rPr>
                <w:sz w:val="16"/>
                <w:szCs w:val="22"/>
                <w:lang w:val="es-ES"/>
              </w:rPr>
            </w:pPr>
            <w:proofErr w:type="spellStart"/>
            <w:r w:rsidRPr="007866EB">
              <w:rPr>
                <w:sz w:val="16"/>
                <w:szCs w:val="22"/>
                <w:lang w:val="es-ES"/>
              </w:rPr>
              <w:t>N.</w:t>
            </w:r>
            <w:r w:rsidRPr="007866EB">
              <w:rPr>
                <w:sz w:val="16"/>
                <w:szCs w:val="22"/>
                <w:vertAlign w:val="superscript"/>
                <w:lang w:val="es-ES"/>
              </w:rPr>
              <w:t>o</w:t>
            </w:r>
            <w:proofErr w:type="spellEnd"/>
            <w:r w:rsidRPr="007866EB">
              <w:rPr>
                <w:sz w:val="16"/>
                <w:szCs w:val="22"/>
                <w:lang w:val="es-ES"/>
              </w:rPr>
              <w:t xml:space="preserve"> de artículo </w:t>
            </w:r>
          </w:p>
          <w:p w14:paraId="3B6B65ED" w14:textId="77777777" w:rsidR="00D52B8A" w:rsidRPr="007866EB" w:rsidRDefault="00D52B8A" w:rsidP="008343ED">
            <w:pPr>
              <w:suppressAutoHyphens/>
              <w:spacing w:before="40"/>
              <w:jc w:val="center"/>
              <w:rPr>
                <w:sz w:val="16"/>
                <w:szCs w:val="22"/>
                <w:lang w:val="es-ES"/>
              </w:rPr>
            </w:pPr>
          </w:p>
        </w:tc>
        <w:tc>
          <w:tcPr>
            <w:tcW w:w="1147" w:type="dxa"/>
            <w:tcBorders>
              <w:top w:val="double" w:sz="6" w:space="0" w:color="auto"/>
              <w:left w:val="single" w:sz="6" w:space="0" w:color="auto"/>
              <w:bottom w:val="single" w:sz="6" w:space="0" w:color="auto"/>
              <w:right w:val="single" w:sz="6" w:space="0" w:color="auto"/>
            </w:tcBorders>
          </w:tcPr>
          <w:p w14:paraId="2231FF81" w14:textId="77777777" w:rsidR="00D52B8A" w:rsidRPr="007866EB" w:rsidRDefault="00D52B8A" w:rsidP="008343ED">
            <w:pPr>
              <w:suppressAutoHyphens/>
              <w:spacing w:before="40"/>
              <w:jc w:val="center"/>
              <w:rPr>
                <w:sz w:val="16"/>
                <w:szCs w:val="22"/>
                <w:lang w:val="es-ES"/>
              </w:rPr>
            </w:pPr>
            <w:r w:rsidRPr="007866EB">
              <w:rPr>
                <w:sz w:val="16"/>
                <w:szCs w:val="22"/>
                <w:lang w:val="es-ES"/>
              </w:rPr>
              <w:t>Descripción de los bienes</w:t>
            </w:r>
          </w:p>
        </w:tc>
        <w:tc>
          <w:tcPr>
            <w:tcW w:w="715" w:type="dxa"/>
            <w:tcBorders>
              <w:top w:val="double" w:sz="6" w:space="0" w:color="auto"/>
              <w:left w:val="single" w:sz="6" w:space="0" w:color="auto"/>
              <w:bottom w:val="single" w:sz="6" w:space="0" w:color="auto"/>
              <w:right w:val="single" w:sz="6" w:space="0" w:color="auto"/>
            </w:tcBorders>
          </w:tcPr>
          <w:p w14:paraId="7323B97F" w14:textId="77777777" w:rsidR="00D52B8A" w:rsidRPr="007866EB" w:rsidRDefault="00D52B8A" w:rsidP="008343ED">
            <w:pPr>
              <w:suppressAutoHyphens/>
              <w:spacing w:before="40"/>
              <w:jc w:val="center"/>
              <w:rPr>
                <w:sz w:val="16"/>
                <w:szCs w:val="22"/>
                <w:lang w:val="es-ES"/>
              </w:rPr>
            </w:pPr>
            <w:r w:rsidRPr="007866EB">
              <w:rPr>
                <w:sz w:val="16"/>
                <w:szCs w:val="22"/>
                <w:lang w:val="es-ES"/>
              </w:rPr>
              <w:t>País de origen</w:t>
            </w:r>
          </w:p>
        </w:tc>
        <w:tc>
          <w:tcPr>
            <w:tcW w:w="1145" w:type="dxa"/>
            <w:tcBorders>
              <w:top w:val="double" w:sz="6" w:space="0" w:color="auto"/>
              <w:left w:val="single" w:sz="6" w:space="0" w:color="auto"/>
              <w:bottom w:val="single" w:sz="6" w:space="0" w:color="auto"/>
              <w:right w:val="single" w:sz="6" w:space="0" w:color="auto"/>
            </w:tcBorders>
          </w:tcPr>
          <w:p w14:paraId="3C9041D6" w14:textId="77777777" w:rsidR="00D52B8A" w:rsidRPr="007866EB" w:rsidRDefault="00D52B8A" w:rsidP="008343ED">
            <w:pPr>
              <w:suppressAutoHyphens/>
              <w:spacing w:before="40"/>
              <w:jc w:val="center"/>
              <w:rPr>
                <w:sz w:val="16"/>
                <w:szCs w:val="16"/>
                <w:lang w:val="es-ES"/>
              </w:rPr>
            </w:pPr>
            <w:r w:rsidRPr="007866EB">
              <w:rPr>
                <w:sz w:val="16"/>
                <w:szCs w:val="16"/>
                <w:lang w:val="es-ES"/>
              </w:rPr>
              <w:t>Fecha de entrega según definición de Incoterms</w:t>
            </w:r>
          </w:p>
        </w:tc>
        <w:tc>
          <w:tcPr>
            <w:tcW w:w="1357" w:type="dxa"/>
            <w:tcBorders>
              <w:top w:val="double" w:sz="6" w:space="0" w:color="auto"/>
              <w:left w:val="single" w:sz="6" w:space="0" w:color="auto"/>
              <w:bottom w:val="single" w:sz="6" w:space="0" w:color="auto"/>
              <w:right w:val="single" w:sz="6" w:space="0" w:color="auto"/>
            </w:tcBorders>
          </w:tcPr>
          <w:p w14:paraId="053A7C99" w14:textId="77777777" w:rsidR="00D52B8A" w:rsidRPr="007866EB" w:rsidRDefault="00D52B8A" w:rsidP="008343ED">
            <w:pPr>
              <w:suppressAutoHyphens/>
              <w:spacing w:before="40"/>
              <w:jc w:val="center"/>
              <w:rPr>
                <w:sz w:val="16"/>
                <w:szCs w:val="16"/>
                <w:lang w:val="es-ES"/>
              </w:rPr>
            </w:pPr>
            <w:r w:rsidRPr="007866EB">
              <w:rPr>
                <w:sz w:val="16"/>
                <w:szCs w:val="16"/>
                <w:lang w:val="es-ES"/>
              </w:rPr>
              <w:t xml:space="preserve">Cantidad y </w:t>
            </w:r>
            <w:r w:rsidRPr="007866EB">
              <w:rPr>
                <w:sz w:val="16"/>
                <w:szCs w:val="16"/>
                <w:lang w:val="es-ES"/>
              </w:rPr>
              <w:br/>
              <w:t>unidad física</w:t>
            </w:r>
          </w:p>
        </w:tc>
        <w:tc>
          <w:tcPr>
            <w:tcW w:w="1184" w:type="dxa"/>
            <w:tcBorders>
              <w:top w:val="double" w:sz="6" w:space="0" w:color="auto"/>
              <w:left w:val="single" w:sz="6" w:space="0" w:color="auto"/>
              <w:bottom w:val="single" w:sz="6" w:space="0" w:color="auto"/>
              <w:right w:val="single" w:sz="6" w:space="0" w:color="auto"/>
            </w:tcBorders>
          </w:tcPr>
          <w:p w14:paraId="2FCAA27F" w14:textId="77777777" w:rsidR="00D52B8A" w:rsidRPr="007866EB" w:rsidRDefault="00D52B8A" w:rsidP="008343ED">
            <w:pPr>
              <w:suppressAutoHyphens/>
              <w:spacing w:before="40"/>
              <w:jc w:val="center"/>
              <w:rPr>
                <w:sz w:val="16"/>
                <w:szCs w:val="16"/>
                <w:lang w:val="es-ES"/>
              </w:rPr>
            </w:pPr>
            <w:r w:rsidRPr="007866EB">
              <w:rPr>
                <w:sz w:val="16"/>
                <w:szCs w:val="16"/>
                <w:lang w:val="es-ES"/>
              </w:rPr>
              <w:t xml:space="preserve">Precio unitario, incluyendo derechos de aduana e impuestos de importación pagados de acuerdo con la IAL 14.8 (c) (i) </w:t>
            </w:r>
          </w:p>
        </w:tc>
        <w:tc>
          <w:tcPr>
            <w:tcW w:w="1363" w:type="dxa"/>
            <w:tcBorders>
              <w:top w:val="double" w:sz="6" w:space="0" w:color="auto"/>
              <w:left w:val="single" w:sz="6" w:space="0" w:color="auto"/>
              <w:bottom w:val="single" w:sz="6" w:space="0" w:color="auto"/>
              <w:right w:val="single" w:sz="6" w:space="0" w:color="auto"/>
            </w:tcBorders>
          </w:tcPr>
          <w:p w14:paraId="0BC89C5C" w14:textId="77777777" w:rsidR="00D52B8A" w:rsidRPr="007866EB" w:rsidRDefault="00D52B8A" w:rsidP="008343ED">
            <w:pPr>
              <w:suppressAutoHyphens/>
              <w:spacing w:before="40"/>
              <w:jc w:val="center"/>
              <w:rPr>
                <w:sz w:val="16"/>
                <w:szCs w:val="16"/>
                <w:lang w:val="es-ES"/>
              </w:rPr>
            </w:pPr>
            <w:r w:rsidRPr="007866EB">
              <w:rPr>
                <w:sz w:val="16"/>
                <w:szCs w:val="16"/>
                <w:lang w:val="es-ES"/>
              </w:rPr>
              <w:t>Derechos de aduana e impuestos de importación pagados por unidad de acuerdo con la IAL14.8 (c) (</w:t>
            </w:r>
            <w:proofErr w:type="spellStart"/>
            <w:r w:rsidRPr="007866EB">
              <w:rPr>
                <w:sz w:val="16"/>
                <w:szCs w:val="16"/>
                <w:lang w:val="es-ES"/>
              </w:rPr>
              <w:t>ii</w:t>
            </w:r>
            <w:proofErr w:type="spellEnd"/>
            <w:r w:rsidRPr="007866EB">
              <w:rPr>
                <w:sz w:val="16"/>
                <w:szCs w:val="16"/>
                <w:lang w:val="es-ES"/>
              </w:rPr>
              <w:t>) (respaldado con documentos)</w:t>
            </w:r>
          </w:p>
        </w:tc>
        <w:tc>
          <w:tcPr>
            <w:tcW w:w="1248" w:type="dxa"/>
            <w:tcBorders>
              <w:top w:val="double" w:sz="6" w:space="0" w:color="auto"/>
              <w:left w:val="single" w:sz="6" w:space="0" w:color="auto"/>
              <w:bottom w:val="single" w:sz="6" w:space="0" w:color="auto"/>
              <w:right w:val="single" w:sz="6" w:space="0" w:color="auto"/>
            </w:tcBorders>
          </w:tcPr>
          <w:p w14:paraId="2A232E12" w14:textId="77777777" w:rsidR="00D52B8A" w:rsidRPr="007866EB" w:rsidRDefault="00D52B8A" w:rsidP="008343ED">
            <w:pPr>
              <w:suppressAutoHyphens/>
              <w:spacing w:before="40"/>
              <w:jc w:val="center"/>
              <w:rPr>
                <w:sz w:val="16"/>
                <w:szCs w:val="16"/>
                <w:lang w:val="es-ES"/>
              </w:rPr>
            </w:pPr>
            <w:r w:rsidRPr="007866EB">
              <w:rPr>
                <w:sz w:val="16"/>
                <w:szCs w:val="16"/>
                <w:lang w:val="es-ES"/>
              </w:rPr>
              <w:t>Precio unitario neto, sin incluir derechos de aduana e impuestos de importación pagados de acuerdo con la IAL14.8 (c) (</w:t>
            </w:r>
            <w:proofErr w:type="spellStart"/>
            <w:r w:rsidRPr="007866EB">
              <w:rPr>
                <w:sz w:val="16"/>
                <w:szCs w:val="16"/>
                <w:lang w:val="es-ES"/>
              </w:rPr>
              <w:t>iii</w:t>
            </w:r>
            <w:proofErr w:type="spellEnd"/>
            <w:r w:rsidRPr="007866EB">
              <w:rPr>
                <w:sz w:val="16"/>
                <w:szCs w:val="16"/>
                <w:lang w:val="es-ES"/>
              </w:rPr>
              <w:t>)</w:t>
            </w:r>
          </w:p>
          <w:p w14:paraId="22AB284E" w14:textId="77777777" w:rsidR="00D52B8A" w:rsidRPr="007866EB" w:rsidRDefault="00D52B8A" w:rsidP="008343ED">
            <w:pPr>
              <w:suppressAutoHyphens/>
              <w:jc w:val="center"/>
              <w:rPr>
                <w:sz w:val="16"/>
                <w:szCs w:val="16"/>
                <w:lang w:val="es-ES"/>
              </w:rPr>
            </w:pPr>
            <w:r w:rsidRPr="007866EB">
              <w:rPr>
                <w:sz w:val="16"/>
                <w:szCs w:val="16"/>
                <w:lang w:val="es-ES"/>
              </w:rPr>
              <w:t>(Col. 6 − Col.7)</w:t>
            </w:r>
          </w:p>
        </w:tc>
        <w:tc>
          <w:tcPr>
            <w:tcW w:w="1205" w:type="dxa"/>
            <w:tcBorders>
              <w:top w:val="double" w:sz="6" w:space="0" w:color="auto"/>
              <w:left w:val="single" w:sz="6" w:space="0" w:color="auto"/>
              <w:bottom w:val="single" w:sz="6" w:space="0" w:color="auto"/>
              <w:right w:val="single" w:sz="6" w:space="0" w:color="auto"/>
            </w:tcBorders>
          </w:tcPr>
          <w:p w14:paraId="1B3601EB" w14:textId="77777777" w:rsidR="00D52B8A" w:rsidRPr="007866EB" w:rsidRDefault="00D52B8A" w:rsidP="008343ED">
            <w:pPr>
              <w:suppressAutoHyphens/>
              <w:spacing w:before="40"/>
              <w:jc w:val="center"/>
              <w:rPr>
                <w:sz w:val="16"/>
                <w:szCs w:val="16"/>
                <w:lang w:val="es-ES"/>
              </w:rPr>
            </w:pPr>
            <w:r w:rsidRPr="007866EB">
              <w:rPr>
                <w:sz w:val="16"/>
                <w:szCs w:val="16"/>
                <w:lang w:val="es-ES"/>
              </w:rPr>
              <w:t>Precio por artículo neto, sin incluir derechos de aduana e impuestos de importación, de acuerdo con la IAL 14.8 (c) (i)</w:t>
            </w:r>
          </w:p>
          <w:p w14:paraId="01F45616" w14:textId="77777777" w:rsidR="00D52B8A" w:rsidRPr="007866EB" w:rsidRDefault="00D52B8A" w:rsidP="008343ED">
            <w:pPr>
              <w:suppressAutoHyphens/>
              <w:jc w:val="center"/>
              <w:rPr>
                <w:sz w:val="16"/>
                <w:szCs w:val="16"/>
                <w:lang w:val="es-ES"/>
              </w:rPr>
            </w:pPr>
            <w:r w:rsidRPr="007866EB">
              <w:rPr>
                <w:sz w:val="16"/>
                <w:szCs w:val="16"/>
                <w:lang w:val="es-ES"/>
              </w:rPr>
              <w:t xml:space="preserve">(Col. 5 </w:t>
            </w:r>
            <w:r w:rsidRPr="007866EB">
              <w:rPr>
                <w:sz w:val="16"/>
                <w:szCs w:val="16"/>
                <w:lang w:val="es-ES"/>
              </w:rPr>
              <w:sym w:font="Symbol" w:char="F0B4"/>
            </w:r>
            <w:r w:rsidRPr="007866EB">
              <w:rPr>
                <w:sz w:val="16"/>
                <w:szCs w:val="16"/>
                <w:lang w:val="es-ES"/>
              </w:rPr>
              <w:t xml:space="preserve"> 8)</w:t>
            </w:r>
          </w:p>
        </w:tc>
        <w:tc>
          <w:tcPr>
            <w:tcW w:w="1604" w:type="dxa"/>
            <w:tcBorders>
              <w:top w:val="double" w:sz="6" w:space="0" w:color="auto"/>
              <w:left w:val="single" w:sz="6" w:space="0" w:color="auto"/>
              <w:bottom w:val="single" w:sz="6" w:space="0" w:color="auto"/>
              <w:right w:val="single" w:sz="6" w:space="0" w:color="auto"/>
            </w:tcBorders>
          </w:tcPr>
          <w:p w14:paraId="159748EF" w14:textId="77777777" w:rsidR="00D52B8A" w:rsidRPr="007866EB" w:rsidRDefault="00D52B8A" w:rsidP="008343ED">
            <w:pPr>
              <w:suppressAutoHyphens/>
              <w:spacing w:before="40" w:after="40"/>
              <w:jc w:val="center"/>
              <w:rPr>
                <w:sz w:val="16"/>
                <w:szCs w:val="16"/>
                <w:lang w:val="es-ES"/>
              </w:rPr>
            </w:pPr>
            <w:r w:rsidRPr="007866EB">
              <w:rPr>
                <w:sz w:val="16"/>
                <w:szCs w:val="16"/>
                <w:lang w:val="es-ES"/>
              </w:rPr>
              <w:t xml:space="preserve">Precio por artículo </w:t>
            </w:r>
            <w:r w:rsidRPr="007866EB">
              <w:rPr>
                <w:sz w:val="16"/>
                <w:szCs w:val="16"/>
                <w:lang w:val="es-ES"/>
              </w:rPr>
              <w:br/>
              <w:t>por concepto de transporte interno y por otros servicios requeridos en el país del Comprador para hacer llegar los bienes al destino final establecido en los DDL</w:t>
            </w:r>
            <w:r w:rsidRPr="007866EB">
              <w:rPr>
                <w:b/>
                <w:sz w:val="16"/>
                <w:szCs w:val="16"/>
                <w:lang w:val="es-ES"/>
              </w:rPr>
              <w:t xml:space="preserve"> </w:t>
            </w:r>
            <w:r w:rsidRPr="007866EB">
              <w:rPr>
                <w:sz w:val="16"/>
                <w:szCs w:val="16"/>
                <w:lang w:val="es-ES"/>
              </w:rPr>
              <w:t>de acuerdo con la IAL 14.8 (c) (v)</w:t>
            </w:r>
          </w:p>
        </w:tc>
        <w:tc>
          <w:tcPr>
            <w:tcW w:w="1197" w:type="dxa"/>
            <w:tcBorders>
              <w:top w:val="double" w:sz="6" w:space="0" w:color="auto"/>
              <w:left w:val="single" w:sz="6" w:space="0" w:color="auto"/>
              <w:bottom w:val="single" w:sz="6" w:space="0" w:color="auto"/>
              <w:right w:val="single" w:sz="6" w:space="0" w:color="auto"/>
            </w:tcBorders>
          </w:tcPr>
          <w:p w14:paraId="67D5C27B" w14:textId="77777777" w:rsidR="00D52B8A" w:rsidRPr="007866EB" w:rsidRDefault="00D52B8A" w:rsidP="008343ED">
            <w:pPr>
              <w:suppressAutoHyphens/>
              <w:spacing w:before="40"/>
              <w:jc w:val="center"/>
              <w:rPr>
                <w:sz w:val="16"/>
                <w:szCs w:val="16"/>
                <w:lang w:val="es-ES"/>
              </w:rPr>
            </w:pPr>
            <w:r w:rsidRPr="007866EB">
              <w:rPr>
                <w:sz w:val="16"/>
                <w:szCs w:val="16"/>
                <w:lang w:val="es-ES"/>
              </w:rPr>
              <w:t xml:space="preserve">Impuestos sobre la venta y otros impuestos pagados o por pagar sobre el artículo, si el Contrato es adjudicado </w:t>
            </w:r>
            <w:r w:rsidRPr="007866EB">
              <w:rPr>
                <w:sz w:val="16"/>
                <w:szCs w:val="16"/>
                <w:lang w:val="es-ES"/>
              </w:rPr>
              <w:br/>
              <w:t xml:space="preserve">de acuerdo </w:t>
            </w:r>
            <w:r w:rsidRPr="007866EB">
              <w:rPr>
                <w:sz w:val="16"/>
                <w:szCs w:val="16"/>
                <w:lang w:val="es-ES"/>
              </w:rPr>
              <w:br/>
              <w:t>con la IAL 14.8 (c) (</w:t>
            </w:r>
            <w:proofErr w:type="spellStart"/>
            <w:r w:rsidRPr="007866EB">
              <w:rPr>
                <w:sz w:val="16"/>
                <w:szCs w:val="16"/>
                <w:lang w:val="es-ES"/>
              </w:rPr>
              <w:t>iv</w:t>
            </w:r>
            <w:proofErr w:type="spellEnd"/>
            <w:r w:rsidRPr="007866EB">
              <w:rPr>
                <w:sz w:val="16"/>
                <w:szCs w:val="16"/>
                <w:lang w:val="es-ES"/>
              </w:rPr>
              <w:t>)</w:t>
            </w:r>
          </w:p>
        </w:tc>
        <w:tc>
          <w:tcPr>
            <w:tcW w:w="1010" w:type="dxa"/>
            <w:tcBorders>
              <w:top w:val="double" w:sz="6" w:space="0" w:color="auto"/>
              <w:left w:val="single" w:sz="6" w:space="0" w:color="auto"/>
              <w:bottom w:val="single" w:sz="6" w:space="0" w:color="auto"/>
              <w:right w:val="double" w:sz="6" w:space="0" w:color="auto"/>
            </w:tcBorders>
          </w:tcPr>
          <w:p w14:paraId="0E92C85F" w14:textId="77777777" w:rsidR="00D52B8A" w:rsidRPr="007866EB" w:rsidRDefault="00D52B8A" w:rsidP="008343ED">
            <w:pPr>
              <w:suppressAutoHyphens/>
              <w:spacing w:before="40"/>
              <w:jc w:val="center"/>
              <w:rPr>
                <w:sz w:val="16"/>
                <w:szCs w:val="22"/>
                <w:lang w:val="es-ES"/>
              </w:rPr>
            </w:pPr>
            <w:r w:rsidRPr="007866EB">
              <w:rPr>
                <w:sz w:val="16"/>
                <w:szCs w:val="22"/>
                <w:lang w:val="es-ES"/>
              </w:rPr>
              <w:t>Precio Total por artículo</w:t>
            </w:r>
          </w:p>
          <w:p w14:paraId="301D9644" w14:textId="77777777" w:rsidR="00D52B8A" w:rsidRPr="007866EB" w:rsidRDefault="00D52B8A" w:rsidP="008343ED">
            <w:pPr>
              <w:suppressAutoHyphens/>
              <w:spacing w:before="40"/>
              <w:jc w:val="center"/>
              <w:rPr>
                <w:sz w:val="16"/>
                <w:szCs w:val="22"/>
                <w:lang w:val="es-ES"/>
              </w:rPr>
            </w:pPr>
            <w:r w:rsidRPr="007866EB">
              <w:rPr>
                <w:sz w:val="16"/>
                <w:szCs w:val="22"/>
                <w:lang w:val="es-ES"/>
              </w:rPr>
              <w:t>(Col. 9 + 10)</w:t>
            </w:r>
          </w:p>
        </w:tc>
      </w:tr>
      <w:tr w:rsidR="00D52B8A" w:rsidRPr="007866EB" w14:paraId="3BFBA5E8" w14:textId="77777777" w:rsidTr="008343ED">
        <w:trPr>
          <w:cantSplit/>
          <w:trHeight w:val="407"/>
        </w:trPr>
        <w:tc>
          <w:tcPr>
            <w:tcW w:w="807" w:type="dxa"/>
          </w:tcPr>
          <w:p w14:paraId="64B62808" w14:textId="77777777" w:rsidR="00D52B8A" w:rsidRPr="007866EB" w:rsidRDefault="00D52B8A" w:rsidP="008343ED">
            <w:pPr>
              <w:suppressAutoHyphens/>
              <w:spacing w:before="40"/>
              <w:rPr>
                <w:i/>
                <w:iCs/>
                <w:sz w:val="20"/>
                <w:szCs w:val="22"/>
                <w:lang w:val="es-ES"/>
              </w:rPr>
            </w:pPr>
            <w:r w:rsidRPr="007866EB">
              <w:rPr>
                <w:i/>
                <w:iCs/>
                <w:sz w:val="16"/>
                <w:szCs w:val="22"/>
                <w:lang w:val="es-ES"/>
              </w:rPr>
              <w:t xml:space="preserve">[Indique </w:t>
            </w:r>
            <w:proofErr w:type="spellStart"/>
            <w:r w:rsidRPr="007866EB">
              <w:rPr>
                <w:i/>
                <w:sz w:val="16"/>
                <w:szCs w:val="22"/>
                <w:lang w:val="es-ES"/>
              </w:rPr>
              <w:t>n.</w:t>
            </w:r>
            <w:r w:rsidRPr="007866EB">
              <w:rPr>
                <w:i/>
                <w:sz w:val="16"/>
                <w:szCs w:val="22"/>
                <w:vertAlign w:val="superscript"/>
                <w:lang w:val="es-ES"/>
              </w:rPr>
              <w:t>o</w:t>
            </w:r>
            <w:proofErr w:type="spellEnd"/>
            <w:r w:rsidRPr="007866EB">
              <w:rPr>
                <w:i/>
                <w:sz w:val="16"/>
                <w:szCs w:val="22"/>
                <w:lang w:val="es-ES"/>
              </w:rPr>
              <w:t xml:space="preserve"> de Artículo</w:t>
            </w:r>
            <w:r w:rsidRPr="007866EB">
              <w:rPr>
                <w:i/>
                <w:iCs/>
                <w:sz w:val="16"/>
                <w:szCs w:val="22"/>
                <w:lang w:val="es-ES"/>
              </w:rPr>
              <w:t>].</w:t>
            </w:r>
          </w:p>
        </w:tc>
        <w:tc>
          <w:tcPr>
            <w:tcW w:w="1147" w:type="dxa"/>
          </w:tcPr>
          <w:p w14:paraId="3B2AA707"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nombre de</w:t>
            </w:r>
            <w:r w:rsidRPr="007866EB">
              <w:rPr>
                <w:i/>
                <w:iCs/>
                <w:sz w:val="16"/>
                <w:szCs w:val="22"/>
                <w:lang w:val="es-ES"/>
              </w:rPr>
              <w:br/>
              <w:t xml:space="preserve"> los bienes].</w:t>
            </w:r>
          </w:p>
        </w:tc>
        <w:tc>
          <w:tcPr>
            <w:tcW w:w="715" w:type="dxa"/>
          </w:tcPr>
          <w:p w14:paraId="6E569580"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país de origen de los bienes].</w:t>
            </w:r>
          </w:p>
        </w:tc>
        <w:tc>
          <w:tcPr>
            <w:tcW w:w="1145" w:type="dxa"/>
          </w:tcPr>
          <w:p w14:paraId="0AB2472A"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la fecha de entrega ofertada].</w:t>
            </w:r>
          </w:p>
        </w:tc>
        <w:tc>
          <w:tcPr>
            <w:tcW w:w="1357" w:type="dxa"/>
          </w:tcPr>
          <w:p w14:paraId="7460CCE1" w14:textId="77777777" w:rsidR="00D52B8A" w:rsidRPr="007866EB" w:rsidRDefault="00D52B8A" w:rsidP="008343ED">
            <w:pPr>
              <w:suppressAutoHyphens/>
              <w:spacing w:before="40"/>
              <w:rPr>
                <w:i/>
                <w:iCs/>
                <w:sz w:val="20"/>
                <w:szCs w:val="22"/>
                <w:lang w:val="es-ES"/>
              </w:rPr>
            </w:pPr>
            <w:r w:rsidRPr="007866EB">
              <w:rPr>
                <w:i/>
                <w:iCs/>
                <w:sz w:val="16"/>
                <w:szCs w:val="22"/>
                <w:lang w:val="es-ES"/>
              </w:rPr>
              <w:t xml:space="preserve">[Indique el número de unidades por proveer y el nombre de la unidad física </w:t>
            </w:r>
            <w:r w:rsidRPr="007866EB">
              <w:rPr>
                <w:i/>
                <w:iCs/>
                <w:sz w:val="16"/>
                <w:szCs w:val="22"/>
                <w:lang w:val="es-ES"/>
              </w:rPr>
              <w:br/>
              <w:t>de medida].</w:t>
            </w:r>
          </w:p>
        </w:tc>
        <w:tc>
          <w:tcPr>
            <w:tcW w:w="1184" w:type="dxa"/>
          </w:tcPr>
          <w:p w14:paraId="40A0BD8A" w14:textId="77777777" w:rsidR="00D52B8A" w:rsidRPr="007866EB" w:rsidRDefault="00D52B8A" w:rsidP="008343ED">
            <w:pPr>
              <w:suppressAutoHyphens/>
              <w:spacing w:before="40"/>
              <w:rPr>
                <w:i/>
                <w:iCs/>
                <w:sz w:val="20"/>
                <w:szCs w:val="22"/>
                <w:lang w:val="es-ES"/>
              </w:rPr>
            </w:pPr>
            <w:r w:rsidRPr="007866EB">
              <w:rPr>
                <w:i/>
                <w:iCs/>
                <w:sz w:val="16"/>
                <w:szCs w:val="22"/>
                <w:lang w:val="es-ES"/>
              </w:rPr>
              <w:t>[Indique el precio unitario por unidad].</w:t>
            </w:r>
          </w:p>
        </w:tc>
        <w:tc>
          <w:tcPr>
            <w:tcW w:w="1363" w:type="dxa"/>
          </w:tcPr>
          <w:p w14:paraId="71941CE3"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los derechos de aduana e impuestos de importación pagados por unidad].</w:t>
            </w:r>
          </w:p>
        </w:tc>
        <w:tc>
          <w:tcPr>
            <w:tcW w:w="1248" w:type="dxa"/>
          </w:tcPr>
          <w:p w14:paraId="5A2534C9"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precio unitario CIP neto, sin incluir derechos de aduana e impuestos de importación].</w:t>
            </w:r>
          </w:p>
        </w:tc>
        <w:tc>
          <w:tcPr>
            <w:tcW w:w="1205" w:type="dxa"/>
          </w:tcPr>
          <w:p w14:paraId="6066FAD4"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precios CIP por artículo neto sin incluir derechos de aduana e impuestos de importación].</w:t>
            </w:r>
          </w:p>
        </w:tc>
        <w:tc>
          <w:tcPr>
            <w:tcW w:w="1604" w:type="dxa"/>
          </w:tcPr>
          <w:p w14:paraId="69B181DC"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precio por transporte interno y por otros servicios requeridos en el País del Comprador].</w:t>
            </w:r>
          </w:p>
        </w:tc>
        <w:tc>
          <w:tcPr>
            <w:tcW w:w="1197" w:type="dxa"/>
          </w:tcPr>
          <w:p w14:paraId="59CFD5DF" w14:textId="77777777" w:rsidR="00D52B8A" w:rsidRPr="007866EB" w:rsidRDefault="00D52B8A" w:rsidP="008343ED">
            <w:pPr>
              <w:suppressAutoHyphens/>
              <w:spacing w:before="40"/>
              <w:rPr>
                <w:i/>
                <w:iCs/>
                <w:sz w:val="16"/>
                <w:szCs w:val="22"/>
                <w:lang w:val="es-ES"/>
              </w:rPr>
            </w:pPr>
            <w:r w:rsidRPr="007866EB">
              <w:rPr>
                <w:i/>
                <w:iCs/>
                <w:sz w:val="16"/>
                <w:szCs w:val="22"/>
                <w:lang w:val="es-ES"/>
              </w:rPr>
              <w:t>[Indique los impuestos sobre la venta y otros impuestos pagaderos sobre el artículo si el Contrato es adjudicado].</w:t>
            </w:r>
          </w:p>
        </w:tc>
        <w:tc>
          <w:tcPr>
            <w:tcW w:w="1010" w:type="dxa"/>
          </w:tcPr>
          <w:p w14:paraId="154CBD02" w14:textId="77777777" w:rsidR="00D52B8A" w:rsidRPr="007866EB" w:rsidRDefault="00D52B8A" w:rsidP="008343ED">
            <w:pPr>
              <w:suppressAutoHyphens/>
              <w:spacing w:before="40"/>
              <w:rPr>
                <w:i/>
                <w:iCs/>
                <w:sz w:val="16"/>
                <w:szCs w:val="22"/>
                <w:lang w:val="es-ES"/>
              </w:rPr>
            </w:pPr>
            <w:r w:rsidRPr="007866EB">
              <w:rPr>
                <w:i/>
                <w:iCs/>
                <w:sz w:val="16"/>
                <w:szCs w:val="22"/>
                <w:lang w:val="es-ES"/>
              </w:rPr>
              <w:t xml:space="preserve">[Indique </w:t>
            </w:r>
            <w:r w:rsidRPr="007866EB">
              <w:rPr>
                <w:i/>
                <w:iCs/>
                <w:sz w:val="16"/>
                <w:szCs w:val="22"/>
                <w:lang w:val="es-ES"/>
              </w:rPr>
              <w:br/>
              <w:t>el precio total por artículo].</w:t>
            </w:r>
          </w:p>
        </w:tc>
      </w:tr>
      <w:tr w:rsidR="00D52B8A" w:rsidRPr="007866EB" w14:paraId="0DE4801C" w14:textId="77777777" w:rsidTr="008343ED">
        <w:trPr>
          <w:cantSplit/>
          <w:trHeight w:val="407"/>
        </w:trPr>
        <w:tc>
          <w:tcPr>
            <w:tcW w:w="807" w:type="dxa"/>
          </w:tcPr>
          <w:p w14:paraId="40188741" w14:textId="77777777" w:rsidR="00D52B8A" w:rsidRPr="007866EB" w:rsidRDefault="00D52B8A" w:rsidP="008343ED">
            <w:pPr>
              <w:suppressAutoHyphens/>
              <w:jc w:val="both"/>
              <w:rPr>
                <w:sz w:val="20"/>
                <w:szCs w:val="22"/>
                <w:lang w:val="es-ES"/>
              </w:rPr>
            </w:pPr>
          </w:p>
        </w:tc>
        <w:tc>
          <w:tcPr>
            <w:tcW w:w="1147" w:type="dxa"/>
          </w:tcPr>
          <w:p w14:paraId="08099784" w14:textId="77777777" w:rsidR="00D52B8A" w:rsidRPr="007866EB" w:rsidRDefault="00D52B8A" w:rsidP="008343ED">
            <w:pPr>
              <w:suppressAutoHyphens/>
              <w:jc w:val="both"/>
              <w:rPr>
                <w:sz w:val="20"/>
                <w:szCs w:val="22"/>
                <w:lang w:val="es-ES"/>
              </w:rPr>
            </w:pPr>
          </w:p>
        </w:tc>
        <w:tc>
          <w:tcPr>
            <w:tcW w:w="715" w:type="dxa"/>
          </w:tcPr>
          <w:p w14:paraId="730660B1" w14:textId="77777777" w:rsidR="00D52B8A" w:rsidRPr="007866EB" w:rsidRDefault="00D52B8A" w:rsidP="008343ED">
            <w:pPr>
              <w:suppressAutoHyphens/>
              <w:jc w:val="both"/>
              <w:rPr>
                <w:sz w:val="20"/>
                <w:szCs w:val="22"/>
                <w:lang w:val="es-ES"/>
              </w:rPr>
            </w:pPr>
          </w:p>
        </w:tc>
        <w:tc>
          <w:tcPr>
            <w:tcW w:w="1145" w:type="dxa"/>
          </w:tcPr>
          <w:p w14:paraId="56B859EA" w14:textId="77777777" w:rsidR="00D52B8A" w:rsidRPr="007866EB" w:rsidRDefault="00D52B8A" w:rsidP="008343ED">
            <w:pPr>
              <w:suppressAutoHyphens/>
              <w:jc w:val="both"/>
              <w:rPr>
                <w:sz w:val="20"/>
                <w:szCs w:val="22"/>
                <w:lang w:val="es-ES"/>
              </w:rPr>
            </w:pPr>
          </w:p>
        </w:tc>
        <w:tc>
          <w:tcPr>
            <w:tcW w:w="1357" w:type="dxa"/>
          </w:tcPr>
          <w:p w14:paraId="795E4A55" w14:textId="77777777" w:rsidR="00D52B8A" w:rsidRPr="007866EB" w:rsidRDefault="00D52B8A" w:rsidP="008343ED">
            <w:pPr>
              <w:suppressAutoHyphens/>
              <w:jc w:val="both"/>
              <w:rPr>
                <w:sz w:val="20"/>
                <w:szCs w:val="22"/>
                <w:lang w:val="es-ES"/>
              </w:rPr>
            </w:pPr>
          </w:p>
        </w:tc>
        <w:tc>
          <w:tcPr>
            <w:tcW w:w="1184" w:type="dxa"/>
          </w:tcPr>
          <w:p w14:paraId="3156A766" w14:textId="77777777" w:rsidR="00D52B8A" w:rsidRPr="007866EB" w:rsidRDefault="00D52B8A" w:rsidP="008343ED">
            <w:pPr>
              <w:suppressAutoHyphens/>
              <w:jc w:val="both"/>
              <w:rPr>
                <w:sz w:val="20"/>
                <w:szCs w:val="22"/>
                <w:lang w:val="es-ES"/>
              </w:rPr>
            </w:pPr>
          </w:p>
        </w:tc>
        <w:tc>
          <w:tcPr>
            <w:tcW w:w="1363" w:type="dxa"/>
          </w:tcPr>
          <w:p w14:paraId="6460CC18" w14:textId="77777777" w:rsidR="00D52B8A" w:rsidRPr="007866EB" w:rsidRDefault="00D52B8A" w:rsidP="008343ED">
            <w:pPr>
              <w:suppressAutoHyphens/>
              <w:jc w:val="both"/>
              <w:rPr>
                <w:sz w:val="20"/>
                <w:szCs w:val="22"/>
                <w:lang w:val="es-ES"/>
              </w:rPr>
            </w:pPr>
          </w:p>
        </w:tc>
        <w:tc>
          <w:tcPr>
            <w:tcW w:w="1248" w:type="dxa"/>
          </w:tcPr>
          <w:p w14:paraId="70829EF7" w14:textId="77777777" w:rsidR="00D52B8A" w:rsidRPr="007866EB" w:rsidRDefault="00D52B8A" w:rsidP="008343ED">
            <w:pPr>
              <w:suppressAutoHyphens/>
              <w:jc w:val="both"/>
              <w:rPr>
                <w:sz w:val="20"/>
                <w:szCs w:val="22"/>
                <w:lang w:val="es-ES"/>
              </w:rPr>
            </w:pPr>
          </w:p>
        </w:tc>
        <w:tc>
          <w:tcPr>
            <w:tcW w:w="1205" w:type="dxa"/>
          </w:tcPr>
          <w:p w14:paraId="5E19594C" w14:textId="77777777" w:rsidR="00D52B8A" w:rsidRPr="007866EB" w:rsidRDefault="00D52B8A" w:rsidP="008343ED">
            <w:pPr>
              <w:suppressAutoHyphens/>
              <w:jc w:val="both"/>
              <w:rPr>
                <w:sz w:val="20"/>
                <w:szCs w:val="22"/>
                <w:lang w:val="es-ES"/>
              </w:rPr>
            </w:pPr>
          </w:p>
        </w:tc>
        <w:tc>
          <w:tcPr>
            <w:tcW w:w="1604" w:type="dxa"/>
          </w:tcPr>
          <w:p w14:paraId="0D83A449" w14:textId="77777777" w:rsidR="00D52B8A" w:rsidRPr="007866EB" w:rsidRDefault="00D52B8A" w:rsidP="008343ED">
            <w:pPr>
              <w:suppressAutoHyphens/>
              <w:jc w:val="both"/>
              <w:rPr>
                <w:sz w:val="20"/>
                <w:szCs w:val="22"/>
                <w:lang w:val="es-ES"/>
              </w:rPr>
            </w:pPr>
          </w:p>
        </w:tc>
        <w:tc>
          <w:tcPr>
            <w:tcW w:w="1197" w:type="dxa"/>
          </w:tcPr>
          <w:p w14:paraId="0E4238AC" w14:textId="77777777" w:rsidR="00D52B8A" w:rsidRPr="007866EB" w:rsidRDefault="00D52B8A" w:rsidP="008343ED">
            <w:pPr>
              <w:suppressAutoHyphens/>
              <w:jc w:val="both"/>
              <w:rPr>
                <w:sz w:val="20"/>
                <w:szCs w:val="22"/>
                <w:lang w:val="es-ES"/>
              </w:rPr>
            </w:pPr>
          </w:p>
        </w:tc>
        <w:tc>
          <w:tcPr>
            <w:tcW w:w="1010" w:type="dxa"/>
          </w:tcPr>
          <w:p w14:paraId="1D84E226" w14:textId="77777777" w:rsidR="00D52B8A" w:rsidRPr="007866EB" w:rsidRDefault="00D52B8A" w:rsidP="008343ED">
            <w:pPr>
              <w:suppressAutoHyphens/>
              <w:jc w:val="both"/>
              <w:rPr>
                <w:sz w:val="20"/>
                <w:szCs w:val="22"/>
                <w:lang w:val="es-ES"/>
              </w:rPr>
            </w:pPr>
          </w:p>
        </w:tc>
      </w:tr>
      <w:tr w:rsidR="00D52B8A" w:rsidRPr="007866EB" w14:paraId="70B55CE7" w14:textId="77777777" w:rsidTr="008343ED">
        <w:trPr>
          <w:cantSplit/>
          <w:trHeight w:val="407"/>
        </w:trPr>
        <w:tc>
          <w:tcPr>
            <w:tcW w:w="807" w:type="dxa"/>
            <w:tcBorders>
              <w:bottom w:val="nil"/>
            </w:tcBorders>
          </w:tcPr>
          <w:p w14:paraId="12135D69" w14:textId="77777777" w:rsidR="00D52B8A" w:rsidRPr="007866EB" w:rsidRDefault="00D52B8A" w:rsidP="008343ED">
            <w:pPr>
              <w:suppressAutoHyphens/>
              <w:spacing w:before="60" w:after="60"/>
              <w:jc w:val="both"/>
              <w:rPr>
                <w:sz w:val="20"/>
                <w:szCs w:val="22"/>
                <w:lang w:val="es-ES"/>
              </w:rPr>
            </w:pPr>
          </w:p>
        </w:tc>
        <w:tc>
          <w:tcPr>
            <w:tcW w:w="1147" w:type="dxa"/>
            <w:tcBorders>
              <w:bottom w:val="nil"/>
            </w:tcBorders>
          </w:tcPr>
          <w:p w14:paraId="0BF33135" w14:textId="77777777" w:rsidR="00D52B8A" w:rsidRPr="007866EB" w:rsidRDefault="00D52B8A" w:rsidP="008343ED">
            <w:pPr>
              <w:suppressAutoHyphens/>
              <w:spacing w:before="60" w:after="60"/>
              <w:jc w:val="both"/>
              <w:rPr>
                <w:sz w:val="20"/>
                <w:szCs w:val="22"/>
                <w:lang w:val="es-ES"/>
              </w:rPr>
            </w:pPr>
          </w:p>
        </w:tc>
        <w:tc>
          <w:tcPr>
            <w:tcW w:w="715" w:type="dxa"/>
            <w:tcBorders>
              <w:bottom w:val="nil"/>
            </w:tcBorders>
          </w:tcPr>
          <w:p w14:paraId="0BB36A3E" w14:textId="77777777" w:rsidR="00D52B8A" w:rsidRPr="007866EB" w:rsidRDefault="00D52B8A" w:rsidP="008343ED">
            <w:pPr>
              <w:suppressAutoHyphens/>
              <w:spacing w:before="60" w:after="60"/>
              <w:jc w:val="both"/>
              <w:rPr>
                <w:sz w:val="20"/>
                <w:szCs w:val="22"/>
                <w:lang w:val="es-ES"/>
              </w:rPr>
            </w:pPr>
          </w:p>
        </w:tc>
        <w:tc>
          <w:tcPr>
            <w:tcW w:w="1145" w:type="dxa"/>
            <w:tcBorders>
              <w:bottom w:val="nil"/>
            </w:tcBorders>
          </w:tcPr>
          <w:p w14:paraId="7CFF7189" w14:textId="77777777" w:rsidR="00D52B8A" w:rsidRPr="007866EB" w:rsidRDefault="00D52B8A" w:rsidP="008343ED">
            <w:pPr>
              <w:suppressAutoHyphens/>
              <w:spacing w:before="60" w:after="60"/>
              <w:jc w:val="both"/>
              <w:rPr>
                <w:sz w:val="20"/>
                <w:szCs w:val="22"/>
                <w:lang w:val="es-ES"/>
              </w:rPr>
            </w:pPr>
          </w:p>
        </w:tc>
        <w:tc>
          <w:tcPr>
            <w:tcW w:w="1357" w:type="dxa"/>
            <w:tcBorders>
              <w:bottom w:val="nil"/>
            </w:tcBorders>
          </w:tcPr>
          <w:p w14:paraId="6EB38AA1" w14:textId="77777777" w:rsidR="00D52B8A" w:rsidRPr="007866EB" w:rsidRDefault="00D52B8A" w:rsidP="008343ED">
            <w:pPr>
              <w:suppressAutoHyphens/>
              <w:spacing w:before="60" w:after="60"/>
              <w:jc w:val="both"/>
              <w:rPr>
                <w:sz w:val="20"/>
                <w:szCs w:val="22"/>
                <w:lang w:val="es-ES"/>
              </w:rPr>
            </w:pPr>
          </w:p>
        </w:tc>
        <w:tc>
          <w:tcPr>
            <w:tcW w:w="1184" w:type="dxa"/>
            <w:tcBorders>
              <w:bottom w:val="nil"/>
            </w:tcBorders>
          </w:tcPr>
          <w:p w14:paraId="78DA380C" w14:textId="77777777" w:rsidR="00D52B8A" w:rsidRPr="007866EB" w:rsidRDefault="00D52B8A" w:rsidP="008343ED">
            <w:pPr>
              <w:suppressAutoHyphens/>
              <w:spacing w:before="60" w:after="60"/>
              <w:jc w:val="both"/>
              <w:rPr>
                <w:sz w:val="20"/>
                <w:szCs w:val="22"/>
                <w:lang w:val="es-ES"/>
              </w:rPr>
            </w:pPr>
          </w:p>
        </w:tc>
        <w:tc>
          <w:tcPr>
            <w:tcW w:w="1363" w:type="dxa"/>
            <w:tcBorders>
              <w:bottom w:val="nil"/>
            </w:tcBorders>
          </w:tcPr>
          <w:p w14:paraId="66A52469" w14:textId="77777777" w:rsidR="00D52B8A" w:rsidRPr="007866EB" w:rsidRDefault="00D52B8A" w:rsidP="008343ED">
            <w:pPr>
              <w:suppressAutoHyphens/>
              <w:spacing w:before="60" w:after="60"/>
              <w:jc w:val="both"/>
              <w:rPr>
                <w:sz w:val="20"/>
                <w:szCs w:val="22"/>
                <w:lang w:val="es-ES"/>
              </w:rPr>
            </w:pPr>
          </w:p>
        </w:tc>
        <w:tc>
          <w:tcPr>
            <w:tcW w:w="1248" w:type="dxa"/>
            <w:tcBorders>
              <w:bottom w:val="nil"/>
            </w:tcBorders>
          </w:tcPr>
          <w:p w14:paraId="6872BA51" w14:textId="77777777" w:rsidR="00D52B8A" w:rsidRPr="007866EB" w:rsidRDefault="00D52B8A" w:rsidP="008343ED">
            <w:pPr>
              <w:suppressAutoHyphens/>
              <w:spacing w:before="60" w:after="60"/>
              <w:jc w:val="both"/>
              <w:rPr>
                <w:sz w:val="20"/>
                <w:szCs w:val="22"/>
                <w:lang w:val="es-ES"/>
              </w:rPr>
            </w:pPr>
          </w:p>
        </w:tc>
        <w:tc>
          <w:tcPr>
            <w:tcW w:w="1205" w:type="dxa"/>
            <w:tcBorders>
              <w:bottom w:val="nil"/>
            </w:tcBorders>
          </w:tcPr>
          <w:p w14:paraId="14629E07" w14:textId="77777777" w:rsidR="00D52B8A" w:rsidRPr="007866EB" w:rsidRDefault="00D52B8A" w:rsidP="008343ED">
            <w:pPr>
              <w:suppressAutoHyphens/>
              <w:spacing w:before="60" w:after="60"/>
              <w:jc w:val="both"/>
              <w:rPr>
                <w:sz w:val="20"/>
                <w:szCs w:val="22"/>
                <w:lang w:val="es-ES"/>
              </w:rPr>
            </w:pPr>
          </w:p>
        </w:tc>
        <w:tc>
          <w:tcPr>
            <w:tcW w:w="1604" w:type="dxa"/>
            <w:tcBorders>
              <w:bottom w:val="nil"/>
            </w:tcBorders>
          </w:tcPr>
          <w:p w14:paraId="26553BE6" w14:textId="77777777" w:rsidR="00D52B8A" w:rsidRPr="007866EB" w:rsidRDefault="00D52B8A" w:rsidP="008343ED">
            <w:pPr>
              <w:suppressAutoHyphens/>
              <w:spacing w:before="60" w:after="60"/>
              <w:jc w:val="both"/>
              <w:rPr>
                <w:sz w:val="20"/>
                <w:szCs w:val="22"/>
                <w:lang w:val="es-ES"/>
              </w:rPr>
            </w:pPr>
          </w:p>
        </w:tc>
        <w:tc>
          <w:tcPr>
            <w:tcW w:w="1197" w:type="dxa"/>
            <w:tcBorders>
              <w:bottom w:val="nil"/>
            </w:tcBorders>
          </w:tcPr>
          <w:p w14:paraId="2EE7B9BA" w14:textId="77777777" w:rsidR="00D52B8A" w:rsidRPr="007866EB" w:rsidRDefault="00D52B8A" w:rsidP="008343ED">
            <w:pPr>
              <w:suppressAutoHyphens/>
              <w:spacing w:before="60" w:after="60"/>
              <w:jc w:val="both"/>
              <w:rPr>
                <w:sz w:val="20"/>
                <w:szCs w:val="22"/>
                <w:lang w:val="es-ES"/>
              </w:rPr>
            </w:pPr>
          </w:p>
        </w:tc>
        <w:tc>
          <w:tcPr>
            <w:tcW w:w="1010" w:type="dxa"/>
            <w:tcBorders>
              <w:bottom w:val="nil"/>
            </w:tcBorders>
          </w:tcPr>
          <w:p w14:paraId="0ACCDFE0" w14:textId="77777777" w:rsidR="00D52B8A" w:rsidRPr="007866EB" w:rsidRDefault="00D52B8A" w:rsidP="008343ED">
            <w:pPr>
              <w:suppressAutoHyphens/>
              <w:spacing w:before="60" w:after="60"/>
              <w:jc w:val="both"/>
              <w:rPr>
                <w:sz w:val="20"/>
                <w:szCs w:val="22"/>
                <w:lang w:val="es-ES"/>
              </w:rPr>
            </w:pPr>
          </w:p>
        </w:tc>
      </w:tr>
      <w:tr w:rsidR="00D52B8A" w:rsidRPr="007866EB" w14:paraId="21525E20" w14:textId="77777777" w:rsidTr="008343ED">
        <w:trPr>
          <w:cantSplit/>
          <w:trHeight w:val="376"/>
        </w:trPr>
        <w:tc>
          <w:tcPr>
            <w:tcW w:w="11778" w:type="dxa"/>
            <w:gridSpan w:val="10"/>
            <w:tcBorders>
              <w:top w:val="double" w:sz="6" w:space="0" w:color="auto"/>
              <w:left w:val="nil"/>
              <w:bottom w:val="nil"/>
              <w:right w:val="double" w:sz="6" w:space="0" w:color="auto"/>
            </w:tcBorders>
          </w:tcPr>
          <w:p w14:paraId="78BA0386" w14:textId="77777777" w:rsidR="00D52B8A" w:rsidRPr="007866EB" w:rsidRDefault="00D52B8A" w:rsidP="008343ED">
            <w:pPr>
              <w:pStyle w:val="Textocomentario"/>
              <w:suppressAutoHyphens/>
              <w:spacing w:before="60" w:after="60"/>
              <w:jc w:val="both"/>
              <w:rPr>
                <w:lang w:val="es-ES"/>
              </w:rPr>
            </w:pPr>
          </w:p>
        </w:tc>
        <w:tc>
          <w:tcPr>
            <w:tcW w:w="1197" w:type="dxa"/>
            <w:tcBorders>
              <w:top w:val="double" w:sz="6" w:space="0" w:color="auto"/>
              <w:left w:val="double" w:sz="6" w:space="0" w:color="auto"/>
              <w:bottom w:val="double" w:sz="6" w:space="0" w:color="auto"/>
              <w:right w:val="double" w:sz="6" w:space="0" w:color="auto"/>
            </w:tcBorders>
          </w:tcPr>
          <w:p w14:paraId="13262464" w14:textId="77777777" w:rsidR="00D52B8A" w:rsidRPr="007866EB" w:rsidRDefault="00D52B8A" w:rsidP="008343ED">
            <w:pPr>
              <w:pStyle w:val="Textocomentario"/>
              <w:suppressAutoHyphens/>
              <w:spacing w:before="60" w:after="60"/>
              <w:ind w:left="-133"/>
              <w:jc w:val="center"/>
              <w:rPr>
                <w:sz w:val="16"/>
                <w:szCs w:val="16"/>
                <w:lang w:val="es-ES"/>
              </w:rPr>
            </w:pPr>
            <w:r w:rsidRPr="007866EB">
              <w:rPr>
                <w:sz w:val="16"/>
                <w:szCs w:val="16"/>
                <w:lang w:val="es-ES"/>
              </w:rPr>
              <w:t xml:space="preserve">Precio total </w:t>
            </w:r>
            <w:r w:rsidRPr="007866EB">
              <w:rPr>
                <w:sz w:val="16"/>
                <w:szCs w:val="16"/>
                <w:lang w:val="es-ES"/>
              </w:rPr>
              <w:br/>
              <w:t>de la Oferta</w:t>
            </w:r>
          </w:p>
        </w:tc>
        <w:tc>
          <w:tcPr>
            <w:tcW w:w="1010" w:type="dxa"/>
            <w:tcBorders>
              <w:top w:val="double" w:sz="6" w:space="0" w:color="auto"/>
              <w:left w:val="double" w:sz="6" w:space="0" w:color="auto"/>
              <w:bottom w:val="double" w:sz="6" w:space="0" w:color="auto"/>
            </w:tcBorders>
          </w:tcPr>
          <w:p w14:paraId="394EDBC8" w14:textId="77777777" w:rsidR="00D52B8A" w:rsidRPr="007866EB" w:rsidRDefault="00D52B8A" w:rsidP="008343ED">
            <w:pPr>
              <w:suppressAutoHyphens/>
              <w:spacing w:before="60" w:after="60"/>
              <w:jc w:val="both"/>
              <w:rPr>
                <w:sz w:val="20"/>
                <w:szCs w:val="22"/>
                <w:lang w:val="es-ES"/>
              </w:rPr>
            </w:pPr>
          </w:p>
        </w:tc>
      </w:tr>
      <w:tr w:rsidR="00D52B8A" w:rsidRPr="007866EB" w14:paraId="27DE3F83" w14:textId="77777777" w:rsidTr="008343ED">
        <w:trPr>
          <w:cantSplit/>
          <w:trHeight w:hRule="exact" w:val="517"/>
        </w:trPr>
        <w:tc>
          <w:tcPr>
            <w:tcW w:w="13986" w:type="dxa"/>
            <w:gridSpan w:val="12"/>
            <w:tcBorders>
              <w:top w:val="nil"/>
              <w:left w:val="nil"/>
              <w:bottom w:val="nil"/>
              <w:right w:val="nil"/>
            </w:tcBorders>
          </w:tcPr>
          <w:p w14:paraId="6FF1BCA0" w14:textId="77777777" w:rsidR="00D52B8A" w:rsidRPr="007866EB" w:rsidRDefault="00D52B8A" w:rsidP="008343ED">
            <w:pPr>
              <w:tabs>
                <w:tab w:val="left" w:pos="1548"/>
              </w:tabs>
              <w:suppressAutoHyphens/>
              <w:spacing w:before="100"/>
              <w:jc w:val="both"/>
              <w:rPr>
                <w:i/>
                <w:iCs/>
                <w:sz w:val="20"/>
                <w:szCs w:val="20"/>
                <w:lang w:val="es-ES"/>
              </w:rPr>
            </w:pPr>
            <w:r w:rsidRPr="007866EB">
              <w:rPr>
                <w:sz w:val="20"/>
                <w:szCs w:val="20"/>
                <w:lang w:val="es-ES"/>
              </w:rPr>
              <w:t xml:space="preserve">Nombre del Licitante: </w:t>
            </w:r>
            <w:r w:rsidRPr="007866EB">
              <w:rPr>
                <w:i/>
                <w:iCs/>
                <w:sz w:val="20"/>
                <w:szCs w:val="20"/>
                <w:lang w:val="es-ES"/>
              </w:rPr>
              <w:t xml:space="preserve">[indique el nombre completo del Licitante] </w:t>
            </w:r>
            <w:r w:rsidRPr="007866EB">
              <w:rPr>
                <w:sz w:val="20"/>
                <w:szCs w:val="20"/>
                <w:lang w:val="es-ES"/>
              </w:rPr>
              <w:t xml:space="preserve">Firma del Licitante: </w:t>
            </w:r>
            <w:r w:rsidRPr="007866EB">
              <w:rPr>
                <w:i/>
                <w:iCs/>
                <w:sz w:val="20"/>
                <w:szCs w:val="20"/>
                <w:lang w:val="es-ES"/>
              </w:rPr>
              <w:t>[firma de la persona que firma la oferta]</w:t>
            </w:r>
            <w:r w:rsidRPr="007866EB">
              <w:rPr>
                <w:sz w:val="20"/>
                <w:szCs w:val="20"/>
                <w:lang w:val="es-ES"/>
              </w:rPr>
              <w:t xml:space="preserve"> Fecha: </w:t>
            </w:r>
            <w:r w:rsidRPr="007866EB">
              <w:rPr>
                <w:i/>
                <w:iCs/>
                <w:sz w:val="20"/>
                <w:szCs w:val="20"/>
                <w:lang w:val="es-ES"/>
              </w:rPr>
              <w:t>[indique fecha]</w:t>
            </w:r>
          </w:p>
        </w:tc>
      </w:tr>
    </w:tbl>
    <w:p w14:paraId="143741F6" w14:textId="77777777" w:rsidR="00D52B8A" w:rsidRDefault="00D52B8A" w:rsidP="00D52B8A">
      <w:pPr>
        <w:numPr>
          <w:ilvl w:val="12"/>
          <w:numId w:val="0"/>
        </w:numPr>
        <w:suppressAutoHyphens/>
        <w:jc w:val="both"/>
        <w:rPr>
          <w:i/>
          <w:sz w:val="18"/>
          <w:szCs w:val="18"/>
          <w:lang w:val="es-ES"/>
        </w:rPr>
      </w:pPr>
      <w:r w:rsidRPr="009112E7">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26EA24C7" w14:textId="77777777" w:rsidR="00D52B8A" w:rsidRPr="0006620D" w:rsidRDefault="00D52B8A" w:rsidP="00D52B8A">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694D0D">
        <w:rPr>
          <w:b/>
          <w:bCs/>
          <w:i/>
          <w:iCs/>
          <w:color w:val="FF0000"/>
          <w:sz w:val="20"/>
          <w:u w:val="single"/>
          <w:lang w:val="es-CO"/>
        </w:rPr>
        <w:t>dos decimales</w:t>
      </w:r>
      <w:r w:rsidRPr="00694D0D">
        <w:rPr>
          <w:color w:val="FF0000"/>
          <w:sz w:val="20"/>
          <w:lang w:val="es-CO"/>
        </w:rPr>
        <w:t>.</w:t>
      </w:r>
    </w:p>
    <w:p w14:paraId="7F91B8C9" w14:textId="77777777" w:rsidR="00D52B8A" w:rsidRPr="007866EB" w:rsidRDefault="00D52B8A" w:rsidP="00D52B8A">
      <w:pPr>
        <w:rPr>
          <w:i/>
          <w:sz w:val="2"/>
          <w:szCs w:val="2"/>
          <w:lang w:val="es-ES"/>
        </w:rPr>
      </w:pPr>
      <w:r w:rsidRPr="007866EB">
        <w:rPr>
          <w:i/>
          <w:sz w:val="2"/>
          <w:szCs w:val="2"/>
          <w:lang w:val="es-ES"/>
        </w:rPr>
        <w:br w:type="page"/>
      </w:r>
    </w:p>
    <w:tbl>
      <w:tblPr>
        <w:tblW w:w="13544"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2"/>
        <w:gridCol w:w="1596"/>
        <w:gridCol w:w="1168"/>
        <w:gridCol w:w="1132"/>
        <w:gridCol w:w="1113"/>
        <w:gridCol w:w="1205"/>
        <w:gridCol w:w="1948"/>
        <w:gridCol w:w="1578"/>
        <w:gridCol w:w="1855"/>
        <w:gridCol w:w="1207"/>
      </w:tblGrid>
      <w:tr w:rsidR="00D52B8A" w:rsidRPr="007866EB" w14:paraId="6686F848" w14:textId="77777777" w:rsidTr="008343ED">
        <w:trPr>
          <w:cantSplit/>
          <w:trHeight w:val="152"/>
        </w:trPr>
        <w:tc>
          <w:tcPr>
            <w:tcW w:w="13544" w:type="dxa"/>
            <w:gridSpan w:val="10"/>
            <w:tcBorders>
              <w:top w:val="nil"/>
              <w:left w:val="nil"/>
              <w:bottom w:val="nil"/>
              <w:right w:val="nil"/>
            </w:tcBorders>
          </w:tcPr>
          <w:p w14:paraId="146AF6B3" w14:textId="77777777" w:rsidR="00D52B8A" w:rsidRPr="007866EB" w:rsidRDefault="00D52B8A" w:rsidP="008343ED">
            <w:pPr>
              <w:pStyle w:val="Sec4H1"/>
            </w:pPr>
            <w:r w:rsidRPr="007866EB">
              <w:lastRenderedPageBreak/>
              <w:br w:type="page"/>
            </w:r>
            <w:bookmarkStart w:id="39" w:name="_Toc136871826"/>
            <w:r w:rsidRPr="007866EB">
              <w:t>Lista de Precios: Bienes fabricados en el país del Comprador</w:t>
            </w:r>
            <w:bookmarkEnd w:id="39"/>
          </w:p>
        </w:tc>
      </w:tr>
      <w:tr w:rsidR="00D52B8A" w:rsidRPr="007866EB" w14:paraId="30228B6C" w14:textId="77777777" w:rsidTr="008343ED">
        <w:trPr>
          <w:cantSplit/>
          <w:trHeight w:val="1323"/>
        </w:trPr>
        <w:tc>
          <w:tcPr>
            <w:tcW w:w="4638" w:type="dxa"/>
            <w:gridSpan w:val="4"/>
            <w:tcBorders>
              <w:top w:val="double" w:sz="6" w:space="0" w:color="auto"/>
              <w:bottom w:val="nil"/>
              <w:right w:val="nil"/>
            </w:tcBorders>
          </w:tcPr>
          <w:p w14:paraId="62EFD864" w14:textId="77777777" w:rsidR="00D52B8A" w:rsidRPr="007866EB" w:rsidRDefault="00D52B8A" w:rsidP="008343ED">
            <w:pPr>
              <w:suppressAutoHyphens/>
              <w:spacing w:before="240"/>
              <w:jc w:val="center"/>
              <w:rPr>
                <w:lang w:val="es-ES"/>
              </w:rPr>
            </w:pPr>
            <w:r w:rsidRPr="007866EB">
              <w:rPr>
                <w:lang w:val="es-ES"/>
              </w:rPr>
              <w:t>País del Comprador</w:t>
            </w:r>
          </w:p>
          <w:p w14:paraId="264D664C" w14:textId="77777777" w:rsidR="00D52B8A" w:rsidRPr="007866EB" w:rsidRDefault="00D52B8A" w:rsidP="008343ED">
            <w:pPr>
              <w:suppressAutoHyphens/>
              <w:spacing w:before="120"/>
              <w:jc w:val="center"/>
              <w:rPr>
                <w:lang w:val="es-ES"/>
              </w:rPr>
            </w:pPr>
            <w:r w:rsidRPr="007866EB">
              <w:rPr>
                <w:lang w:val="es-ES"/>
              </w:rPr>
              <w:t>______________________</w:t>
            </w:r>
          </w:p>
        </w:tc>
        <w:tc>
          <w:tcPr>
            <w:tcW w:w="5844" w:type="dxa"/>
            <w:gridSpan w:val="4"/>
            <w:tcBorders>
              <w:top w:val="double" w:sz="6" w:space="0" w:color="auto"/>
              <w:left w:val="nil"/>
              <w:bottom w:val="nil"/>
              <w:right w:val="nil"/>
            </w:tcBorders>
          </w:tcPr>
          <w:p w14:paraId="025A2FA7" w14:textId="77777777" w:rsidR="00D52B8A" w:rsidRPr="007866EB" w:rsidRDefault="00D52B8A" w:rsidP="008343ED">
            <w:pPr>
              <w:suppressAutoHyphens/>
              <w:spacing w:before="240"/>
              <w:jc w:val="center"/>
              <w:rPr>
                <w:lang w:val="es-ES"/>
              </w:rPr>
            </w:pPr>
            <w:r w:rsidRPr="007866EB">
              <w:rPr>
                <w:lang w:val="es-ES"/>
              </w:rPr>
              <w:t>(Ofertas de los Grupos A y B)</w:t>
            </w:r>
          </w:p>
          <w:p w14:paraId="58E2DC6E" w14:textId="77777777" w:rsidR="00D52B8A" w:rsidRPr="007866EB" w:rsidRDefault="00D52B8A" w:rsidP="008343ED">
            <w:pPr>
              <w:suppressAutoHyphens/>
              <w:spacing w:before="240"/>
              <w:jc w:val="center"/>
              <w:rPr>
                <w:lang w:val="es-ES"/>
              </w:rPr>
            </w:pPr>
            <w:r w:rsidRPr="007866EB">
              <w:rPr>
                <w:lang w:val="es-ES"/>
              </w:rPr>
              <w:t>Monedas de conformidad con la IAL 15</w:t>
            </w:r>
          </w:p>
        </w:tc>
        <w:tc>
          <w:tcPr>
            <w:tcW w:w="3062" w:type="dxa"/>
            <w:gridSpan w:val="2"/>
            <w:tcBorders>
              <w:top w:val="double" w:sz="6" w:space="0" w:color="auto"/>
              <w:left w:val="nil"/>
              <w:bottom w:val="nil"/>
            </w:tcBorders>
          </w:tcPr>
          <w:p w14:paraId="122F3BBC" w14:textId="77777777" w:rsidR="00D52B8A" w:rsidRPr="007866EB" w:rsidRDefault="00D52B8A" w:rsidP="008343ED">
            <w:pPr>
              <w:jc w:val="both"/>
              <w:rPr>
                <w:sz w:val="20"/>
                <w:szCs w:val="20"/>
                <w:lang w:val="es-ES"/>
              </w:rPr>
            </w:pPr>
            <w:proofErr w:type="gramStart"/>
            <w:r w:rsidRPr="007866EB">
              <w:rPr>
                <w:sz w:val="20"/>
                <w:szCs w:val="20"/>
                <w:lang w:val="es-ES"/>
              </w:rPr>
              <w:t>Fecha:_</w:t>
            </w:r>
            <w:proofErr w:type="gramEnd"/>
            <w:r w:rsidRPr="007866EB">
              <w:rPr>
                <w:sz w:val="20"/>
                <w:szCs w:val="20"/>
                <w:lang w:val="es-ES"/>
              </w:rPr>
              <w:t>_____________________</w:t>
            </w:r>
          </w:p>
          <w:p w14:paraId="391368A0" w14:textId="77777777" w:rsidR="00D52B8A" w:rsidRPr="007866EB" w:rsidRDefault="00D52B8A" w:rsidP="008343ED">
            <w:pPr>
              <w:suppressAutoHyphens/>
              <w:jc w:val="both"/>
              <w:rPr>
                <w:sz w:val="20"/>
                <w:szCs w:val="20"/>
                <w:lang w:val="es-ES"/>
              </w:rPr>
            </w:pPr>
            <w:r w:rsidRPr="007866EB">
              <w:rPr>
                <w:sz w:val="20"/>
                <w:szCs w:val="20"/>
                <w:lang w:val="es-ES"/>
              </w:rPr>
              <w:t xml:space="preserve">SDO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____________________</w:t>
            </w:r>
          </w:p>
          <w:p w14:paraId="38A186FC" w14:textId="77777777" w:rsidR="00D52B8A" w:rsidRPr="007866EB" w:rsidRDefault="00D52B8A" w:rsidP="008343ED">
            <w:pPr>
              <w:suppressAutoHyphens/>
              <w:jc w:val="both"/>
              <w:rPr>
                <w:sz w:val="20"/>
                <w:szCs w:val="20"/>
                <w:lang w:val="es-ES"/>
              </w:rPr>
            </w:pPr>
            <w:r w:rsidRPr="007866EB">
              <w:rPr>
                <w:sz w:val="20"/>
                <w:szCs w:val="20"/>
                <w:lang w:val="es-ES"/>
              </w:rPr>
              <w:t xml:space="preserve">Alternativa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_______________</w:t>
            </w:r>
          </w:p>
          <w:p w14:paraId="27C4489E" w14:textId="77777777" w:rsidR="00D52B8A" w:rsidRPr="007866EB" w:rsidRDefault="00D52B8A" w:rsidP="008343ED">
            <w:pPr>
              <w:suppressAutoHyphens/>
              <w:spacing w:before="20"/>
              <w:jc w:val="both"/>
              <w:rPr>
                <w:sz w:val="20"/>
                <w:szCs w:val="20"/>
                <w:lang w:val="es-ES"/>
              </w:rPr>
            </w:pPr>
            <w:r w:rsidRPr="007866EB">
              <w:rPr>
                <w:sz w:val="20"/>
                <w:szCs w:val="20"/>
                <w:lang w:val="es-ES"/>
              </w:rPr>
              <w:t xml:space="preserve">Página </w:t>
            </w:r>
            <w:proofErr w:type="spellStart"/>
            <w:r w:rsidRPr="007866EB">
              <w:rPr>
                <w:sz w:val="20"/>
                <w:szCs w:val="20"/>
                <w:lang w:val="es-ES"/>
              </w:rPr>
              <w:t>n.</w:t>
            </w:r>
            <w:r w:rsidRPr="007866EB">
              <w:rPr>
                <w:sz w:val="20"/>
                <w:szCs w:val="20"/>
                <w:vertAlign w:val="superscript"/>
                <w:lang w:val="es-ES"/>
              </w:rPr>
              <w:t>o</w:t>
            </w:r>
            <w:proofErr w:type="spellEnd"/>
            <w:r w:rsidRPr="007866EB">
              <w:rPr>
                <w:sz w:val="20"/>
                <w:szCs w:val="20"/>
                <w:lang w:val="es-ES"/>
              </w:rPr>
              <w:t xml:space="preserve"> ______ de ______</w:t>
            </w:r>
          </w:p>
        </w:tc>
      </w:tr>
      <w:tr w:rsidR="00D52B8A" w:rsidRPr="007866EB" w14:paraId="6FE2C4CA" w14:textId="77777777" w:rsidTr="008343ED">
        <w:trPr>
          <w:cantSplit/>
          <w:trHeight w:val="212"/>
        </w:trPr>
        <w:tc>
          <w:tcPr>
            <w:tcW w:w="742" w:type="dxa"/>
            <w:tcBorders>
              <w:top w:val="double" w:sz="6" w:space="0" w:color="auto"/>
              <w:bottom w:val="double" w:sz="6" w:space="0" w:color="auto"/>
            </w:tcBorders>
          </w:tcPr>
          <w:p w14:paraId="384B86A7" w14:textId="77777777" w:rsidR="00D52B8A" w:rsidRPr="007866EB" w:rsidRDefault="00D52B8A" w:rsidP="008343ED">
            <w:pPr>
              <w:suppressAutoHyphens/>
              <w:jc w:val="center"/>
              <w:rPr>
                <w:sz w:val="16"/>
                <w:szCs w:val="16"/>
                <w:lang w:val="es-ES"/>
              </w:rPr>
            </w:pPr>
            <w:r w:rsidRPr="007866EB">
              <w:rPr>
                <w:sz w:val="16"/>
                <w:szCs w:val="16"/>
                <w:lang w:val="es-ES"/>
              </w:rPr>
              <w:t>1</w:t>
            </w:r>
          </w:p>
        </w:tc>
        <w:tc>
          <w:tcPr>
            <w:tcW w:w="1596" w:type="dxa"/>
            <w:tcBorders>
              <w:top w:val="double" w:sz="6" w:space="0" w:color="auto"/>
              <w:bottom w:val="double" w:sz="6" w:space="0" w:color="auto"/>
            </w:tcBorders>
          </w:tcPr>
          <w:p w14:paraId="44797508" w14:textId="77777777" w:rsidR="00D52B8A" w:rsidRPr="007866EB" w:rsidRDefault="00D52B8A" w:rsidP="008343ED">
            <w:pPr>
              <w:suppressAutoHyphens/>
              <w:jc w:val="center"/>
              <w:rPr>
                <w:sz w:val="16"/>
                <w:szCs w:val="16"/>
                <w:lang w:val="es-ES"/>
              </w:rPr>
            </w:pPr>
            <w:r w:rsidRPr="007866EB">
              <w:rPr>
                <w:sz w:val="16"/>
                <w:szCs w:val="16"/>
                <w:lang w:val="es-ES"/>
              </w:rPr>
              <w:t>2</w:t>
            </w:r>
          </w:p>
        </w:tc>
        <w:tc>
          <w:tcPr>
            <w:tcW w:w="1168" w:type="dxa"/>
            <w:tcBorders>
              <w:top w:val="double" w:sz="6" w:space="0" w:color="auto"/>
              <w:bottom w:val="double" w:sz="6" w:space="0" w:color="auto"/>
            </w:tcBorders>
          </w:tcPr>
          <w:p w14:paraId="028B8EE0" w14:textId="77777777" w:rsidR="00D52B8A" w:rsidRPr="007866EB" w:rsidRDefault="00D52B8A" w:rsidP="008343ED">
            <w:pPr>
              <w:suppressAutoHyphens/>
              <w:jc w:val="center"/>
              <w:rPr>
                <w:sz w:val="16"/>
                <w:szCs w:val="16"/>
                <w:lang w:val="es-ES"/>
              </w:rPr>
            </w:pPr>
            <w:r w:rsidRPr="007866EB">
              <w:rPr>
                <w:sz w:val="16"/>
                <w:szCs w:val="16"/>
                <w:lang w:val="es-ES"/>
              </w:rPr>
              <w:t>3</w:t>
            </w:r>
          </w:p>
        </w:tc>
        <w:tc>
          <w:tcPr>
            <w:tcW w:w="1132" w:type="dxa"/>
            <w:tcBorders>
              <w:top w:val="double" w:sz="6" w:space="0" w:color="auto"/>
              <w:bottom w:val="double" w:sz="6" w:space="0" w:color="auto"/>
            </w:tcBorders>
          </w:tcPr>
          <w:p w14:paraId="3EF4C81E" w14:textId="77777777" w:rsidR="00D52B8A" w:rsidRPr="007866EB" w:rsidRDefault="00D52B8A" w:rsidP="008343ED">
            <w:pPr>
              <w:suppressAutoHyphens/>
              <w:jc w:val="center"/>
              <w:rPr>
                <w:sz w:val="16"/>
                <w:szCs w:val="16"/>
                <w:lang w:val="es-ES"/>
              </w:rPr>
            </w:pPr>
            <w:r w:rsidRPr="007866EB">
              <w:rPr>
                <w:sz w:val="16"/>
                <w:szCs w:val="16"/>
                <w:lang w:val="es-ES"/>
              </w:rPr>
              <w:t>4</w:t>
            </w:r>
          </w:p>
        </w:tc>
        <w:tc>
          <w:tcPr>
            <w:tcW w:w="1113" w:type="dxa"/>
            <w:tcBorders>
              <w:top w:val="double" w:sz="6" w:space="0" w:color="auto"/>
              <w:bottom w:val="double" w:sz="6" w:space="0" w:color="auto"/>
            </w:tcBorders>
          </w:tcPr>
          <w:p w14:paraId="4FAE0F33" w14:textId="77777777" w:rsidR="00D52B8A" w:rsidRPr="007866EB" w:rsidRDefault="00D52B8A" w:rsidP="008343ED">
            <w:pPr>
              <w:suppressAutoHyphens/>
              <w:jc w:val="center"/>
              <w:rPr>
                <w:sz w:val="16"/>
                <w:szCs w:val="16"/>
                <w:lang w:val="es-ES"/>
              </w:rPr>
            </w:pPr>
            <w:r w:rsidRPr="007866EB">
              <w:rPr>
                <w:sz w:val="16"/>
                <w:szCs w:val="16"/>
                <w:lang w:val="es-ES"/>
              </w:rPr>
              <w:t>5</w:t>
            </w:r>
          </w:p>
        </w:tc>
        <w:tc>
          <w:tcPr>
            <w:tcW w:w="1205" w:type="dxa"/>
            <w:tcBorders>
              <w:top w:val="double" w:sz="6" w:space="0" w:color="auto"/>
              <w:bottom w:val="double" w:sz="6" w:space="0" w:color="auto"/>
            </w:tcBorders>
          </w:tcPr>
          <w:p w14:paraId="638A0260" w14:textId="77777777" w:rsidR="00D52B8A" w:rsidRPr="007866EB" w:rsidRDefault="00D52B8A" w:rsidP="008343ED">
            <w:pPr>
              <w:suppressAutoHyphens/>
              <w:jc w:val="center"/>
              <w:rPr>
                <w:sz w:val="16"/>
                <w:szCs w:val="16"/>
                <w:lang w:val="es-ES"/>
              </w:rPr>
            </w:pPr>
            <w:r w:rsidRPr="007866EB">
              <w:rPr>
                <w:sz w:val="16"/>
                <w:szCs w:val="16"/>
                <w:lang w:val="es-ES"/>
              </w:rPr>
              <w:t>6</w:t>
            </w:r>
          </w:p>
        </w:tc>
        <w:tc>
          <w:tcPr>
            <w:tcW w:w="1948" w:type="dxa"/>
            <w:tcBorders>
              <w:top w:val="double" w:sz="6" w:space="0" w:color="auto"/>
              <w:bottom w:val="double" w:sz="6" w:space="0" w:color="auto"/>
            </w:tcBorders>
          </w:tcPr>
          <w:p w14:paraId="4089F777" w14:textId="77777777" w:rsidR="00D52B8A" w:rsidRPr="007866EB" w:rsidRDefault="00D52B8A" w:rsidP="008343ED">
            <w:pPr>
              <w:suppressAutoHyphens/>
              <w:jc w:val="center"/>
              <w:rPr>
                <w:sz w:val="16"/>
                <w:szCs w:val="16"/>
                <w:lang w:val="es-ES"/>
              </w:rPr>
            </w:pPr>
            <w:r w:rsidRPr="007866EB">
              <w:rPr>
                <w:sz w:val="16"/>
                <w:szCs w:val="16"/>
                <w:lang w:val="es-ES"/>
              </w:rPr>
              <w:t>7</w:t>
            </w:r>
          </w:p>
        </w:tc>
        <w:tc>
          <w:tcPr>
            <w:tcW w:w="1578" w:type="dxa"/>
            <w:tcBorders>
              <w:top w:val="double" w:sz="6" w:space="0" w:color="auto"/>
              <w:bottom w:val="double" w:sz="6" w:space="0" w:color="auto"/>
            </w:tcBorders>
          </w:tcPr>
          <w:p w14:paraId="07E75ADD" w14:textId="77777777" w:rsidR="00D52B8A" w:rsidRPr="007866EB" w:rsidRDefault="00D52B8A" w:rsidP="008343ED">
            <w:pPr>
              <w:suppressAutoHyphens/>
              <w:jc w:val="center"/>
              <w:rPr>
                <w:sz w:val="16"/>
                <w:szCs w:val="16"/>
                <w:lang w:val="es-ES"/>
              </w:rPr>
            </w:pPr>
            <w:r w:rsidRPr="007866EB">
              <w:rPr>
                <w:sz w:val="16"/>
                <w:szCs w:val="16"/>
                <w:lang w:val="es-ES"/>
              </w:rPr>
              <w:t>8</w:t>
            </w:r>
          </w:p>
        </w:tc>
        <w:tc>
          <w:tcPr>
            <w:tcW w:w="1855" w:type="dxa"/>
            <w:tcBorders>
              <w:top w:val="double" w:sz="6" w:space="0" w:color="auto"/>
              <w:bottom w:val="double" w:sz="6" w:space="0" w:color="auto"/>
            </w:tcBorders>
          </w:tcPr>
          <w:p w14:paraId="51958077" w14:textId="77777777" w:rsidR="00D52B8A" w:rsidRPr="007866EB" w:rsidRDefault="00D52B8A" w:rsidP="008343ED">
            <w:pPr>
              <w:suppressAutoHyphens/>
              <w:jc w:val="center"/>
              <w:rPr>
                <w:sz w:val="16"/>
                <w:szCs w:val="16"/>
                <w:lang w:val="es-ES"/>
              </w:rPr>
            </w:pPr>
            <w:r w:rsidRPr="007866EB">
              <w:rPr>
                <w:sz w:val="16"/>
                <w:szCs w:val="16"/>
                <w:lang w:val="es-ES"/>
              </w:rPr>
              <w:t>9</w:t>
            </w:r>
          </w:p>
        </w:tc>
        <w:tc>
          <w:tcPr>
            <w:tcW w:w="1207" w:type="dxa"/>
            <w:tcBorders>
              <w:top w:val="double" w:sz="6" w:space="0" w:color="auto"/>
              <w:bottom w:val="double" w:sz="6" w:space="0" w:color="auto"/>
            </w:tcBorders>
          </w:tcPr>
          <w:p w14:paraId="6F6E2733" w14:textId="77777777" w:rsidR="00D52B8A" w:rsidRPr="007866EB" w:rsidRDefault="00D52B8A" w:rsidP="008343ED">
            <w:pPr>
              <w:suppressAutoHyphens/>
              <w:jc w:val="center"/>
              <w:rPr>
                <w:sz w:val="16"/>
                <w:szCs w:val="16"/>
                <w:lang w:val="es-ES"/>
              </w:rPr>
            </w:pPr>
            <w:r w:rsidRPr="007866EB">
              <w:rPr>
                <w:sz w:val="16"/>
                <w:szCs w:val="16"/>
                <w:lang w:val="es-ES"/>
              </w:rPr>
              <w:t>10</w:t>
            </w:r>
          </w:p>
        </w:tc>
      </w:tr>
      <w:tr w:rsidR="00D52B8A" w:rsidRPr="007866EB" w14:paraId="460EEB57" w14:textId="77777777" w:rsidTr="0083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7"/>
        </w:trPr>
        <w:tc>
          <w:tcPr>
            <w:tcW w:w="742" w:type="dxa"/>
            <w:tcBorders>
              <w:top w:val="double" w:sz="6" w:space="0" w:color="auto"/>
              <w:left w:val="double" w:sz="6" w:space="0" w:color="auto"/>
              <w:bottom w:val="single" w:sz="6" w:space="0" w:color="auto"/>
              <w:right w:val="single" w:sz="6" w:space="0" w:color="auto"/>
            </w:tcBorders>
          </w:tcPr>
          <w:p w14:paraId="69A45D8F" w14:textId="77777777" w:rsidR="00D52B8A" w:rsidRPr="007866EB" w:rsidRDefault="00D52B8A" w:rsidP="008343ED">
            <w:pPr>
              <w:suppressAutoHyphens/>
              <w:spacing w:before="40"/>
              <w:jc w:val="center"/>
              <w:rPr>
                <w:sz w:val="16"/>
                <w:szCs w:val="22"/>
                <w:lang w:val="es-ES"/>
              </w:rPr>
            </w:pPr>
            <w:proofErr w:type="spellStart"/>
            <w:r w:rsidRPr="007866EB">
              <w:rPr>
                <w:sz w:val="16"/>
                <w:szCs w:val="22"/>
                <w:lang w:val="es-ES"/>
              </w:rPr>
              <w:t>N.</w:t>
            </w:r>
            <w:r w:rsidRPr="007866EB">
              <w:rPr>
                <w:sz w:val="16"/>
                <w:szCs w:val="22"/>
                <w:vertAlign w:val="superscript"/>
                <w:lang w:val="es-ES"/>
              </w:rPr>
              <w:t>o</w:t>
            </w:r>
            <w:proofErr w:type="spellEnd"/>
            <w:r w:rsidRPr="007866EB">
              <w:rPr>
                <w:sz w:val="16"/>
                <w:szCs w:val="22"/>
                <w:lang w:val="es-ES"/>
              </w:rPr>
              <w:t xml:space="preserve"> de Artículo</w:t>
            </w:r>
          </w:p>
          <w:p w14:paraId="61A6319B" w14:textId="77777777" w:rsidR="00D52B8A" w:rsidRPr="007866EB" w:rsidRDefault="00D52B8A" w:rsidP="008343ED">
            <w:pPr>
              <w:keepNext/>
              <w:suppressAutoHyphens/>
              <w:spacing w:before="40"/>
              <w:jc w:val="center"/>
              <w:outlineLvl w:val="0"/>
              <w:rPr>
                <w:sz w:val="16"/>
                <w:szCs w:val="22"/>
                <w:lang w:val="es-ES"/>
              </w:rPr>
            </w:pPr>
          </w:p>
        </w:tc>
        <w:tc>
          <w:tcPr>
            <w:tcW w:w="1596" w:type="dxa"/>
            <w:tcBorders>
              <w:top w:val="double" w:sz="6" w:space="0" w:color="auto"/>
              <w:left w:val="single" w:sz="6" w:space="0" w:color="auto"/>
              <w:bottom w:val="single" w:sz="6" w:space="0" w:color="auto"/>
              <w:right w:val="single" w:sz="6" w:space="0" w:color="auto"/>
            </w:tcBorders>
          </w:tcPr>
          <w:p w14:paraId="3FC9EE69" w14:textId="77777777" w:rsidR="00D52B8A" w:rsidRPr="007866EB" w:rsidRDefault="00D52B8A" w:rsidP="008343ED">
            <w:pPr>
              <w:suppressAutoHyphens/>
              <w:spacing w:before="40"/>
              <w:jc w:val="center"/>
              <w:rPr>
                <w:sz w:val="16"/>
                <w:szCs w:val="22"/>
                <w:lang w:val="es-ES"/>
              </w:rPr>
            </w:pPr>
            <w:r w:rsidRPr="007866EB">
              <w:rPr>
                <w:sz w:val="16"/>
                <w:szCs w:val="22"/>
                <w:lang w:val="es-ES"/>
              </w:rPr>
              <w:t>Descripción de los Bienes</w:t>
            </w:r>
          </w:p>
        </w:tc>
        <w:tc>
          <w:tcPr>
            <w:tcW w:w="1168" w:type="dxa"/>
            <w:tcBorders>
              <w:top w:val="double" w:sz="6" w:space="0" w:color="auto"/>
              <w:left w:val="single" w:sz="6" w:space="0" w:color="auto"/>
              <w:bottom w:val="single" w:sz="6" w:space="0" w:color="auto"/>
              <w:right w:val="single" w:sz="6" w:space="0" w:color="auto"/>
            </w:tcBorders>
          </w:tcPr>
          <w:p w14:paraId="40CC0996" w14:textId="77777777" w:rsidR="00D52B8A" w:rsidRPr="007866EB" w:rsidRDefault="00D52B8A" w:rsidP="008343ED">
            <w:pPr>
              <w:suppressAutoHyphens/>
              <w:spacing w:before="40"/>
              <w:jc w:val="center"/>
              <w:rPr>
                <w:sz w:val="16"/>
                <w:szCs w:val="22"/>
                <w:lang w:val="es-ES"/>
              </w:rPr>
            </w:pPr>
            <w:r w:rsidRPr="007866EB">
              <w:rPr>
                <w:sz w:val="16"/>
                <w:szCs w:val="22"/>
                <w:lang w:val="es-ES"/>
              </w:rPr>
              <w:t>Fecha de entrega según definición de Incoterms</w:t>
            </w:r>
          </w:p>
        </w:tc>
        <w:tc>
          <w:tcPr>
            <w:tcW w:w="1132" w:type="dxa"/>
            <w:tcBorders>
              <w:top w:val="double" w:sz="6" w:space="0" w:color="auto"/>
              <w:left w:val="single" w:sz="6" w:space="0" w:color="auto"/>
              <w:bottom w:val="single" w:sz="6" w:space="0" w:color="auto"/>
              <w:right w:val="single" w:sz="6" w:space="0" w:color="auto"/>
            </w:tcBorders>
          </w:tcPr>
          <w:p w14:paraId="6E98985B" w14:textId="77777777" w:rsidR="00D52B8A" w:rsidRPr="007866EB" w:rsidRDefault="00D52B8A" w:rsidP="008343ED">
            <w:pPr>
              <w:suppressAutoHyphens/>
              <w:spacing w:before="40"/>
              <w:jc w:val="center"/>
              <w:rPr>
                <w:sz w:val="22"/>
                <w:szCs w:val="22"/>
                <w:lang w:val="es-ES"/>
              </w:rPr>
            </w:pPr>
            <w:r w:rsidRPr="007866EB">
              <w:rPr>
                <w:sz w:val="16"/>
                <w:szCs w:val="22"/>
                <w:lang w:val="es-ES"/>
              </w:rPr>
              <w:t>Cantidad y unidad física</w:t>
            </w:r>
          </w:p>
        </w:tc>
        <w:tc>
          <w:tcPr>
            <w:tcW w:w="1113" w:type="dxa"/>
            <w:tcBorders>
              <w:top w:val="double" w:sz="6" w:space="0" w:color="auto"/>
              <w:left w:val="single" w:sz="6" w:space="0" w:color="auto"/>
              <w:bottom w:val="single" w:sz="6" w:space="0" w:color="auto"/>
              <w:right w:val="single" w:sz="6" w:space="0" w:color="auto"/>
            </w:tcBorders>
          </w:tcPr>
          <w:p w14:paraId="6F19C53B" w14:textId="77777777" w:rsidR="00D52B8A" w:rsidRPr="007866EB" w:rsidRDefault="00D52B8A" w:rsidP="008343ED">
            <w:pPr>
              <w:suppressAutoHyphens/>
              <w:spacing w:before="40"/>
              <w:jc w:val="center"/>
              <w:rPr>
                <w:sz w:val="20"/>
                <w:szCs w:val="22"/>
                <w:lang w:val="es-ES"/>
              </w:rPr>
            </w:pPr>
            <w:r w:rsidRPr="007866EB">
              <w:rPr>
                <w:sz w:val="16"/>
                <w:szCs w:val="22"/>
                <w:lang w:val="es-ES"/>
              </w:rPr>
              <w:t>Precio unitario EXW de cada artículo</w:t>
            </w:r>
          </w:p>
        </w:tc>
        <w:tc>
          <w:tcPr>
            <w:tcW w:w="1205" w:type="dxa"/>
            <w:tcBorders>
              <w:top w:val="double" w:sz="6" w:space="0" w:color="auto"/>
              <w:left w:val="single" w:sz="6" w:space="0" w:color="auto"/>
              <w:bottom w:val="single" w:sz="6" w:space="0" w:color="auto"/>
              <w:right w:val="single" w:sz="6" w:space="0" w:color="auto"/>
            </w:tcBorders>
          </w:tcPr>
          <w:p w14:paraId="4AB0511C" w14:textId="77777777" w:rsidR="00D52B8A" w:rsidRPr="007866EB" w:rsidRDefault="00D52B8A" w:rsidP="008343ED">
            <w:pPr>
              <w:suppressAutoHyphens/>
              <w:spacing w:before="40"/>
              <w:jc w:val="center"/>
              <w:rPr>
                <w:sz w:val="16"/>
                <w:szCs w:val="22"/>
                <w:lang w:val="es-ES"/>
              </w:rPr>
            </w:pPr>
            <w:r w:rsidRPr="007866EB">
              <w:rPr>
                <w:sz w:val="16"/>
                <w:szCs w:val="22"/>
                <w:lang w:val="es-ES"/>
              </w:rPr>
              <w:t>Precio total EXW por cada artículo</w:t>
            </w:r>
          </w:p>
          <w:p w14:paraId="69246F91" w14:textId="77777777" w:rsidR="00D52B8A" w:rsidRPr="007866EB" w:rsidRDefault="00D52B8A" w:rsidP="008343ED">
            <w:pPr>
              <w:suppressAutoHyphens/>
              <w:jc w:val="center"/>
              <w:rPr>
                <w:sz w:val="16"/>
                <w:szCs w:val="22"/>
                <w:lang w:val="es-ES"/>
              </w:rPr>
            </w:pPr>
            <w:r w:rsidRPr="007866EB">
              <w:rPr>
                <w:sz w:val="16"/>
                <w:szCs w:val="22"/>
                <w:lang w:val="es-ES"/>
              </w:rPr>
              <w:t>(Col. 4</w:t>
            </w:r>
            <w:r w:rsidRPr="007866EB">
              <w:rPr>
                <w:sz w:val="16"/>
                <w:szCs w:val="16"/>
                <w:lang w:val="es-ES"/>
              </w:rPr>
              <w:sym w:font="Symbol" w:char="F0B4"/>
            </w:r>
            <w:r w:rsidRPr="007866EB">
              <w:rPr>
                <w:sz w:val="16"/>
                <w:szCs w:val="22"/>
                <w:lang w:val="es-ES"/>
              </w:rPr>
              <w:t>5)</w:t>
            </w:r>
          </w:p>
        </w:tc>
        <w:tc>
          <w:tcPr>
            <w:tcW w:w="1948" w:type="dxa"/>
            <w:tcBorders>
              <w:top w:val="double" w:sz="6" w:space="0" w:color="auto"/>
              <w:left w:val="single" w:sz="6" w:space="0" w:color="auto"/>
              <w:bottom w:val="single" w:sz="6" w:space="0" w:color="auto"/>
              <w:right w:val="single" w:sz="6" w:space="0" w:color="auto"/>
            </w:tcBorders>
          </w:tcPr>
          <w:p w14:paraId="35D90A0F" w14:textId="77777777" w:rsidR="00D52B8A" w:rsidRPr="007866EB" w:rsidRDefault="00D52B8A" w:rsidP="008343ED">
            <w:pPr>
              <w:suppressAutoHyphens/>
              <w:spacing w:before="40"/>
              <w:jc w:val="center"/>
              <w:rPr>
                <w:sz w:val="16"/>
                <w:szCs w:val="22"/>
                <w:lang w:val="es-ES"/>
              </w:rPr>
            </w:pPr>
            <w:r w:rsidRPr="007866EB">
              <w:rPr>
                <w:sz w:val="16"/>
                <w:szCs w:val="22"/>
                <w:lang w:val="es-ES"/>
              </w:rPr>
              <w:t>Precio por artículo por concepto de transporte interno y otros servicios requeridos en el país del Comprador para enviar los bienes al destino final</w:t>
            </w:r>
          </w:p>
        </w:tc>
        <w:tc>
          <w:tcPr>
            <w:tcW w:w="1578" w:type="dxa"/>
            <w:tcBorders>
              <w:top w:val="double" w:sz="6" w:space="0" w:color="auto"/>
              <w:left w:val="single" w:sz="6" w:space="0" w:color="auto"/>
              <w:bottom w:val="single" w:sz="6" w:space="0" w:color="auto"/>
              <w:right w:val="single" w:sz="6" w:space="0" w:color="auto"/>
            </w:tcBorders>
          </w:tcPr>
          <w:p w14:paraId="6263A901" w14:textId="77777777" w:rsidR="00D52B8A" w:rsidRPr="007866EB" w:rsidRDefault="00D52B8A" w:rsidP="008343ED">
            <w:pPr>
              <w:suppressAutoHyphens/>
              <w:spacing w:before="40"/>
              <w:jc w:val="center"/>
              <w:rPr>
                <w:sz w:val="16"/>
                <w:szCs w:val="22"/>
                <w:lang w:val="es-ES"/>
              </w:rPr>
            </w:pPr>
            <w:r w:rsidRPr="007866EB">
              <w:rPr>
                <w:sz w:val="16"/>
                <w:szCs w:val="22"/>
                <w:lang w:val="es-ES"/>
              </w:rPr>
              <w:t>Costo de la mano de obra local, materia prima y componentes de origen en el país del Comprador</w:t>
            </w:r>
          </w:p>
          <w:p w14:paraId="2457771D" w14:textId="77777777" w:rsidR="00D52B8A" w:rsidRPr="007866EB" w:rsidRDefault="00D52B8A" w:rsidP="008343ED">
            <w:pPr>
              <w:suppressAutoHyphens/>
              <w:jc w:val="center"/>
              <w:rPr>
                <w:sz w:val="16"/>
                <w:szCs w:val="22"/>
                <w:lang w:val="es-ES"/>
              </w:rPr>
            </w:pPr>
            <w:r w:rsidRPr="007866EB">
              <w:rPr>
                <w:sz w:val="16"/>
                <w:szCs w:val="22"/>
                <w:lang w:val="es-ES"/>
              </w:rPr>
              <w:t>% de la Col. 5</w:t>
            </w:r>
          </w:p>
        </w:tc>
        <w:tc>
          <w:tcPr>
            <w:tcW w:w="1855" w:type="dxa"/>
            <w:tcBorders>
              <w:top w:val="double" w:sz="6" w:space="0" w:color="auto"/>
              <w:left w:val="single" w:sz="6" w:space="0" w:color="auto"/>
              <w:bottom w:val="single" w:sz="6" w:space="0" w:color="auto"/>
              <w:right w:val="single" w:sz="6" w:space="0" w:color="auto"/>
            </w:tcBorders>
          </w:tcPr>
          <w:p w14:paraId="4A814EA7" w14:textId="77777777" w:rsidR="00D52B8A" w:rsidRPr="007866EB" w:rsidRDefault="00D52B8A" w:rsidP="008343ED">
            <w:pPr>
              <w:suppressAutoHyphens/>
              <w:spacing w:before="40"/>
              <w:jc w:val="center"/>
              <w:rPr>
                <w:sz w:val="16"/>
                <w:szCs w:val="22"/>
                <w:lang w:val="es-ES"/>
              </w:rPr>
            </w:pPr>
            <w:r w:rsidRPr="007866EB">
              <w:rPr>
                <w:sz w:val="16"/>
                <w:szCs w:val="22"/>
                <w:lang w:val="es-ES"/>
              </w:rPr>
              <w:t>Impuestos sobre la venta y otros pagaderos por artículo si el Contrato es adjudicado de acuerdo con la IAL 14.8.6 (a) (</w:t>
            </w:r>
            <w:proofErr w:type="spellStart"/>
            <w:r w:rsidRPr="007866EB">
              <w:rPr>
                <w:sz w:val="16"/>
                <w:szCs w:val="22"/>
                <w:lang w:val="es-ES"/>
              </w:rPr>
              <w:t>ii</w:t>
            </w:r>
            <w:proofErr w:type="spellEnd"/>
            <w:r w:rsidRPr="007866EB">
              <w:rPr>
                <w:sz w:val="16"/>
                <w:szCs w:val="22"/>
                <w:lang w:val="es-ES"/>
              </w:rPr>
              <w:t>)</w:t>
            </w:r>
          </w:p>
        </w:tc>
        <w:tc>
          <w:tcPr>
            <w:tcW w:w="1207" w:type="dxa"/>
            <w:tcBorders>
              <w:top w:val="double" w:sz="6" w:space="0" w:color="auto"/>
              <w:left w:val="single" w:sz="6" w:space="0" w:color="auto"/>
              <w:bottom w:val="single" w:sz="6" w:space="0" w:color="auto"/>
              <w:right w:val="double" w:sz="6" w:space="0" w:color="auto"/>
            </w:tcBorders>
          </w:tcPr>
          <w:p w14:paraId="5DB34292" w14:textId="77777777" w:rsidR="00D52B8A" w:rsidRPr="007866EB" w:rsidRDefault="00D52B8A" w:rsidP="008343ED">
            <w:pPr>
              <w:suppressAutoHyphens/>
              <w:spacing w:before="40"/>
              <w:jc w:val="center"/>
              <w:rPr>
                <w:sz w:val="16"/>
                <w:szCs w:val="22"/>
                <w:lang w:val="es-ES"/>
              </w:rPr>
            </w:pPr>
            <w:r w:rsidRPr="007866EB">
              <w:rPr>
                <w:sz w:val="16"/>
                <w:szCs w:val="22"/>
                <w:lang w:val="es-ES"/>
              </w:rPr>
              <w:t xml:space="preserve">Precio total </w:t>
            </w:r>
            <w:r w:rsidRPr="007866EB">
              <w:rPr>
                <w:sz w:val="16"/>
                <w:szCs w:val="22"/>
                <w:lang w:val="es-ES"/>
              </w:rPr>
              <w:br/>
              <w:t>por artículo</w:t>
            </w:r>
          </w:p>
          <w:p w14:paraId="410DB614" w14:textId="77777777" w:rsidR="00D52B8A" w:rsidRPr="007866EB" w:rsidRDefault="00D52B8A" w:rsidP="008343ED">
            <w:pPr>
              <w:suppressAutoHyphens/>
              <w:jc w:val="center"/>
              <w:rPr>
                <w:sz w:val="16"/>
                <w:szCs w:val="22"/>
                <w:lang w:val="es-ES"/>
              </w:rPr>
            </w:pPr>
            <w:r w:rsidRPr="007866EB">
              <w:rPr>
                <w:sz w:val="16"/>
                <w:szCs w:val="22"/>
                <w:lang w:val="es-ES"/>
              </w:rPr>
              <w:t>(Col. 6 + 7)</w:t>
            </w:r>
          </w:p>
        </w:tc>
      </w:tr>
      <w:tr w:rsidR="00D52B8A" w:rsidRPr="007866EB" w14:paraId="6B6DBC71" w14:textId="77777777" w:rsidTr="008343ED">
        <w:trPr>
          <w:cantSplit/>
          <w:trHeight w:val="425"/>
        </w:trPr>
        <w:tc>
          <w:tcPr>
            <w:tcW w:w="742" w:type="dxa"/>
          </w:tcPr>
          <w:p w14:paraId="45674CC9" w14:textId="77777777" w:rsidR="00D52B8A" w:rsidRPr="007866EB" w:rsidRDefault="00D52B8A" w:rsidP="008343ED">
            <w:pPr>
              <w:suppressAutoHyphens/>
              <w:rPr>
                <w:i/>
                <w:iCs/>
                <w:sz w:val="20"/>
                <w:szCs w:val="22"/>
                <w:lang w:val="es-ES"/>
              </w:rPr>
            </w:pPr>
            <w:r w:rsidRPr="007866EB">
              <w:rPr>
                <w:i/>
                <w:iCs/>
                <w:sz w:val="16"/>
                <w:szCs w:val="22"/>
                <w:lang w:val="es-ES"/>
              </w:rPr>
              <w:t xml:space="preserve">[Indique </w:t>
            </w:r>
            <w:proofErr w:type="spellStart"/>
            <w:r w:rsidRPr="007866EB">
              <w:rPr>
                <w:i/>
                <w:sz w:val="16"/>
                <w:szCs w:val="22"/>
                <w:lang w:val="es-ES"/>
              </w:rPr>
              <w:t>n.</w:t>
            </w:r>
            <w:r w:rsidRPr="007866EB">
              <w:rPr>
                <w:i/>
                <w:sz w:val="16"/>
                <w:szCs w:val="22"/>
                <w:vertAlign w:val="superscript"/>
                <w:lang w:val="es-ES"/>
              </w:rPr>
              <w:t>o</w:t>
            </w:r>
            <w:proofErr w:type="spellEnd"/>
            <w:r w:rsidRPr="007866EB">
              <w:rPr>
                <w:i/>
                <w:sz w:val="16"/>
                <w:szCs w:val="22"/>
                <w:lang w:val="es-ES"/>
              </w:rPr>
              <w:t xml:space="preserve"> de artículo</w:t>
            </w:r>
            <w:r w:rsidRPr="007866EB">
              <w:rPr>
                <w:i/>
                <w:iCs/>
                <w:sz w:val="16"/>
                <w:szCs w:val="22"/>
                <w:lang w:val="es-ES"/>
              </w:rPr>
              <w:t>]</w:t>
            </w:r>
          </w:p>
        </w:tc>
        <w:tc>
          <w:tcPr>
            <w:tcW w:w="1596" w:type="dxa"/>
          </w:tcPr>
          <w:p w14:paraId="26F98F3E" w14:textId="77777777" w:rsidR="00D52B8A" w:rsidRPr="007866EB" w:rsidRDefault="00D52B8A" w:rsidP="008343ED">
            <w:pPr>
              <w:suppressAutoHyphens/>
              <w:rPr>
                <w:i/>
                <w:iCs/>
                <w:sz w:val="20"/>
                <w:szCs w:val="22"/>
                <w:lang w:val="es-ES"/>
              </w:rPr>
            </w:pPr>
            <w:r w:rsidRPr="007866EB">
              <w:rPr>
                <w:i/>
                <w:iCs/>
                <w:sz w:val="16"/>
                <w:szCs w:val="22"/>
                <w:lang w:val="es-ES"/>
              </w:rPr>
              <w:t xml:space="preserve">[Indique nombre de </w:t>
            </w:r>
            <w:r w:rsidRPr="007866EB">
              <w:rPr>
                <w:i/>
                <w:iCs/>
                <w:sz w:val="16"/>
                <w:szCs w:val="22"/>
                <w:lang w:val="es-ES"/>
              </w:rPr>
              <w:br/>
              <w:t>los bienes].</w:t>
            </w:r>
          </w:p>
        </w:tc>
        <w:tc>
          <w:tcPr>
            <w:tcW w:w="1168" w:type="dxa"/>
          </w:tcPr>
          <w:p w14:paraId="4EF8F74B" w14:textId="77777777" w:rsidR="00D52B8A" w:rsidRPr="007866EB" w:rsidRDefault="00D52B8A" w:rsidP="008343ED">
            <w:pPr>
              <w:suppressAutoHyphens/>
              <w:rPr>
                <w:i/>
                <w:iCs/>
                <w:sz w:val="16"/>
                <w:szCs w:val="22"/>
                <w:lang w:val="es-ES"/>
              </w:rPr>
            </w:pPr>
            <w:r w:rsidRPr="007866EB">
              <w:rPr>
                <w:i/>
                <w:iCs/>
                <w:sz w:val="16"/>
                <w:szCs w:val="22"/>
                <w:lang w:val="es-ES"/>
              </w:rPr>
              <w:t>[Indique la fecha de entrega ofertada].</w:t>
            </w:r>
          </w:p>
        </w:tc>
        <w:tc>
          <w:tcPr>
            <w:tcW w:w="1132" w:type="dxa"/>
          </w:tcPr>
          <w:p w14:paraId="4033D3CF" w14:textId="77777777" w:rsidR="00D52B8A" w:rsidRPr="007866EB" w:rsidRDefault="00D52B8A" w:rsidP="008343ED">
            <w:pPr>
              <w:suppressAutoHyphens/>
              <w:ind w:right="-72"/>
              <w:rPr>
                <w:i/>
                <w:iCs/>
                <w:sz w:val="20"/>
                <w:szCs w:val="22"/>
                <w:lang w:val="es-ES"/>
              </w:rPr>
            </w:pPr>
            <w:r w:rsidRPr="007866EB">
              <w:rPr>
                <w:i/>
                <w:iCs/>
                <w:sz w:val="16"/>
                <w:szCs w:val="22"/>
                <w:lang w:val="es-ES"/>
              </w:rPr>
              <w:t xml:space="preserve">[Indique el número de unidades por proveer y el nombre de la unidad física </w:t>
            </w:r>
            <w:r w:rsidRPr="007866EB">
              <w:rPr>
                <w:i/>
                <w:iCs/>
                <w:sz w:val="16"/>
                <w:szCs w:val="22"/>
                <w:lang w:val="es-ES"/>
              </w:rPr>
              <w:br/>
              <w:t>de medida].</w:t>
            </w:r>
          </w:p>
        </w:tc>
        <w:tc>
          <w:tcPr>
            <w:tcW w:w="1113" w:type="dxa"/>
          </w:tcPr>
          <w:p w14:paraId="1F5184B1" w14:textId="77777777" w:rsidR="00D52B8A" w:rsidRPr="007866EB" w:rsidRDefault="00D52B8A" w:rsidP="008343ED">
            <w:pPr>
              <w:suppressAutoHyphens/>
              <w:ind w:right="-72"/>
              <w:rPr>
                <w:i/>
                <w:iCs/>
                <w:sz w:val="20"/>
                <w:szCs w:val="22"/>
                <w:lang w:val="es-ES"/>
              </w:rPr>
            </w:pPr>
            <w:r w:rsidRPr="007866EB">
              <w:rPr>
                <w:i/>
                <w:iCs/>
                <w:sz w:val="16"/>
                <w:szCs w:val="22"/>
                <w:lang w:val="es-ES"/>
              </w:rPr>
              <w:t>[Indique precio unitario EXW].</w:t>
            </w:r>
          </w:p>
        </w:tc>
        <w:tc>
          <w:tcPr>
            <w:tcW w:w="1205" w:type="dxa"/>
          </w:tcPr>
          <w:p w14:paraId="155C41A3" w14:textId="77777777" w:rsidR="00D52B8A" w:rsidRPr="007866EB" w:rsidRDefault="00D52B8A" w:rsidP="008343ED">
            <w:pPr>
              <w:suppressAutoHyphens/>
              <w:rPr>
                <w:i/>
                <w:iCs/>
                <w:sz w:val="16"/>
                <w:szCs w:val="22"/>
                <w:lang w:val="es-ES"/>
              </w:rPr>
            </w:pPr>
            <w:r w:rsidRPr="007866EB">
              <w:rPr>
                <w:i/>
                <w:iCs/>
                <w:sz w:val="16"/>
                <w:szCs w:val="22"/>
                <w:lang w:val="es-ES"/>
              </w:rPr>
              <w:t>[Indique precio total EXW por cada artículo].</w:t>
            </w:r>
          </w:p>
        </w:tc>
        <w:tc>
          <w:tcPr>
            <w:tcW w:w="1948" w:type="dxa"/>
          </w:tcPr>
          <w:p w14:paraId="0F4EBAB2" w14:textId="77777777" w:rsidR="00D52B8A" w:rsidRPr="007866EB" w:rsidRDefault="00D52B8A" w:rsidP="008343ED">
            <w:pPr>
              <w:suppressAutoHyphens/>
              <w:rPr>
                <w:i/>
                <w:iCs/>
                <w:sz w:val="16"/>
                <w:szCs w:val="22"/>
                <w:lang w:val="es-ES"/>
              </w:rPr>
            </w:pPr>
            <w:r w:rsidRPr="007866EB">
              <w:rPr>
                <w:i/>
                <w:iCs/>
                <w:sz w:val="16"/>
                <w:szCs w:val="22"/>
                <w:lang w:val="es-ES"/>
              </w:rPr>
              <w:t>[Indique el precio correspondiente por cada artículo].</w:t>
            </w:r>
          </w:p>
        </w:tc>
        <w:tc>
          <w:tcPr>
            <w:tcW w:w="1578" w:type="dxa"/>
          </w:tcPr>
          <w:p w14:paraId="5A5D0625" w14:textId="77777777" w:rsidR="00D52B8A" w:rsidRPr="007866EB" w:rsidRDefault="00D52B8A" w:rsidP="008343ED">
            <w:pPr>
              <w:suppressAutoHyphens/>
              <w:rPr>
                <w:i/>
                <w:iCs/>
                <w:sz w:val="16"/>
                <w:szCs w:val="22"/>
                <w:lang w:val="es-ES"/>
              </w:rPr>
            </w:pPr>
            <w:r w:rsidRPr="007866EB">
              <w:rPr>
                <w:i/>
                <w:iCs/>
                <w:sz w:val="16"/>
                <w:szCs w:val="22"/>
                <w:lang w:val="es-ES"/>
              </w:rPr>
              <w:t>[Indique el costo de la mano de obra local, materia prima y componentes de origen en el país del Comprador como % del precio EXW de cada artículo].</w:t>
            </w:r>
          </w:p>
        </w:tc>
        <w:tc>
          <w:tcPr>
            <w:tcW w:w="1855" w:type="dxa"/>
          </w:tcPr>
          <w:p w14:paraId="3DC19E38" w14:textId="77777777" w:rsidR="00D52B8A" w:rsidRPr="007866EB" w:rsidRDefault="00D52B8A" w:rsidP="008343ED">
            <w:pPr>
              <w:suppressAutoHyphens/>
              <w:rPr>
                <w:i/>
                <w:iCs/>
                <w:sz w:val="16"/>
                <w:szCs w:val="22"/>
                <w:lang w:val="es-ES"/>
              </w:rPr>
            </w:pPr>
            <w:r w:rsidRPr="007866EB">
              <w:rPr>
                <w:i/>
                <w:iCs/>
                <w:sz w:val="16"/>
                <w:szCs w:val="22"/>
                <w:lang w:val="es-ES"/>
              </w:rPr>
              <w:t xml:space="preserve">[Indique impuestos </w:t>
            </w:r>
            <w:r w:rsidRPr="007866EB">
              <w:rPr>
                <w:i/>
                <w:iCs/>
                <w:sz w:val="16"/>
                <w:szCs w:val="22"/>
                <w:lang w:val="es-ES"/>
              </w:rPr>
              <w:br/>
              <w:t xml:space="preserve">sobre la venta y otros pagaderos por artículo </w:t>
            </w:r>
            <w:r w:rsidRPr="007866EB">
              <w:rPr>
                <w:i/>
                <w:iCs/>
                <w:sz w:val="16"/>
                <w:szCs w:val="22"/>
                <w:lang w:val="es-ES"/>
              </w:rPr>
              <w:br/>
              <w:t>si el Contrato es adjudicado].</w:t>
            </w:r>
          </w:p>
        </w:tc>
        <w:tc>
          <w:tcPr>
            <w:tcW w:w="1207" w:type="dxa"/>
          </w:tcPr>
          <w:p w14:paraId="47DFAFF2" w14:textId="77777777" w:rsidR="00D52B8A" w:rsidRPr="007866EB" w:rsidRDefault="00D52B8A" w:rsidP="008343ED">
            <w:pPr>
              <w:pStyle w:val="Textocomentario"/>
              <w:suppressAutoHyphens/>
              <w:rPr>
                <w:i/>
                <w:iCs/>
                <w:sz w:val="16"/>
                <w:lang w:val="es-ES"/>
              </w:rPr>
            </w:pPr>
            <w:r w:rsidRPr="007866EB">
              <w:rPr>
                <w:i/>
                <w:iCs/>
                <w:sz w:val="16"/>
                <w:lang w:val="es-ES"/>
              </w:rPr>
              <w:t xml:space="preserve">[Indique </w:t>
            </w:r>
            <w:r w:rsidRPr="007866EB">
              <w:rPr>
                <w:i/>
                <w:sz w:val="16"/>
                <w:lang w:val="es-ES"/>
              </w:rPr>
              <w:t>precio total por artículo</w:t>
            </w:r>
            <w:r w:rsidRPr="007866EB">
              <w:rPr>
                <w:i/>
                <w:iCs/>
                <w:sz w:val="16"/>
                <w:lang w:val="es-ES"/>
              </w:rPr>
              <w:t>].</w:t>
            </w:r>
          </w:p>
        </w:tc>
      </w:tr>
      <w:tr w:rsidR="00D52B8A" w:rsidRPr="007866EB" w14:paraId="332DBE50" w14:textId="77777777" w:rsidTr="008343ED">
        <w:trPr>
          <w:cantSplit/>
          <w:trHeight w:val="425"/>
        </w:trPr>
        <w:tc>
          <w:tcPr>
            <w:tcW w:w="742" w:type="dxa"/>
          </w:tcPr>
          <w:p w14:paraId="6BE3199C" w14:textId="77777777" w:rsidR="00D52B8A" w:rsidRPr="007866EB" w:rsidRDefault="00D52B8A" w:rsidP="008343ED">
            <w:pPr>
              <w:suppressAutoHyphens/>
              <w:spacing w:before="60" w:after="60"/>
              <w:jc w:val="both"/>
              <w:rPr>
                <w:sz w:val="20"/>
                <w:szCs w:val="22"/>
                <w:lang w:val="es-ES"/>
              </w:rPr>
            </w:pPr>
          </w:p>
        </w:tc>
        <w:tc>
          <w:tcPr>
            <w:tcW w:w="1596" w:type="dxa"/>
          </w:tcPr>
          <w:p w14:paraId="025A5882" w14:textId="77777777" w:rsidR="00D52B8A" w:rsidRPr="007866EB" w:rsidRDefault="00D52B8A" w:rsidP="008343ED">
            <w:pPr>
              <w:suppressAutoHyphens/>
              <w:spacing w:before="60" w:after="60"/>
              <w:jc w:val="both"/>
              <w:rPr>
                <w:sz w:val="20"/>
                <w:szCs w:val="22"/>
                <w:lang w:val="es-ES"/>
              </w:rPr>
            </w:pPr>
          </w:p>
        </w:tc>
        <w:tc>
          <w:tcPr>
            <w:tcW w:w="1168" w:type="dxa"/>
          </w:tcPr>
          <w:p w14:paraId="5F0216D1" w14:textId="77777777" w:rsidR="00D52B8A" w:rsidRPr="007866EB" w:rsidRDefault="00D52B8A" w:rsidP="008343ED">
            <w:pPr>
              <w:suppressAutoHyphens/>
              <w:spacing w:before="60" w:after="60"/>
              <w:jc w:val="both"/>
              <w:rPr>
                <w:sz w:val="20"/>
                <w:szCs w:val="22"/>
                <w:lang w:val="es-ES"/>
              </w:rPr>
            </w:pPr>
          </w:p>
        </w:tc>
        <w:tc>
          <w:tcPr>
            <w:tcW w:w="1132" w:type="dxa"/>
          </w:tcPr>
          <w:p w14:paraId="6E32347B" w14:textId="77777777" w:rsidR="00D52B8A" w:rsidRPr="007866EB" w:rsidRDefault="00D52B8A" w:rsidP="008343ED">
            <w:pPr>
              <w:suppressAutoHyphens/>
              <w:spacing w:before="60" w:after="60"/>
              <w:jc w:val="both"/>
              <w:rPr>
                <w:sz w:val="20"/>
                <w:szCs w:val="22"/>
                <w:lang w:val="es-ES"/>
              </w:rPr>
            </w:pPr>
          </w:p>
        </w:tc>
        <w:tc>
          <w:tcPr>
            <w:tcW w:w="1113" w:type="dxa"/>
          </w:tcPr>
          <w:p w14:paraId="17143A63" w14:textId="77777777" w:rsidR="00D52B8A" w:rsidRPr="007866EB" w:rsidRDefault="00D52B8A" w:rsidP="008343ED">
            <w:pPr>
              <w:suppressAutoHyphens/>
              <w:spacing w:before="60" w:after="60"/>
              <w:jc w:val="both"/>
              <w:rPr>
                <w:sz w:val="20"/>
                <w:szCs w:val="22"/>
                <w:lang w:val="es-ES"/>
              </w:rPr>
            </w:pPr>
          </w:p>
        </w:tc>
        <w:tc>
          <w:tcPr>
            <w:tcW w:w="1205" w:type="dxa"/>
          </w:tcPr>
          <w:p w14:paraId="7E10AA6C" w14:textId="77777777" w:rsidR="00D52B8A" w:rsidRPr="007866EB" w:rsidRDefault="00D52B8A" w:rsidP="008343ED">
            <w:pPr>
              <w:suppressAutoHyphens/>
              <w:spacing w:before="60" w:after="60"/>
              <w:jc w:val="both"/>
              <w:rPr>
                <w:sz w:val="20"/>
                <w:szCs w:val="22"/>
                <w:lang w:val="es-ES"/>
              </w:rPr>
            </w:pPr>
          </w:p>
        </w:tc>
        <w:tc>
          <w:tcPr>
            <w:tcW w:w="1948" w:type="dxa"/>
          </w:tcPr>
          <w:p w14:paraId="6066F5DB" w14:textId="77777777" w:rsidR="00D52B8A" w:rsidRPr="007866EB" w:rsidRDefault="00D52B8A" w:rsidP="008343ED">
            <w:pPr>
              <w:suppressAutoHyphens/>
              <w:spacing w:before="60" w:after="60"/>
              <w:jc w:val="both"/>
              <w:rPr>
                <w:sz w:val="20"/>
                <w:szCs w:val="22"/>
                <w:lang w:val="es-ES"/>
              </w:rPr>
            </w:pPr>
          </w:p>
        </w:tc>
        <w:tc>
          <w:tcPr>
            <w:tcW w:w="1578" w:type="dxa"/>
          </w:tcPr>
          <w:p w14:paraId="68F2BFE0" w14:textId="77777777" w:rsidR="00D52B8A" w:rsidRPr="007866EB" w:rsidRDefault="00D52B8A" w:rsidP="008343ED">
            <w:pPr>
              <w:suppressAutoHyphens/>
              <w:spacing w:before="60" w:after="60"/>
              <w:jc w:val="both"/>
              <w:rPr>
                <w:sz w:val="20"/>
                <w:szCs w:val="22"/>
                <w:lang w:val="es-ES"/>
              </w:rPr>
            </w:pPr>
          </w:p>
        </w:tc>
        <w:tc>
          <w:tcPr>
            <w:tcW w:w="1855" w:type="dxa"/>
          </w:tcPr>
          <w:p w14:paraId="43B7F51A" w14:textId="77777777" w:rsidR="00D52B8A" w:rsidRPr="007866EB" w:rsidRDefault="00D52B8A" w:rsidP="008343ED">
            <w:pPr>
              <w:suppressAutoHyphens/>
              <w:spacing w:before="60" w:after="60"/>
              <w:jc w:val="both"/>
              <w:rPr>
                <w:sz w:val="20"/>
                <w:szCs w:val="22"/>
                <w:lang w:val="es-ES"/>
              </w:rPr>
            </w:pPr>
          </w:p>
        </w:tc>
        <w:tc>
          <w:tcPr>
            <w:tcW w:w="1207" w:type="dxa"/>
          </w:tcPr>
          <w:p w14:paraId="0342C289" w14:textId="77777777" w:rsidR="00D52B8A" w:rsidRPr="007866EB" w:rsidRDefault="00D52B8A" w:rsidP="008343ED">
            <w:pPr>
              <w:suppressAutoHyphens/>
              <w:spacing w:before="60" w:after="60"/>
              <w:jc w:val="both"/>
              <w:rPr>
                <w:sz w:val="20"/>
                <w:szCs w:val="22"/>
                <w:lang w:val="es-ES"/>
              </w:rPr>
            </w:pPr>
          </w:p>
        </w:tc>
      </w:tr>
      <w:tr w:rsidR="00D52B8A" w:rsidRPr="007866EB" w14:paraId="0BB08D99" w14:textId="77777777" w:rsidTr="008343ED">
        <w:trPr>
          <w:cantSplit/>
          <w:trHeight w:val="425"/>
        </w:trPr>
        <w:tc>
          <w:tcPr>
            <w:tcW w:w="742" w:type="dxa"/>
          </w:tcPr>
          <w:p w14:paraId="7CEAD3E9" w14:textId="77777777" w:rsidR="00D52B8A" w:rsidRPr="007866EB" w:rsidRDefault="00D52B8A" w:rsidP="008343ED">
            <w:pPr>
              <w:suppressAutoHyphens/>
              <w:spacing w:before="60" w:after="60"/>
              <w:jc w:val="both"/>
              <w:rPr>
                <w:sz w:val="20"/>
                <w:szCs w:val="22"/>
                <w:lang w:val="es-ES"/>
              </w:rPr>
            </w:pPr>
          </w:p>
        </w:tc>
        <w:tc>
          <w:tcPr>
            <w:tcW w:w="1596" w:type="dxa"/>
          </w:tcPr>
          <w:p w14:paraId="57D0821C" w14:textId="77777777" w:rsidR="00D52B8A" w:rsidRPr="007866EB" w:rsidRDefault="00D52B8A" w:rsidP="008343ED">
            <w:pPr>
              <w:suppressAutoHyphens/>
              <w:spacing w:before="60" w:after="60"/>
              <w:jc w:val="both"/>
              <w:rPr>
                <w:sz w:val="20"/>
                <w:szCs w:val="22"/>
                <w:lang w:val="es-ES"/>
              </w:rPr>
            </w:pPr>
          </w:p>
        </w:tc>
        <w:tc>
          <w:tcPr>
            <w:tcW w:w="1168" w:type="dxa"/>
          </w:tcPr>
          <w:p w14:paraId="751C5EBC" w14:textId="77777777" w:rsidR="00D52B8A" w:rsidRPr="007866EB" w:rsidRDefault="00D52B8A" w:rsidP="008343ED">
            <w:pPr>
              <w:suppressAutoHyphens/>
              <w:spacing w:before="60" w:after="60"/>
              <w:jc w:val="both"/>
              <w:rPr>
                <w:sz w:val="20"/>
                <w:szCs w:val="22"/>
                <w:lang w:val="es-ES"/>
              </w:rPr>
            </w:pPr>
          </w:p>
        </w:tc>
        <w:tc>
          <w:tcPr>
            <w:tcW w:w="1132" w:type="dxa"/>
          </w:tcPr>
          <w:p w14:paraId="5C6B4815" w14:textId="77777777" w:rsidR="00D52B8A" w:rsidRPr="007866EB" w:rsidRDefault="00D52B8A" w:rsidP="008343ED">
            <w:pPr>
              <w:suppressAutoHyphens/>
              <w:spacing w:before="60" w:after="60"/>
              <w:jc w:val="both"/>
              <w:rPr>
                <w:sz w:val="20"/>
                <w:szCs w:val="22"/>
                <w:lang w:val="es-ES"/>
              </w:rPr>
            </w:pPr>
          </w:p>
        </w:tc>
        <w:tc>
          <w:tcPr>
            <w:tcW w:w="1113" w:type="dxa"/>
          </w:tcPr>
          <w:p w14:paraId="1AB93C27" w14:textId="77777777" w:rsidR="00D52B8A" w:rsidRPr="007866EB" w:rsidRDefault="00D52B8A" w:rsidP="008343ED">
            <w:pPr>
              <w:suppressAutoHyphens/>
              <w:spacing w:before="60" w:after="60"/>
              <w:jc w:val="both"/>
              <w:rPr>
                <w:sz w:val="20"/>
                <w:szCs w:val="22"/>
                <w:lang w:val="es-ES"/>
              </w:rPr>
            </w:pPr>
          </w:p>
        </w:tc>
        <w:tc>
          <w:tcPr>
            <w:tcW w:w="1205" w:type="dxa"/>
          </w:tcPr>
          <w:p w14:paraId="4F455492" w14:textId="77777777" w:rsidR="00D52B8A" w:rsidRPr="007866EB" w:rsidRDefault="00D52B8A" w:rsidP="008343ED">
            <w:pPr>
              <w:suppressAutoHyphens/>
              <w:spacing w:before="60" w:after="60"/>
              <w:jc w:val="both"/>
              <w:rPr>
                <w:sz w:val="20"/>
                <w:szCs w:val="22"/>
                <w:lang w:val="es-ES"/>
              </w:rPr>
            </w:pPr>
          </w:p>
        </w:tc>
        <w:tc>
          <w:tcPr>
            <w:tcW w:w="1948" w:type="dxa"/>
          </w:tcPr>
          <w:p w14:paraId="31CA4BEB" w14:textId="77777777" w:rsidR="00D52B8A" w:rsidRPr="007866EB" w:rsidRDefault="00D52B8A" w:rsidP="008343ED">
            <w:pPr>
              <w:suppressAutoHyphens/>
              <w:spacing w:before="60" w:after="60"/>
              <w:jc w:val="both"/>
              <w:rPr>
                <w:sz w:val="20"/>
                <w:szCs w:val="22"/>
                <w:lang w:val="es-ES"/>
              </w:rPr>
            </w:pPr>
          </w:p>
        </w:tc>
        <w:tc>
          <w:tcPr>
            <w:tcW w:w="1578" w:type="dxa"/>
          </w:tcPr>
          <w:p w14:paraId="38CF38E8" w14:textId="77777777" w:rsidR="00D52B8A" w:rsidRPr="007866EB" w:rsidRDefault="00D52B8A" w:rsidP="008343ED">
            <w:pPr>
              <w:suppressAutoHyphens/>
              <w:spacing w:before="60" w:after="60"/>
              <w:jc w:val="both"/>
              <w:rPr>
                <w:sz w:val="20"/>
                <w:szCs w:val="22"/>
                <w:lang w:val="es-ES"/>
              </w:rPr>
            </w:pPr>
          </w:p>
        </w:tc>
        <w:tc>
          <w:tcPr>
            <w:tcW w:w="1855" w:type="dxa"/>
          </w:tcPr>
          <w:p w14:paraId="00C70183" w14:textId="77777777" w:rsidR="00D52B8A" w:rsidRPr="007866EB" w:rsidRDefault="00D52B8A" w:rsidP="008343ED">
            <w:pPr>
              <w:suppressAutoHyphens/>
              <w:spacing w:before="60" w:after="60"/>
              <w:jc w:val="both"/>
              <w:rPr>
                <w:sz w:val="20"/>
                <w:szCs w:val="22"/>
                <w:lang w:val="es-ES"/>
              </w:rPr>
            </w:pPr>
          </w:p>
        </w:tc>
        <w:tc>
          <w:tcPr>
            <w:tcW w:w="1207" w:type="dxa"/>
          </w:tcPr>
          <w:p w14:paraId="6D91C146" w14:textId="77777777" w:rsidR="00D52B8A" w:rsidRPr="007866EB" w:rsidRDefault="00D52B8A" w:rsidP="008343ED">
            <w:pPr>
              <w:suppressAutoHyphens/>
              <w:spacing w:before="60" w:after="60"/>
              <w:jc w:val="both"/>
              <w:rPr>
                <w:sz w:val="20"/>
                <w:szCs w:val="22"/>
                <w:lang w:val="es-ES"/>
              </w:rPr>
            </w:pPr>
          </w:p>
        </w:tc>
      </w:tr>
      <w:tr w:rsidR="00D52B8A" w:rsidRPr="007866EB" w14:paraId="41A3B5CE" w14:textId="77777777" w:rsidTr="008343ED">
        <w:trPr>
          <w:cantSplit/>
          <w:trHeight w:val="425"/>
        </w:trPr>
        <w:tc>
          <w:tcPr>
            <w:tcW w:w="742" w:type="dxa"/>
            <w:tcBorders>
              <w:bottom w:val="nil"/>
            </w:tcBorders>
          </w:tcPr>
          <w:p w14:paraId="0F34ECA5" w14:textId="77777777" w:rsidR="00D52B8A" w:rsidRPr="007866EB" w:rsidRDefault="00D52B8A" w:rsidP="008343ED">
            <w:pPr>
              <w:suppressAutoHyphens/>
              <w:spacing w:before="60" w:after="60"/>
              <w:jc w:val="both"/>
              <w:rPr>
                <w:sz w:val="20"/>
                <w:szCs w:val="22"/>
                <w:lang w:val="es-ES"/>
              </w:rPr>
            </w:pPr>
          </w:p>
        </w:tc>
        <w:tc>
          <w:tcPr>
            <w:tcW w:w="1596" w:type="dxa"/>
            <w:tcBorders>
              <w:bottom w:val="nil"/>
            </w:tcBorders>
          </w:tcPr>
          <w:p w14:paraId="7C67230B" w14:textId="77777777" w:rsidR="00D52B8A" w:rsidRPr="007866EB" w:rsidRDefault="00D52B8A" w:rsidP="008343ED">
            <w:pPr>
              <w:suppressAutoHyphens/>
              <w:spacing w:before="60" w:after="60"/>
              <w:jc w:val="both"/>
              <w:rPr>
                <w:sz w:val="20"/>
                <w:szCs w:val="22"/>
                <w:lang w:val="es-ES"/>
              </w:rPr>
            </w:pPr>
          </w:p>
        </w:tc>
        <w:tc>
          <w:tcPr>
            <w:tcW w:w="1168" w:type="dxa"/>
            <w:tcBorders>
              <w:bottom w:val="nil"/>
            </w:tcBorders>
          </w:tcPr>
          <w:p w14:paraId="1BB86A8A" w14:textId="77777777" w:rsidR="00D52B8A" w:rsidRPr="007866EB" w:rsidRDefault="00D52B8A" w:rsidP="008343ED">
            <w:pPr>
              <w:suppressAutoHyphens/>
              <w:spacing w:before="60" w:after="60"/>
              <w:jc w:val="both"/>
              <w:rPr>
                <w:sz w:val="20"/>
                <w:szCs w:val="22"/>
                <w:lang w:val="es-ES"/>
              </w:rPr>
            </w:pPr>
          </w:p>
        </w:tc>
        <w:tc>
          <w:tcPr>
            <w:tcW w:w="1132" w:type="dxa"/>
            <w:tcBorders>
              <w:bottom w:val="nil"/>
            </w:tcBorders>
          </w:tcPr>
          <w:p w14:paraId="0CDBE842" w14:textId="77777777" w:rsidR="00D52B8A" w:rsidRPr="007866EB" w:rsidRDefault="00D52B8A" w:rsidP="008343ED">
            <w:pPr>
              <w:suppressAutoHyphens/>
              <w:spacing w:before="60" w:after="60"/>
              <w:jc w:val="both"/>
              <w:rPr>
                <w:sz w:val="20"/>
                <w:szCs w:val="22"/>
                <w:lang w:val="es-ES"/>
              </w:rPr>
            </w:pPr>
          </w:p>
        </w:tc>
        <w:tc>
          <w:tcPr>
            <w:tcW w:w="1113" w:type="dxa"/>
            <w:tcBorders>
              <w:bottom w:val="nil"/>
            </w:tcBorders>
          </w:tcPr>
          <w:p w14:paraId="6B69E153" w14:textId="77777777" w:rsidR="00D52B8A" w:rsidRPr="007866EB" w:rsidRDefault="00D52B8A" w:rsidP="008343ED">
            <w:pPr>
              <w:suppressAutoHyphens/>
              <w:spacing w:before="60" w:after="60"/>
              <w:jc w:val="both"/>
              <w:rPr>
                <w:sz w:val="20"/>
                <w:szCs w:val="22"/>
                <w:lang w:val="es-ES"/>
              </w:rPr>
            </w:pPr>
          </w:p>
        </w:tc>
        <w:tc>
          <w:tcPr>
            <w:tcW w:w="1205" w:type="dxa"/>
            <w:tcBorders>
              <w:bottom w:val="nil"/>
            </w:tcBorders>
          </w:tcPr>
          <w:p w14:paraId="57F61394" w14:textId="77777777" w:rsidR="00D52B8A" w:rsidRPr="007866EB" w:rsidRDefault="00D52B8A" w:rsidP="008343ED">
            <w:pPr>
              <w:suppressAutoHyphens/>
              <w:spacing w:before="60" w:after="60"/>
              <w:jc w:val="both"/>
              <w:rPr>
                <w:sz w:val="20"/>
                <w:szCs w:val="22"/>
                <w:lang w:val="es-ES"/>
              </w:rPr>
            </w:pPr>
          </w:p>
        </w:tc>
        <w:tc>
          <w:tcPr>
            <w:tcW w:w="1948" w:type="dxa"/>
            <w:tcBorders>
              <w:bottom w:val="nil"/>
            </w:tcBorders>
          </w:tcPr>
          <w:p w14:paraId="1659FA4C" w14:textId="77777777" w:rsidR="00D52B8A" w:rsidRPr="007866EB" w:rsidRDefault="00D52B8A" w:rsidP="008343ED">
            <w:pPr>
              <w:suppressAutoHyphens/>
              <w:spacing w:before="60" w:after="60"/>
              <w:jc w:val="both"/>
              <w:rPr>
                <w:sz w:val="20"/>
                <w:szCs w:val="22"/>
                <w:lang w:val="es-ES"/>
              </w:rPr>
            </w:pPr>
          </w:p>
        </w:tc>
        <w:tc>
          <w:tcPr>
            <w:tcW w:w="1578" w:type="dxa"/>
            <w:tcBorders>
              <w:bottom w:val="nil"/>
            </w:tcBorders>
          </w:tcPr>
          <w:p w14:paraId="14E3EDCF" w14:textId="77777777" w:rsidR="00D52B8A" w:rsidRPr="007866EB" w:rsidRDefault="00D52B8A" w:rsidP="008343ED">
            <w:pPr>
              <w:suppressAutoHyphens/>
              <w:spacing w:before="60" w:after="60"/>
              <w:jc w:val="both"/>
              <w:rPr>
                <w:sz w:val="20"/>
                <w:szCs w:val="22"/>
                <w:lang w:val="es-ES"/>
              </w:rPr>
            </w:pPr>
          </w:p>
        </w:tc>
        <w:tc>
          <w:tcPr>
            <w:tcW w:w="1855" w:type="dxa"/>
            <w:tcBorders>
              <w:bottom w:val="nil"/>
            </w:tcBorders>
          </w:tcPr>
          <w:p w14:paraId="0726DA85" w14:textId="77777777" w:rsidR="00D52B8A" w:rsidRPr="007866EB" w:rsidRDefault="00D52B8A" w:rsidP="008343ED">
            <w:pPr>
              <w:suppressAutoHyphens/>
              <w:spacing w:before="60" w:after="60"/>
              <w:jc w:val="both"/>
              <w:rPr>
                <w:sz w:val="20"/>
                <w:szCs w:val="22"/>
                <w:lang w:val="es-ES"/>
              </w:rPr>
            </w:pPr>
          </w:p>
        </w:tc>
        <w:tc>
          <w:tcPr>
            <w:tcW w:w="1207" w:type="dxa"/>
            <w:tcBorders>
              <w:bottom w:val="nil"/>
            </w:tcBorders>
          </w:tcPr>
          <w:p w14:paraId="7899DC42" w14:textId="77777777" w:rsidR="00D52B8A" w:rsidRPr="007866EB" w:rsidRDefault="00D52B8A" w:rsidP="008343ED">
            <w:pPr>
              <w:suppressAutoHyphens/>
              <w:spacing w:before="60" w:after="60"/>
              <w:jc w:val="both"/>
              <w:rPr>
                <w:sz w:val="20"/>
                <w:szCs w:val="22"/>
                <w:lang w:val="es-ES"/>
              </w:rPr>
            </w:pPr>
          </w:p>
        </w:tc>
      </w:tr>
      <w:tr w:rsidR="00D52B8A" w:rsidRPr="007866EB" w14:paraId="72B7F491" w14:textId="77777777" w:rsidTr="008343ED">
        <w:trPr>
          <w:cantSplit/>
          <w:trHeight w:val="363"/>
        </w:trPr>
        <w:tc>
          <w:tcPr>
            <w:tcW w:w="10482" w:type="dxa"/>
            <w:gridSpan w:val="8"/>
            <w:tcBorders>
              <w:top w:val="double" w:sz="6" w:space="0" w:color="auto"/>
              <w:left w:val="nil"/>
              <w:bottom w:val="nil"/>
              <w:right w:val="double" w:sz="6" w:space="0" w:color="auto"/>
            </w:tcBorders>
          </w:tcPr>
          <w:p w14:paraId="408273FB" w14:textId="77777777" w:rsidR="00D52B8A" w:rsidRPr="007866EB" w:rsidRDefault="00D52B8A" w:rsidP="008343ED">
            <w:pPr>
              <w:suppressAutoHyphens/>
              <w:jc w:val="both"/>
              <w:rPr>
                <w:sz w:val="20"/>
                <w:szCs w:val="22"/>
                <w:lang w:val="es-ES"/>
              </w:rPr>
            </w:pPr>
          </w:p>
        </w:tc>
        <w:tc>
          <w:tcPr>
            <w:tcW w:w="1855" w:type="dxa"/>
            <w:tcBorders>
              <w:top w:val="double" w:sz="6" w:space="0" w:color="auto"/>
              <w:left w:val="double" w:sz="6" w:space="0" w:color="auto"/>
              <w:bottom w:val="double" w:sz="6" w:space="0" w:color="auto"/>
              <w:right w:val="double" w:sz="6" w:space="0" w:color="auto"/>
            </w:tcBorders>
          </w:tcPr>
          <w:p w14:paraId="67A83D59" w14:textId="77777777" w:rsidR="00D52B8A" w:rsidRPr="007866EB" w:rsidRDefault="00D52B8A" w:rsidP="008343ED">
            <w:pPr>
              <w:pStyle w:val="Textocomentario"/>
              <w:suppressAutoHyphens/>
              <w:spacing w:before="60" w:after="60"/>
              <w:jc w:val="center"/>
              <w:rPr>
                <w:lang w:val="es-ES"/>
              </w:rPr>
            </w:pPr>
            <w:r w:rsidRPr="007866EB">
              <w:rPr>
                <w:lang w:val="es-ES"/>
              </w:rPr>
              <w:t>Precio total</w:t>
            </w:r>
          </w:p>
        </w:tc>
        <w:tc>
          <w:tcPr>
            <w:tcW w:w="1207" w:type="dxa"/>
            <w:tcBorders>
              <w:top w:val="double" w:sz="6" w:space="0" w:color="auto"/>
              <w:left w:val="double" w:sz="6" w:space="0" w:color="auto"/>
              <w:bottom w:val="double" w:sz="6" w:space="0" w:color="auto"/>
            </w:tcBorders>
          </w:tcPr>
          <w:p w14:paraId="3C465F04" w14:textId="77777777" w:rsidR="00D52B8A" w:rsidRPr="007866EB" w:rsidRDefault="00D52B8A" w:rsidP="008343ED">
            <w:pPr>
              <w:keepNext/>
              <w:keepLines/>
              <w:suppressAutoHyphens/>
              <w:spacing w:before="60" w:after="60"/>
              <w:jc w:val="both"/>
              <w:outlineLvl w:val="2"/>
              <w:rPr>
                <w:sz w:val="20"/>
                <w:szCs w:val="22"/>
                <w:lang w:val="es-ES"/>
              </w:rPr>
            </w:pPr>
          </w:p>
        </w:tc>
      </w:tr>
      <w:tr w:rsidR="00D52B8A" w:rsidRPr="007866EB" w14:paraId="09BBC95B" w14:textId="77777777" w:rsidTr="008343ED">
        <w:trPr>
          <w:cantSplit/>
          <w:trHeight w:hRule="exact" w:val="539"/>
        </w:trPr>
        <w:tc>
          <w:tcPr>
            <w:tcW w:w="13544" w:type="dxa"/>
            <w:gridSpan w:val="10"/>
            <w:tcBorders>
              <w:top w:val="nil"/>
              <w:left w:val="nil"/>
              <w:bottom w:val="nil"/>
              <w:right w:val="nil"/>
            </w:tcBorders>
          </w:tcPr>
          <w:p w14:paraId="162E4FE5" w14:textId="77777777" w:rsidR="00D52B8A" w:rsidRPr="007866EB" w:rsidRDefault="00D52B8A" w:rsidP="008343ED">
            <w:pPr>
              <w:suppressAutoHyphens/>
              <w:spacing w:before="100"/>
              <w:jc w:val="both"/>
              <w:rPr>
                <w:sz w:val="20"/>
                <w:szCs w:val="22"/>
                <w:lang w:val="es-ES"/>
              </w:rPr>
            </w:pPr>
            <w:r w:rsidRPr="007866EB">
              <w:rPr>
                <w:sz w:val="20"/>
                <w:szCs w:val="22"/>
                <w:lang w:val="es-ES"/>
              </w:rPr>
              <w:t xml:space="preserve">Nombre del Licitante: </w:t>
            </w:r>
            <w:r w:rsidRPr="007866EB">
              <w:rPr>
                <w:i/>
                <w:iCs/>
                <w:sz w:val="20"/>
                <w:szCs w:val="22"/>
                <w:lang w:val="es-ES"/>
              </w:rPr>
              <w:t xml:space="preserve">[indique el nombre completo del Licitante] </w:t>
            </w:r>
            <w:r w:rsidRPr="007866EB">
              <w:rPr>
                <w:sz w:val="20"/>
                <w:szCs w:val="22"/>
                <w:lang w:val="es-ES"/>
              </w:rPr>
              <w:t xml:space="preserve">Firma del Licitante: </w:t>
            </w:r>
            <w:r w:rsidRPr="007866EB">
              <w:rPr>
                <w:i/>
                <w:iCs/>
                <w:sz w:val="20"/>
                <w:szCs w:val="22"/>
                <w:lang w:val="es-ES"/>
              </w:rPr>
              <w:t>[firma de la persona que firma la oferta]</w:t>
            </w:r>
            <w:r w:rsidRPr="007866EB">
              <w:rPr>
                <w:sz w:val="20"/>
                <w:szCs w:val="22"/>
                <w:lang w:val="es-ES"/>
              </w:rPr>
              <w:t xml:space="preserve"> Fecha: </w:t>
            </w:r>
            <w:r w:rsidRPr="007866EB">
              <w:rPr>
                <w:i/>
                <w:iCs/>
                <w:sz w:val="20"/>
                <w:szCs w:val="22"/>
                <w:lang w:val="es-ES"/>
              </w:rPr>
              <w:t>[indique fecha]</w:t>
            </w:r>
          </w:p>
        </w:tc>
      </w:tr>
    </w:tbl>
    <w:p w14:paraId="04284E47" w14:textId="77777777" w:rsidR="00D52B8A" w:rsidRPr="0006620D" w:rsidRDefault="00D52B8A" w:rsidP="00D52B8A">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694D0D">
        <w:rPr>
          <w:b/>
          <w:bCs/>
          <w:i/>
          <w:iCs/>
          <w:color w:val="FF0000"/>
          <w:sz w:val="20"/>
          <w:u w:val="single"/>
          <w:lang w:val="es-CO"/>
        </w:rPr>
        <w:t>dos decimales</w:t>
      </w:r>
      <w:r w:rsidRPr="00694D0D">
        <w:rPr>
          <w:color w:val="FF0000"/>
          <w:sz w:val="20"/>
          <w:lang w:val="es-CO"/>
        </w:rPr>
        <w:t>.</w:t>
      </w:r>
    </w:p>
    <w:p w14:paraId="194F9F56" w14:textId="77777777" w:rsidR="00D52B8A" w:rsidRPr="007866EB" w:rsidRDefault="00D52B8A" w:rsidP="00D52B8A">
      <w:pPr>
        <w:numPr>
          <w:ilvl w:val="12"/>
          <w:numId w:val="0"/>
        </w:numPr>
        <w:suppressAutoHyphens/>
        <w:jc w:val="both"/>
        <w:rPr>
          <w:lang w:val="es-ES"/>
        </w:rPr>
      </w:pPr>
    </w:p>
    <w:p w14:paraId="1EA059CC" w14:textId="77777777" w:rsidR="00D52B8A" w:rsidRPr="007866EB" w:rsidRDefault="00D52B8A" w:rsidP="00D52B8A">
      <w:pPr>
        <w:rPr>
          <w:sz w:val="2"/>
          <w:szCs w:val="2"/>
          <w:lang w:val="es-ES"/>
        </w:rPr>
      </w:pPr>
      <w:r w:rsidRPr="007866EB">
        <w:rPr>
          <w:lang w:val="es-ES"/>
        </w:rPr>
        <w:br w:type="page"/>
      </w:r>
    </w:p>
    <w:p w14:paraId="238D3547" w14:textId="77777777" w:rsidR="00014208" w:rsidRDefault="00014208" w:rsidP="00014208">
      <w:pPr>
        <w:pStyle w:val="Sec7H1"/>
      </w:pPr>
      <w:bookmarkStart w:id="40" w:name="_Toc77665713"/>
      <w:bookmarkEnd w:id="33"/>
      <w:bookmarkEnd w:id="34"/>
      <w:r w:rsidRPr="007866EB">
        <w:lastRenderedPageBreak/>
        <w:br w:type="page"/>
      </w:r>
      <w:bookmarkStart w:id="41" w:name="_Toc136872324"/>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694D0D" w:rsidRPr="008507F4" w14:paraId="021B5912" w14:textId="77777777" w:rsidTr="008343ED">
        <w:tc>
          <w:tcPr>
            <w:tcW w:w="13205" w:type="dxa"/>
            <w:gridSpan w:val="8"/>
            <w:tcBorders>
              <w:top w:val="nil"/>
              <w:left w:val="nil"/>
              <w:bottom w:val="double" w:sz="4" w:space="0" w:color="auto"/>
              <w:right w:val="nil"/>
            </w:tcBorders>
          </w:tcPr>
          <w:bookmarkEnd w:id="40"/>
          <w:bookmarkEnd w:id="41"/>
          <w:p w14:paraId="5C1F0BD2" w14:textId="77777777" w:rsidR="00694D0D" w:rsidRPr="008507F4" w:rsidRDefault="00694D0D" w:rsidP="008343ED">
            <w:pPr>
              <w:pStyle w:val="Tabla6titulo"/>
              <w:rPr>
                <w:highlight w:val="cyan"/>
                <w:lang w:val="es-US"/>
              </w:rPr>
            </w:pPr>
            <w:r w:rsidRPr="008507F4">
              <w:rPr>
                <w:highlight w:val="cyan"/>
                <w:lang w:val="es-US"/>
              </w:rPr>
              <w:lastRenderedPageBreak/>
              <w:t>1. Lista de Bienes y Plan de Entregas</w:t>
            </w:r>
          </w:p>
          <w:p w14:paraId="2E154C42" w14:textId="77777777" w:rsidR="00694D0D" w:rsidRPr="008507F4" w:rsidRDefault="00694D0D" w:rsidP="008343ED">
            <w:pPr>
              <w:spacing w:after="200"/>
              <w:rPr>
                <w:i/>
                <w:iCs/>
                <w:sz w:val="8"/>
                <w:szCs w:val="8"/>
                <w:highlight w:val="cyan"/>
                <w:lang w:val="es-US"/>
              </w:rPr>
            </w:pPr>
          </w:p>
        </w:tc>
      </w:tr>
      <w:tr w:rsidR="00694D0D" w:rsidRPr="008507F4" w14:paraId="4E3E49B2" w14:textId="77777777" w:rsidTr="008343ED">
        <w:tc>
          <w:tcPr>
            <w:tcW w:w="1241" w:type="dxa"/>
            <w:vMerge w:val="restart"/>
            <w:tcBorders>
              <w:top w:val="double" w:sz="4" w:space="0" w:color="auto"/>
              <w:left w:val="double" w:sz="4" w:space="0" w:color="auto"/>
              <w:right w:val="single" w:sz="4" w:space="0" w:color="auto"/>
            </w:tcBorders>
          </w:tcPr>
          <w:p w14:paraId="6E34B9E3" w14:textId="77777777" w:rsidR="00694D0D" w:rsidRPr="008507F4" w:rsidRDefault="00694D0D" w:rsidP="008343ED">
            <w:pPr>
              <w:suppressAutoHyphens/>
              <w:spacing w:before="60"/>
              <w:jc w:val="center"/>
              <w:rPr>
                <w:b/>
                <w:bCs/>
                <w:sz w:val="22"/>
                <w:szCs w:val="22"/>
                <w:highlight w:val="cyan"/>
                <w:lang w:val="es-US"/>
              </w:rPr>
            </w:pPr>
            <w:r w:rsidRPr="008507F4">
              <w:rPr>
                <w:b/>
                <w:bCs/>
                <w:sz w:val="22"/>
                <w:szCs w:val="22"/>
                <w:highlight w:val="cyan"/>
                <w:lang w:val="es-US"/>
              </w:rPr>
              <w:t>N.</w:t>
            </w:r>
            <w:r w:rsidRPr="008507F4">
              <w:rPr>
                <w:sz w:val="22"/>
                <w:szCs w:val="22"/>
                <w:highlight w:val="cyan"/>
                <w:lang w:val="es-US"/>
              </w:rPr>
              <w:sym w:font="Symbol" w:char="F0B0"/>
            </w:r>
            <w:r w:rsidRPr="008507F4">
              <w:rPr>
                <w:b/>
                <w:bCs/>
                <w:sz w:val="22"/>
                <w:szCs w:val="22"/>
                <w:highlight w:val="cyan"/>
                <w:lang w:val="es-US"/>
              </w:rPr>
              <w:t>de artículo</w:t>
            </w:r>
          </w:p>
        </w:tc>
        <w:tc>
          <w:tcPr>
            <w:tcW w:w="2301" w:type="dxa"/>
            <w:vMerge w:val="restart"/>
            <w:tcBorders>
              <w:top w:val="double" w:sz="4" w:space="0" w:color="auto"/>
              <w:left w:val="single" w:sz="4" w:space="0" w:color="auto"/>
              <w:right w:val="single" w:sz="4" w:space="0" w:color="auto"/>
            </w:tcBorders>
          </w:tcPr>
          <w:p w14:paraId="77CC3C10" w14:textId="77777777" w:rsidR="00694D0D" w:rsidRPr="008507F4" w:rsidRDefault="00694D0D" w:rsidP="008343ED">
            <w:pPr>
              <w:suppressAutoHyphens/>
              <w:spacing w:before="60"/>
              <w:jc w:val="center"/>
              <w:rPr>
                <w:b/>
                <w:bCs/>
                <w:sz w:val="22"/>
                <w:szCs w:val="22"/>
                <w:highlight w:val="cyan"/>
                <w:lang w:val="es-US"/>
              </w:rPr>
            </w:pPr>
            <w:r w:rsidRPr="008507F4">
              <w:rPr>
                <w:b/>
                <w:bCs/>
                <w:sz w:val="22"/>
                <w:szCs w:val="22"/>
                <w:highlight w:val="cyan"/>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712939A8" w14:textId="77777777" w:rsidR="00694D0D" w:rsidRPr="008507F4" w:rsidRDefault="00694D0D" w:rsidP="008343ED">
            <w:pPr>
              <w:suppressAutoHyphens/>
              <w:spacing w:before="60"/>
              <w:jc w:val="center"/>
              <w:rPr>
                <w:b/>
                <w:bCs/>
                <w:sz w:val="22"/>
                <w:szCs w:val="22"/>
                <w:highlight w:val="cyan"/>
                <w:lang w:val="es-US"/>
              </w:rPr>
            </w:pPr>
            <w:r w:rsidRPr="008507F4">
              <w:rPr>
                <w:b/>
                <w:bCs/>
                <w:sz w:val="22"/>
                <w:szCs w:val="22"/>
                <w:highlight w:val="cyan"/>
                <w:lang w:val="es-US"/>
              </w:rPr>
              <w:t>Cantidad</w:t>
            </w:r>
          </w:p>
        </w:tc>
        <w:tc>
          <w:tcPr>
            <w:tcW w:w="1134" w:type="dxa"/>
            <w:vMerge w:val="restart"/>
            <w:tcBorders>
              <w:top w:val="double" w:sz="4" w:space="0" w:color="auto"/>
              <w:left w:val="single" w:sz="4" w:space="0" w:color="auto"/>
              <w:right w:val="single" w:sz="4" w:space="0" w:color="auto"/>
            </w:tcBorders>
          </w:tcPr>
          <w:p w14:paraId="5595C802" w14:textId="77777777" w:rsidR="00694D0D" w:rsidRPr="008507F4" w:rsidRDefault="00694D0D" w:rsidP="008343ED">
            <w:pPr>
              <w:suppressAutoHyphens/>
              <w:spacing w:before="60"/>
              <w:jc w:val="center"/>
              <w:rPr>
                <w:b/>
                <w:bCs/>
                <w:sz w:val="22"/>
                <w:szCs w:val="22"/>
                <w:highlight w:val="cyan"/>
                <w:lang w:val="es-US"/>
              </w:rPr>
            </w:pPr>
            <w:r w:rsidRPr="008507F4">
              <w:rPr>
                <w:b/>
                <w:bCs/>
                <w:sz w:val="22"/>
                <w:szCs w:val="22"/>
                <w:highlight w:val="cyan"/>
                <w:lang w:val="es-US"/>
              </w:rPr>
              <w:t>Unidad física</w:t>
            </w:r>
          </w:p>
        </w:tc>
        <w:tc>
          <w:tcPr>
            <w:tcW w:w="1845" w:type="dxa"/>
            <w:vMerge w:val="restart"/>
            <w:tcBorders>
              <w:top w:val="double" w:sz="4" w:space="0" w:color="auto"/>
              <w:left w:val="single" w:sz="4" w:space="0" w:color="auto"/>
              <w:right w:val="single" w:sz="4" w:space="0" w:color="auto"/>
            </w:tcBorders>
          </w:tcPr>
          <w:p w14:paraId="6E26D6CE" w14:textId="77777777" w:rsidR="00694D0D" w:rsidRPr="008507F4" w:rsidRDefault="00694D0D" w:rsidP="008343ED">
            <w:pPr>
              <w:spacing w:before="60"/>
              <w:jc w:val="center"/>
              <w:rPr>
                <w:b/>
                <w:bCs/>
                <w:sz w:val="22"/>
                <w:szCs w:val="22"/>
                <w:highlight w:val="cyan"/>
                <w:lang w:val="es-US"/>
              </w:rPr>
            </w:pPr>
            <w:r w:rsidRPr="008507F4">
              <w:rPr>
                <w:b/>
                <w:bCs/>
                <w:sz w:val="22"/>
                <w:szCs w:val="22"/>
                <w:highlight w:val="cyan"/>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630B941F" w14:textId="77777777" w:rsidR="00694D0D" w:rsidRPr="008507F4" w:rsidRDefault="00694D0D" w:rsidP="008343ED">
            <w:pPr>
              <w:spacing w:before="60" w:after="60"/>
              <w:jc w:val="center"/>
              <w:rPr>
                <w:sz w:val="22"/>
                <w:szCs w:val="22"/>
                <w:highlight w:val="cyan"/>
                <w:lang w:val="es-US"/>
              </w:rPr>
            </w:pPr>
            <w:r w:rsidRPr="008507F4">
              <w:rPr>
                <w:b/>
                <w:bCs/>
                <w:sz w:val="22"/>
                <w:szCs w:val="22"/>
                <w:highlight w:val="cyan"/>
                <w:lang w:val="es-US"/>
              </w:rPr>
              <w:t>Fecha de entrega (de acuerdo a los Incoterms)</w:t>
            </w:r>
          </w:p>
        </w:tc>
      </w:tr>
      <w:tr w:rsidR="00694D0D" w:rsidRPr="008507F4" w14:paraId="2D88D236" w14:textId="77777777" w:rsidTr="008343ED">
        <w:tc>
          <w:tcPr>
            <w:tcW w:w="1241" w:type="dxa"/>
            <w:vMerge/>
            <w:tcBorders>
              <w:left w:val="double" w:sz="4" w:space="0" w:color="auto"/>
              <w:bottom w:val="single" w:sz="4" w:space="0" w:color="auto"/>
              <w:right w:val="single" w:sz="4" w:space="0" w:color="auto"/>
            </w:tcBorders>
          </w:tcPr>
          <w:p w14:paraId="469E02BD" w14:textId="77777777" w:rsidR="00694D0D" w:rsidRPr="008507F4" w:rsidRDefault="00694D0D" w:rsidP="008343ED">
            <w:pPr>
              <w:suppressAutoHyphens/>
              <w:jc w:val="center"/>
              <w:rPr>
                <w:sz w:val="22"/>
                <w:szCs w:val="22"/>
                <w:highlight w:val="cyan"/>
                <w:lang w:val="es-US"/>
              </w:rPr>
            </w:pPr>
          </w:p>
        </w:tc>
        <w:tc>
          <w:tcPr>
            <w:tcW w:w="2301" w:type="dxa"/>
            <w:vMerge/>
            <w:tcBorders>
              <w:left w:val="single" w:sz="4" w:space="0" w:color="auto"/>
              <w:bottom w:val="single" w:sz="4" w:space="0" w:color="auto"/>
              <w:right w:val="single" w:sz="4" w:space="0" w:color="auto"/>
            </w:tcBorders>
          </w:tcPr>
          <w:p w14:paraId="36DBD4AB" w14:textId="77777777" w:rsidR="00694D0D" w:rsidRPr="008507F4" w:rsidRDefault="00694D0D" w:rsidP="008343ED">
            <w:pPr>
              <w:suppressAutoHyphens/>
              <w:jc w:val="center"/>
              <w:rPr>
                <w:sz w:val="22"/>
                <w:szCs w:val="22"/>
                <w:highlight w:val="cyan"/>
                <w:lang w:val="es-US"/>
              </w:rPr>
            </w:pPr>
          </w:p>
        </w:tc>
        <w:tc>
          <w:tcPr>
            <w:tcW w:w="1417" w:type="dxa"/>
            <w:vMerge/>
            <w:tcBorders>
              <w:left w:val="single" w:sz="4" w:space="0" w:color="auto"/>
              <w:bottom w:val="single" w:sz="4" w:space="0" w:color="auto"/>
              <w:right w:val="single" w:sz="4" w:space="0" w:color="auto"/>
            </w:tcBorders>
          </w:tcPr>
          <w:p w14:paraId="2A7A6CF4" w14:textId="77777777" w:rsidR="00694D0D" w:rsidRPr="008507F4" w:rsidRDefault="00694D0D" w:rsidP="008343ED">
            <w:pPr>
              <w:suppressAutoHyphens/>
              <w:jc w:val="center"/>
              <w:rPr>
                <w:sz w:val="22"/>
                <w:szCs w:val="22"/>
                <w:highlight w:val="cyan"/>
                <w:lang w:val="es-US"/>
              </w:rPr>
            </w:pPr>
          </w:p>
        </w:tc>
        <w:tc>
          <w:tcPr>
            <w:tcW w:w="1134" w:type="dxa"/>
            <w:vMerge/>
            <w:tcBorders>
              <w:left w:val="single" w:sz="4" w:space="0" w:color="auto"/>
              <w:bottom w:val="single" w:sz="4" w:space="0" w:color="auto"/>
              <w:right w:val="single" w:sz="4" w:space="0" w:color="auto"/>
            </w:tcBorders>
          </w:tcPr>
          <w:p w14:paraId="35B29566" w14:textId="77777777" w:rsidR="00694D0D" w:rsidRPr="008507F4" w:rsidRDefault="00694D0D" w:rsidP="008343ED">
            <w:pPr>
              <w:suppressAutoHyphens/>
              <w:jc w:val="center"/>
              <w:rPr>
                <w:sz w:val="22"/>
                <w:szCs w:val="22"/>
                <w:highlight w:val="cyan"/>
                <w:lang w:val="es-US"/>
              </w:rPr>
            </w:pPr>
          </w:p>
        </w:tc>
        <w:tc>
          <w:tcPr>
            <w:tcW w:w="1845" w:type="dxa"/>
            <w:vMerge/>
            <w:tcBorders>
              <w:left w:val="single" w:sz="4" w:space="0" w:color="auto"/>
              <w:bottom w:val="single" w:sz="4" w:space="0" w:color="auto"/>
              <w:right w:val="single" w:sz="4" w:space="0" w:color="auto"/>
            </w:tcBorders>
          </w:tcPr>
          <w:p w14:paraId="1F1A2BD8" w14:textId="77777777" w:rsidR="00694D0D" w:rsidRPr="008507F4" w:rsidRDefault="00694D0D" w:rsidP="008343ED">
            <w:pPr>
              <w:jc w:val="center"/>
              <w:rPr>
                <w:sz w:val="22"/>
                <w:szCs w:val="22"/>
                <w:highlight w:val="cyan"/>
                <w:lang w:val="es-US"/>
              </w:rPr>
            </w:pPr>
          </w:p>
        </w:tc>
        <w:tc>
          <w:tcPr>
            <w:tcW w:w="1560" w:type="dxa"/>
            <w:tcBorders>
              <w:top w:val="single" w:sz="4" w:space="0" w:color="auto"/>
              <w:left w:val="single" w:sz="4" w:space="0" w:color="auto"/>
              <w:right w:val="single" w:sz="4" w:space="0" w:color="auto"/>
            </w:tcBorders>
          </w:tcPr>
          <w:p w14:paraId="4A10C360" w14:textId="77777777" w:rsidR="00694D0D" w:rsidRPr="008507F4" w:rsidRDefault="00694D0D" w:rsidP="008343ED">
            <w:pPr>
              <w:spacing w:before="60" w:after="60"/>
              <w:jc w:val="center"/>
              <w:rPr>
                <w:b/>
                <w:bCs/>
                <w:sz w:val="22"/>
                <w:szCs w:val="22"/>
                <w:highlight w:val="cyan"/>
                <w:lang w:val="es-US"/>
              </w:rPr>
            </w:pPr>
            <w:r w:rsidRPr="008507F4">
              <w:rPr>
                <w:b/>
                <w:bCs/>
                <w:sz w:val="22"/>
                <w:szCs w:val="22"/>
                <w:highlight w:val="cyan"/>
                <w:lang w:val="es-US"/>
              </w:rPr>
              <w:t>Fecha más temprana de entrega</w:t>
            </w:r>
          </w:p>
        </w:tc>
        <w:tc>
          <w:tcPr>
            <w:tcW w:w="1607" w:type="dxa"/>
            <w:tcBorders>
              <w:top w:val="single" w:sz="4" w:space="0" w:color="auto"/>
              <w:left w:val="single" w:sz="4" w:space="0" w:color="auto"/>
              <w:right w:val="single" w:sz="4" w:space="0" w:color="auto"/>
            </w:tcBorders>
          </w:tcPr>
          <w:p w14:paraId="002425C7" w14:textId="77777777" w:rsidR="00694D0D" w:rsidRPr="008507F4" w:rsidRDefault="00694D0D" w:rsidP="008343ED">
            <w:pPr>
              <w:spacing w:before="60" w:after="60"/>
              <w:jc w:val="center"/>
              <w:rPr>
                <w:b/>
                <w:bCs/>
                <w:sz w:val="22"/>
                <w:szCs w:val="22"/>
                <w:highlight w:val="cyan"/>
                <w:lang w:val="es-US"/>
              </w:rPr>
            </w:pPr>
            <w:r w:rsidRPr="008507F4">
              <w:rPr>
                <w:b/>
                <w:bCs/>
                <w:sz w:val="22"/>
                <w:szCs w:val="22"/>
                <w:highlight w:val="cyan"/>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05C9E5FD" w14:textId="77777777" w:rsidR="00694D0D" w:rsidRPr="008507F4" w:rsidRDefault="00694D0D" w:rsidP="008343ED">
            <w:pPr>
              <w:spacing w:before="60" w:after="60"/>
              <w:jc w:val="center"/>
              <w:rPr>
                <w:b/>
                <w:bCs/>
                <w:sz w:val="22"/>
                <w:szCs w:val="22"/>
                <w:highlight w:val="cyan"/>
                <w:lang w:val="es-US"/>
              </w:rPr>
            </w:pPr>
            <w:r w:rsidRPr="008507F4">
              <w:rPr>
                <w:b/>
                <w:bCs/>
                <w:sz w:val="22"/>
                <w:szCs w:val="22"/>
                <w:highlight w:val="cyan"/>
                <w:lang w:val="es-US"/>
              </w:rPr>
              <w:t xml:space="preserve">Fecha de entrega ofrecida por el licitante </w:t>
            </w:r>
            <w:r w:rsidRPr="008507F4">
              <w:rPr>
                <w:b/>
                <w:bCs/>
                <w:i/>
                <w:iCs/>
                <w:sz w:val="22"/>
                <w:szCs w:val="22"/>
                <w:highlight w:val="cyan"/>
                <w:lang w:val="es-US"/>
              </w:rPr>
              <w:t>[la proporcionará el Licitante]</w:t>
            </w:r>
          </w:p>
        </w:tc>
      </w:tr>
      <w:tr w:rsidR="00694D0D" w:rsidRPr="008507F4" w14:paraId="00765F95" w14:textId="77777777" w:rsidTr="008343ED">
        <w:tc>
          <w:tcPr>
            <w:tcW w:w="1241" w:type="dxa"/>
            <w:tcBorders>
              <w:top w:val="single" w:sz="4" w:space="0" w:color="auto"/>
              <w:left w:val="double" w:sz="4" w:space="0" w:color="auto"/>
              <w:bottom w:val="single" w:sz="4" w:space="0" w:color="auto"/>
              <w:right w:val="single" w:sz="4" w:space="0" w:color="auto"/>
            </w:tcBorders>
          </w:tcPr>
          <w:p w14:paraId="74F52569" w14:textId="77777777" w:rsidR="00694D0D" w:rsidRPr="008507F4" w:rsidRDefault="00694D0D" w:rsidP="008343ED">
            <w:pPr>
              <w:rPr>
                <w:sz w:val="22"/>
                <w:szCs w:val="22"/>
                <w:highlight w:val="cyan"/>
                <w:lang w:val="es-US"/>
              </w:rPr>
            </w:pPr>
          </w:p>
        </w:tc>
        <w:tc>
          <w:tcPr>
            <w:tcW w:w="2301" w:type="dxa"/>
            <w:tcBorders>
              <w:top w:val="single" w:sz="4" w:space="0" w:color="auto"/>
              <w:left w:val="single" w:sz="4" w:space="0" w:color="auto"/>
              <w:bottom w:val="single" w:sz="4" w:space="0" w:color="auto"/>
              <w:right w:val="single" w:sz="4" w:space="0" w:color="auto"/>
            </w:tcBorders>
          </w:tcPr>
          <w:p w14:paraId="7BA92537" w14:textId="77777777" w:rsidR="00694D0D" w:rsidRPr="008507F4" w:rsidRDefault="00694D0D" w:rsidP="008343ED">
            <w:pPr>
              <w:rPr>
                <w:sz w:val="22"/>
                <w:szCs w:val="22"/>
                <w:highlight w:val="cyan"/>
                <w:lang w:val="es-US"/>
              </w:rPr>
            </w:pPr>
          </w:p>
        </w:tc>
        <w:tc>
          <w:tcPr>
            <w:tcW w:w="1417" w:type="dxa"/>
            <w:tcBorders>
              <w:top w:val="single" w:sz="4" w:space="0" w:color="auto"/>
              <w:left w:val="single" w:sz="4" w:space="0" w:color="auto"/>
              <w:bottom w:val="single" w:sz="4" w:space="0" w:color="auto"/>
              <w:right w:val="single" w:sz="4" w:space="0" w:color="auto"/>
            </w:tcBorders>
          </w:tcPr>
          <w:p w14:paraId="23059F26" w14:textId="77777777" w:rsidR="00694D0D" w:rsidRPr="008507F4" w:rsidRDefault="00694D0D" w:rsidP="008343ED">
            <w:pPr>
              <w:rPr>
                <w:sz w:val="22"/>
                <w:szCs w:val="22"/>
                <w:highlight w:val="cyan"/>
                <w:lang w:val="es-US"/>
              </w:rPr>
            </w:pPr>
          </w:p>
        </w:tc>
        <w:tc>
          <w:tcPr>
            <w:tcW w:w="1134" w:type="dxa"/>
            <w:tcBorders>
              <w:top w:val="single" w:sz="4" w:space="0" w:color="auto"/>
              <w:left w:val="single" w:sz="4" w:space="0" w:color="auto"/>
              <w:bottom w:val="single" w:sz="4" w:space="0" w:color="auto"/>
              <w:right w:val="single" w:sz="4" w:space="0" w:color="auto"/>
            </w:tcBorders>
          </w:tcPr>
          <w:p w14:paraId="29B74B80" w14:textId="77777777" w:rsidR="00694D0D" w:rsidRPr="008507F4" w:rsidRDefault="00694D0D" w:rsidP="008343ED">
            <w:pPr>
              <w:rPr>
                <w:sz w:val="22"/>
                <w:szCs w:val="22"/>
                <w:highlight w:val="cyan"/>
                <w:lang w:val="es-US"/>
              </w:rPr>
            </w:pPr>
          </w:p>
        </w:tc>
        <w:tc>
          <w:tcPr>
            <w:tcW w:w="1845" w:type="dxa"/>
            <w:tcBorders>
              <w:top w:val="single" w:sz="4" w:space="0" w:color="auto"/>
              <w:left w:val="single" w:sz="4" w:space="0" w:color="auto"/>
              <w:bottom w:val="single" w:sz="4" w:space="0" w:color="auto"/>
              <w:right w:val="single" w:sz="4" w:space="0" w:color="auto"/>
            </w:tcBorders>
          </w:tcPr>
          <w:p w14:paraId="77D8270B" w14:textId="77777777" w:rsidR="00694D0D" w:rsidRPr="008507F4" w:rsidRDefault="00694D0D" w:rsidP="008343ED">
            <w:pPr>
              <w:rPr>
                <w:sz w:val="22"/>
                <w:szCs w:val="22"/>
                <w:highlight w:val="cyan"/>
                <w:lang w:val="es-US"/>
              </w:rPr>
            </w:pPr>
          </w:p>
        </w:tc>
        <w:tc>
          <w:tcPr>
            <w:tcW w:w="1560" w:type="dxa"/>
            <w:tcBorders>
              <w:left w:val="single" w:sz="4" w:space="0" w:color="auto"/>
              <w:right w:val="single" w:sz="4" w:space="0" w:color="auto"/>
            </w:tcBorders>
          </w:tcPr>
          <w:p w14:paraId="3A5EBE04" w14:textId="77777777" w:rsidR="00694D0D" w:rsidRPr="008507F4" w:rsidRDefault="00694D0D" w:rsidP="008343ED">
            <w:pPr>
              <w:rPr>
                <w:sz w:val="22"/>
                <w:szCs w:val="22"/>
                <w:highlight w:val="cyan"/>
                <w:lang w:val="es-US"/>
              </w:rPr>
            </w:pPr>
          </w:p>
        </w:tc>
        <w:tc>
          <w:tcPr>
            <w:tcW w:w="1607" w:type="dxa"/>
            <w:tcBorders>
              <w:left w:val="single" w:sz="4" w:space="0" w:color="auto"/>
              <w:right w:val="single" w:sz="4" w:space="0" w:color="auto"/>
            </w:tcBorders>
          </w:tcPr>
          <w:p w14:paraId="5FAC8461" w14:textId="77777777" w:rsidR="00694D0D" w:rsidRPr="008507F4" w:rsidRDefault="00694D0D" w:rsidP="008343ED">
            <w:pPr>
              <w:pStyle w:val="Outline"/>
              <w:spacing w:before="0"/>
              <w:rPr>
                <w:kern w:val="0"/>
                <w:sz w:val="22"/>
                <w:szCs w:val="22"/>
                <w:highlight w:val="cyan"/>
                <w:lang w:val="es-US"/>
              </w:rPr>
            </w:pPr>
          </w:p>
        </w:tc>
        <w:tc>
          <w:tcPr>
            <w:tcW w:w="2100" w:type="dxa"/>
            <w:tcBorders>
              <w:top w:val="single" w:sz="4" w:space="0" w:color="auto"/>
              <w:left w:val="single" w:sz="4" w:space="0" w:color="auto"/>
              <w:right w:val="double" w:sz="4" w:space="0" w:color="auto"/>
            </w:tcBorders>
          </w:tcPr>
          <w:p w14:paraId="785F70C6" w14:textId="77777777" w:rsidR="00694D0D" w:rsidRPr="008507F4" w:rsidRDefault="00694D0D" w:rsidP="008343ED">
            <w:pPr>
              <w:rPr>
                <w:sz w:val="22"/>
                <w:szCs w:val="22"/>
                <w:highlight w:val="cyan"/>
                <w:lang w:val="es-US"/>
              </w:rPr>
            </w:pPr>
          </w:p>
        </w:tc>
      </w:tr>
      <w:tr w:rsidR="00694D0D" w:rsidRPr="008507F4" w14:paraId="68D5FC93" w14:textId="77777777" w:rsidTr="008343ED">
        <w:tc>
          <w:tcPr>
            <w:tcW w:w="1241" w:type="dxa"/>
            <w:tcBorders>
              <w:top w:val="single" w:sz="4" w:space="0" w:color="auto"/>
              <w:left w:val="double" w:sz="4" w:space="0" w:color="auto"/>
              <w:bottom w:val="single" w:sz="4" w:space="0" w:color="auto"/>
              <w:right w:val="single" w:sz="4" w:space="0" w:color="auto"/>
            </w:tcBorders>
          </w:tcPr>
          <w:p w14:paraId="583D9026"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el </w:t>
            </w:r>
            <w:proofErr w:type="spellStart"/>
            <w:r w:rsidRPr="008507F4">
              <w:rPr>
                <w:i/>
                <w:iCs/>
                <w:sz w:val="22"/>
                <w:szCs w:val="22"/>
                <w:highlight w:val="cyan"/>
                <w:lang w:val="es-US"/>
              </w:rPr>
              <w:t>n.</w:t>
            </w:r>
            <w:r w:rsidRPr="008507F4">
              <w:rPr>
                <w:i/>
                <w:iCs/>
                <w:sz w:val="22"/>
                <w:szCs w:val="22"/>
                <w:highlight w:val="cyan"/>
                <w:vertAlign w:val="superscript"/>
                <w:lang w:val="es-US"/>
              </w:rPr>
              <w:t>o</w:t>
            </w:r>
            <w:proofErr w:type="spellEnd"/>
            <w:r w:rsidRPr="008507F4">
              <w:rPr>
                <w:i/>
                <w:iCs/>
                <w:sz w:val="22"/>
                <w:szCs w:val="22"/>
                <w:highlight w:val="cyan"/>
                <w:vertAlign w:val="superscript"/>
                <w:lang w:val="es-US"/>
              </w:rPr>
              <w:t xml:space="preserve"> </w:t>
            </w:r>
            <w:r w:rsidRPr="008507F4">
              <w:rPr>
                <w:i/>
                <w:iCs/>
                <w:sz w:val="22"/>
                <w:szCs w:val="22"/>
                <w:highlight w:val="cyan"/>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4CCFE469"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5E7A76F2"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1B3203D9"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68CA5ED1"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el lugar de entrega].</w:t>
            </w:r>
          </w:p>
        </w:tc>
        <w:tc>
          <w:tcPr>
            <w:tcW w:w="1560" w:type="dxa"/>
            <w:tcBorders>
              <w:left w:val="single" w:sz="4" w:space="0" w:color="auto"/>
              <w:right w:val="single" w:sz="4" w:space="0" w:color="auto"/>
            </w:tcBorders>
          </w:tcPr>
          <w:p w14:paraId="36A4609A"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el número de días después de la fecha de entrada en vigor del Contrato].</w:t>
            </w:r>
          </w:p>
        </w:tc>
        <w:tc>
          <w:tcPr>
            <w:tcW w:w="1607" w:type="dxa"/>
            <w:tcBorders>
              <w:left w:val="single" w:sz="4" w:space="0" w:color="auto"/>
              <w:right w:val="single" w:sz="4" w:space="0" w:color="auto"/>
            </w:tcBorders>
          </w:tcPr>
          <w:p w14:paraId="5B1AC444"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el número de días después de la fecha de entrada en vigor del Contrato].</w:t>
            </w:r>
          </w:p>
        </w:tc>
        <w:tc>
          <w:tcPr>
            <w:tcW w:w="2100" w:type="dxa"/>
            <w:tcBorders>
              <w:left w:val="single" w:sz="4" w:space="0" w:color="auto"/>
              <w:right w:val="double" w:sz="4" w:space="0" w:color="auto"/>
            </w:tcBorders>
          </w:tcPr>
          <w:p w14:paraId="2CE85A1E" w14:textId="77777777" w:rsidR="00694D0D" w:rsidRPr="008507F4" w:rsidRDefault="00694D0D" w:rsidP="008343ED">
            <w:pPr>
              <w:rPr>
                <w:i/>
                <w:iCs/>
                <w:sz w:val="22"/>
                <w:szCs w:val="22"/>
                <w:highlight w:val="cyan"/>
                <w:lang w:val="es-US"/>
              </w:rPr>
            </w:pPr>
            <w:r w:rsidRPr="008507F4">
              <w:rPr>
                <w:i/>
                <w:iCs/>
                <w:sz w:val="22"/>
                <w:szCs w:val="22"/>
                <w:highlight w:val="cyan"/>
                <w:lang w:val="es-US"/>
              </w:rPr>
              <w:t>[Indique el número de días después de la fecha de entrada en vigor del Contrato].</w:t>
            </w:r>
          </w:p>
        </w:tc>
      </w:tr>
      <w:tr w:rsidR="00694D0D" w:rsidRPr="008507F4" w14:paraId="7AAC53BC" w14:textId="77777777" w:rsidTr="008343ED">
        <w:trPr>
          <w:trHeight w:val="1511"/>
        </w:trPr>
        <w:tc>
          <w:tcPr>
            <w:tcW w:w="1241" w:type="dxa"/>
            <w:vMerge w:val="restart"/>
            <w:tcBorders>
              <w:top w:val="single" w:sz="4" w:space="0" w:color="auto"/>
              <w:left w:val="double" w:sz="4" w:space="0" w:color="auto"/>
              <w:right w:val="single" w:sz="4" w:space="0" w:color="auto"/>
            </w:tcBorders>
            <w:vAlign w:val="center"/>
          </w:tcPr>
          <w:p w14:paraId="74477EC6" w14:textId="77777777" w:rsidR="00694D0D" w:rsidRPr="008507F4" w:rsidRDefault="00694D0D" w:rsidP="008343ED">
            <w:pPr>
              <w:jc w:val="center"/>
              <w:rPr>
                <w:sz w:val="20"/>
                <w:szCs w:val="20"/>
                <w:highlight w:val="cyan"/>
                <w:lang w:val="es-US"/>
              </w:rPr>
            </w:pPr>
            <w:r w:rsidRPr="008507F4">
              <w:rPr>
                <w:sz w:val="20"/>
                <w:szCs w:val="20"/>
                <w:highlight w:val="cyan"/>
                <w:lang w:val="es-US"/>
              </w:rPr>
              <w:t>1</w:t>
            </w:r>
          </w:p>
        </w:tc>
        <w:tc>
          <w:tcPr>
            <w:tcW w:w="2301" w:type="dxa"/>
            <w:vMerge w:val="restart"/>
            <w:tcBorders>
              <w:top w:val="single" w:sz="4" w:space="0" w:color="auto"/>
              <w:left w:val="single" w:sz="4" w:space="0" w:color="auto"/>
              <w:right w:val="single" w:sz="4" w:space="0" w:color="auto"/>
            </w:tcBorders>
            <w:vAlign w:val="center"/>
          </w:tcPr>
          <w:p w14:paraId="75D756EE" w14:textId="77777777" w:rsidR="00694D0D" w:rsidRPr="008507F4" w:rsidRDefault="00694D0D" w:rsidP="008343ED">
            <w:pPr>
              <w:jc w:val="both"/>
              <w:rPr>
                <w:sz w:val="20"/>
                <w:szCs w:val="20"/>
                <w:highlight w:val="cyan"/>
                <w:lang w:val="es-SV"/>
              </w:rPr>
            </w:pPr>
            <w:r w:rsidRPr="008507F4">
              <w:rPr>
                <w:sz w:val="20"/>
                <w:szCs w:val="20"/>
                <w:highlight w:val="cyan"/>
                <w:lang w:val="es-SV"/>
              </w:rPr>
              <w:t>Modelos de figuras alimenticias (kit), para armar diferentes dietas saludables</w:t>
            </w:r>
          </w:p>
          <w:p w14:paraId="612EE2F8" w14:textId="77777777" w:rsidR="00694D0D" w:rsidRPr="008507F4" w:rsidRDefault="00694D0D" w:rsidP="008343ED">
            <w:pPr>
              <w:jc w:val="both"/>
              <w:rPr>
                <w:b/>
                <w:bCs/>
                <w:sz w:val="20"/>
                <w:szCs w:val="20"/>
                <w:highlight w:val="cyan"/>
                <w:lang w:val="es-US"/>
              </w:rPr>
            </w:pPr>
            <w:r w:rsidRPr="008507F4">
              <w:rPr>
                <w:b/>
                <w:bCs/>
                <w:color w:val="C00000"/>
                <w:sz w:val="20"/>
                <w:szCs w:val="20"/>
                <w:highlight w:val="cyan"/>
                <w:lang w:val="es-SV"/>
              </w:rPr>
              <w:t>(3 entregas)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61D55" w14:textId="77777777" w:rsidR="00694D0D" w:rsidRPr="008507F4" w:rsidRDefault="00694D0D" w:rsidP="008343ED">
            <w:pPr>
              <w:jc w:val="center"/>
              <w:rPr>
                <w:sz w:val="20"/>
                <w:szCs w:val="20"/>
                <w:highlight w:val="cyan"/>
                <w:lang w:val="es-US"/>
              </w:rPr>
            </w:pPr>
            <w:r w:rsidRPr="008507F4">
              <w:rPr>
                <w:sz w:val="20"/>
                <w:szCs w:val="20"/>
                <w:highlight w:val="cyan"/>
                <w:lang w:val="es-US"/>
              </w:rPr>
              <w:t>500</w:t>
            </w:r>
          </w:p>
        </w:tc>
        <w:tc>
          <w:tcPr>
            <w:tcW w:w="1134" w:type="dxa"/>
            <w:vMerge w:val="restart"/>
            <w:tcBorders>
              <w:top w:val="single" w:sz="4" w:space="0" w:color="auto"/>
              <w:left w:val="single" w:sz="4" w:space="0" w:color="auto"/>
              <w:right w:val="single" w:sz="4" w:space="0" w:color="auto"/>
            </w:tcBorders>
            <w:vAlign w:val="center"/>
          </w:tcPr>
          <w:p w14:paraId="71602C87" w14:textId="77777777" w:rsidR="00694D0D" w:rsidRPr="008507F4" w:rsidRDefault="00694D0D" w:rsidP="008343ED">
            <w:pPr>
              <w:jc w:val="center"/>
              <w:rPr>
                <w:sz w:val="20"/>
                <w:szCs w:val="20"/>
                <w:highlight w:val="cyan"/>
                <w:lang w:val="es-US"/>
              </w:rPr>
            </w:pPr>
            <w:r w:rsidRPr="008507F4">
              <w:rPr>
                <w:sz w:val="20"/>
                <w:szCs w:val="20"/>
                <w:highlight w:val="cyan"/>
                <w:lang w:val="es-US"/>
              </w:rPr>
              <w:t>C/U</w:t>
            </w: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11993167" w14:textId="77777777" w:rsidR="00694D0D" w:rsidRPr="008507F4" w:rsidRDefault="00694D0D" w:rsidP="008343ED">
            <w:pPr>
              <w:numPr>
                <w:ilvl w:val="0"/>
                <w:numId w:val="179"/>
              </w:numPr>
              <w:suppressAutoHyphens/>
              <w:ind w:left="43" w:hanging="141"/>
              <w:contextualSpacing/>
              <w:jc w:val="both"/>
              <w:rPr>
                <w:sz w:val="16"/>
                <w:szCs w:val="16"/>
                <w:highlight w:val="cyan"/>
                <w:lang w:val="es-US"/>
              </w:rPr>
            </w:pPr>
            <w:r w:rsidRPr="008507F4">
              <w:rPr>
                <w:b/>
                <w:bCs/>
                <w:sz w:val="16"/>
                <w:szCs w:val="16"/>
                <w:highlight w:val="cyan"/>
                <w:lang w:val="es-US"/>
              </w:rPr>
              <w:t xml:space="preserve">ALMACEN REGION OCCIDENTE: </w:t>
            </w:r>
            <w:r w:rsidRPr="008507F4">
              <w:rPr>
                <w:sz w:val="16"/>
                <w:szCs w:val="16"/>
                <w:highlight w:val="cyan"/>
                <w:lang w:val="es-US"/>
              </w:rPr>
              <w:t xml:space="preserve">Calle el </w:t>
            </w:r>
            <w:proofErr w:type="spellStart"/>
            <w:r w:rsidRPr="008507F4">
              <w:rPr>
                <w:sz w:val="16"/>
                <w:szCs w:val="16"/>
                <w:highlight w:val="cyan"/>
                <w:lang w:val="es-US"/>
              </w:rPr>
              <w:t>Tonelón</w:t>
            </w:r>
            <w:proofErr w:type="spellEnd"/>
            <w:r w:rsidRPr="008507F4">
              <w:rPr>
                <w:sz w:val="16"/>
                <w:szCs w:val="16"/>
                <w:highlight w:val="cyan"/>
                <w:lang w:val="es-US"/>
              </w:rPr>
              <w:t>, entre 21 Av. Sur y 1ª. Calle Oriente, Barrio San Rafael, Municipio de Santa Ana, Departamento de Santa Ana. Tel. (503) 2447-6984</w:t>
            </w:r>
            <w:r w:rsidRPr="008507F4">
              <w:rPr>
                <w:sz w:val="16"/>
                <w:szCs w:val="16"/>
                <w:highlight w:val="cyan"/>
                <w:lang w:val="es-US"/>
              </w:rPr>
              <w:tab/>
            </w:r>
          </w:p>
          <w:p w14:paraId="3D0907B9" w14:textId="77777777" w:rsidR="00694D0D" w:rsidRPr="008507F4" w:rsidRDefault="00694D0D" w:rsidP="008343ED">
            <w:pPr>
              <w:numPr>
                <w:ilvl w:val="0"/>
                <w:numId w:val="179"/>
              </w:numPr>
              <w:suppressAutoHyphens/>
              <w:ind w:left="43" w:hanging="141"/>
              <w:contextualSpacing/>
              <w:jc w:val="both"/>
              <w:rPr>
                <w:sz w:val="16"/>
                <w:szCs w:val="16"/>
                <w:highlight w:val="cyan"/>
                <w:lang w:val="es-US"/>
              </w:rPr>
            </w:pPr>
            <w:r w:rsidRPr="008507F4">
              <w:rPr>
                <w:b/>
                <w:bCs/>
                <w:sz w:val="16"/>
                <w:szCs w:val="16"/>
                <w:highlight w:val="cyan"/>
                <w:lang w:val="es-US"/>
              </w:rPr>
              <w:t>ALMACEN REGIONAL CENTRAL</w:t>
            </w:r>
            <w:r w:rsidRPr="008507F4">
              <w:rPr>
                <w:sz w:val="16"/>
                <w:szCs w:val="16"/>
                <w:highlight w:val="cyan"/>
                <w:lang w:val="es-US"/>
              </w:rPr>
              <w:t xml:space="preserve">: Final calle San Salvador, contiguo a la Unidad de Salud “Alberto Aguilar </w:t>
            </w:r>
            <w:proofErr w:type="spellStart"/>
            <w:r w:rsidRPr="008507F4">
              <w:rPr>
                <w:sz w:val="16"/>
                <w:szCs w:val="16"/>
                <w:highlight w:val="cyan"/>
                <w:lang w:val="es-US"/>
              </w:rPr>
              <w:t>Rovas</w:t>
            </w:r>
            <w:proofErr w:type="spellEnd"/>
            <w:r w:rsidRPr="008507F4">
              <w:rPr>
                <w:sz w:val="16"/>
                <w:szCs w:val="16"/>
                <w:highlight w:val="cyan"/>
                <w:lang w:val="es-US"/>
              </w:rPr>
              <w:t xml:space="preserve">”, Colonia </w:t>
            </w:r>
            <w:proofErr w:type="spellStart"/>
            <w:r w:rsidRPr="008507F4">
              <w:rPr>
                <w:sz w:val="16"/>
                <w:szCs w:val="16"/>
                <w:highlight w:val="cyan"/>
                <w:lang w:val="es-US"/>
              </w:rPr>
              <w:t>Quezaltepec</w:t>
            </w:r>
            <w:proofErr w:type="spellEnd"/>
            <w:r w:rsidRPr="008507F4">
              <w:rPr>
                <w:sz w:val="16"/>
                <w:szCs w:val="16"/>
                <w:highlight w:val="cyan"/>
                <w:lang w:val="es-US"/>
              </w:rPr>
              <w:t>, Santa Tecla. Tel. (503) 2288-9199</w:t>
            </w:r>
            <w:r w:rsidRPr="008507F4">
              <w:rPr>
                <w:sz w:val="16"/>
                <w:szCs w:val="16"/>
                <w:highlight w:val="cyan"/>
                <w:lang w:val="es-US"/>
              </w:rPr>
              <w:tab/>
            </w:r>
          </w:p>
          <w:p w14:paraId="1E7A0CBD" w14:textId="77777777" w:rsidR="00694D0D" w:rsidRPr="008507F4" w:rsidRDefault="00694D0D" w:rsidP="008343ED">
            <w:pPr>
              <w:numPr>
                <w:ilvl w:val="0"/>
                <w:numId w:val="179"/>
              </w:numPr>
              <w:suppressAutoHyphens/>
              <w:ind w:left="43" w:hanging="141"/>
              <w:contextualSpacing/>
              <w:jc w:val="both"/>
              <w:rPr>
                <w:sz w:val="16"/>
                <w:szCs w:val="16"/>
                <w:highlight w:val="cyan"/>
                <w:lang w:val="es-US"/>
              </w:rPr>
            </w:pPr>
            <w:r w:rsidRPr="008507F4">
              <w:rPr>
                <w:b/>
                <w:bCs/>
                <w:sz w:val="16"/>
                <w:szCs w:val="16"/>
                <w:highlight w:val="cyan"/>
                <w:lang w:val="es-US"/>
              </w:rPr>
              <w:t>ALMACEN REGION METROPOLITANA</w:t>
            </w:r>
            <w:r w:rsidRPr="008507F4">
              <w:rPr>
                <w:sz w:val="16"/>
                <w:szCs w:val="16"/>
                <w:highlight w:val="cyan"/>
                <w:lang w:val="es-US"/>
              </w:rPr>
              <w:t xml:space="preserve">: Plantel El Matazano, </w:t>
            </w:r>
            <w:r w:rsidRPr="008507F4">
              <w:rPr>
                <w:sz w:val="16"/>
                <w:szCs w:val="16"/>
                <w:highlight w:val="cyan"/>
                <w:lang w:val="es-US"/>
              </w:rPr>
              <w:lastRenderedPageBreak/>
              <w:t>Complejo del MINSAL, Calle Antigua al Matazano, frente a las canchas de la constancia, Soyapango. Tel (503) 2297-1307</w:t>
            </w:r>
            <w:r w:rsidRPr="008507F4">
              <w:rPr>
                <w:sz w:val="16"/>
                <w:szCs w:val="16"/>
                <w:highlight w:val="cyan"/>
                <w:lang w:val="es-US"/>
              </w:rPr>
              <w:tab/>
            </w:r>
          </w:p>
          <w:p w14:paraId="4B4781E8" w14:textId="77777777" w:rsidR="00694D0D" w:rsidRPr="008507F4" w:rsidRDefault="00694D0D" w:rsidP="008343ED">
            <w:pPr>
              <w:numPr>
                <w:ilvl w:val="0"/>
                <w:numId w:val="179"/>
              </w:numPr>
              <w:suppressAutoHyphens/>
              <w:ind w:left="43" w:hanging="141"/>
              <w:contextualSpacing/>
              <w:jc w:val="both"/>
              <w:rPr>
                <w:sz w:val="16"/>
                <w:szCs w:val="16"/>
                <w:highlight w:val="cyan"/>
                <w:lang w:val="es-US"/>
              </w:rPr>
            </w:pPr>
            <w:r w:rsidRPr="008507F4">
              <w:rPr>
                <w:b/>
                <w:bCs/>
                <w:sz w:val="16"/>
                <w:szCs w:val="16"/>
                <w:highlight w:val="cyan"/>
                <w:lang w:val="es-US"/>
              </w:rPr>
              <w:t>ALMACEN REGION PARACENTRAL</w:t>
            </w:r>
            <w:r w:rsidRPr="008507F4">
              <w:rPr>
                <w:sz w:val="16"/>
                <w:szCs w:val="16"/>
                <w:highlight w:val="cyan"/>
                <w:lang w:val="es-US"/>
              </w:rPr>
              <w:t>: 3ª. Calle Oriente No. 7, costado norte del parque Cañas, San Vicente. Tel. (503) 2393-3910</w:t>
            </w:r>
            <w:r w:rsidRPr="008507F4">
              <w:rPr>
                <w:sz w:val="16"/>
                <w:szCs w:val="16"/>
                <w:highlight w:val="cyan"/>
                <w:lang w:val="es-US"/>
              </w:rPr>
              <w:tab/>
            </w:r>
          </w:p>
          <w:p w14:paraId="114F738E" w14:textId="77777777" w:rsidR="00694D0D" w:rsidRPr="008507F4" w:rsidRDefault="00694D0D" w:rsidP="008343ED">
            <w:pPr>
              <w:numPr>
                <w:ilvl w:val="0"/>
                <w:numId w:val="179"/>
              </w:numPr>
              <w:suppressAutoHyphens/>
              <w:ind w:left="43" w:hanging="141"/>
              <w:contextualSpacing/>
              <w:jc w:val="both"/>
              <w:rPr>
                <w:sz w:val="16"/>
                <w:szCs w:val="16"/>
                <w:highlight w:val="cyan"/>
                <w:lang w:val="es-US"/>
              </w:rPr>
            </w:pPr>
            <w:r w:rsidRPr="008507F4">
              <w:rPr>
                <w:b/>
                <w:bCs/>
                <w:sz w:val="16"/>
                <w:szCs w:val="16"/>
                <w:highlight w:val="cyan"/>
                <w:lang w:val="es-US"/>
              </w:rPr>
              <w:t>ALMACEN REGION ORIENTAL</w:t>
            </w:r>
            <w:r w:rsidRPr="008507F4">
              <w:rPr>
                <w:sz w:val="16"/>
                <w:szCs w:val="16"/>
                <w:highlight w:val="cyan"/>
                <w:lang w:val="es-US"/>
              </w:rPr>
              <w:t>: 9ª. Avenida Norte No. 301 Bis, Barrio San Felipe, atrás de Capilla Medalla Milagrosa, San Miguel. Tel. (503) 2660-4334</w:t>
            </w:r>
          </w:p>
        </w:tc>
        <w:tc>
          <w:tcPr>
            <w:tcW w:w="1560" w:type="dxa"/>
            <w:tcBorders>
              <w:left w:val="single" w:sz="4" w:space="0" w:color="auto"/>
              <w:right w:val="single" w:sz="4" w:space="0" w:color="auto"/>
            </w:tcBorders>
            <w:shd w:val="clear" w:color="auto" w:fill="auto"/>
            <w:vAlign w:val="center"/>
          </w:tcPr>
          <w:p w14:paraId="3010D2FF" w14:textId="77777777" w:rsidR="00694D0D" w:rsidRPr="008507F4" w:rsidRDefault="00694D0D" w:rsidP="008343ED">
            <w:pPr>
              <w:jc w:val="center"/>
              <w:rPr>
                <w:sz w:val="19"/>
                <w:szCs w:val="19"/>
                <w:highlight w:val="cyan"/>
                <w:lang w:val="es-US"/>
              </w:rPr>
            </w:pPr>
            <w:r w:rsidRPr="008507F4">
              <w:rPr>
                <w:sz w:val="19"/>
                <w:szCs w:val="19"/>
                <w:highlight w:val="cyan"/>
                <w:lang w:val="es-US"/>
              </w:rPr>
              <w:lastRenderedPageBreak/>
              <w:t xml:space="preserve"> 90 días calendario contados a partir de la fecha de distribución del contrato</w:t>
            </w:r>
          </w:p>
        </w:tc>
        <w:tc>
          <w:tcPr>
            <w:tcW w:w="1607" w:type="dxa"/>
            <w:tcBorders>
              <w:left w:val="single" w:sz="4" w:space="0" w:color="auto"/>
              <w:right w:val="single" w:sz="4" w:space="0" w:color="auto"/>
            </w:tcBorders>
            <w:vAlign w:val="center"/>
          </w:tcPr>
          <w:p w14:paraId="107B5443" w14:textId="77777777" w:rsidR="00694D0D" w:rsidRPr="008507F4" w:rsidRDefault="00694D0D" w:rsidP="008343ED">
            <w:pPr>
              <w:jc w:val="center"/>
              <w:rPr>
                <w:sz w:val="19"/>
                <w:szCs w:val="19"/>
                <w:highlight w:val="cyan"/>
                <w:lang w:val="es-US"/>
              </w:rPr>
            </w:pPr>
            <w:r w:rsidRPr="008507F4">
              <w:rPr>
                <w:sz w:val="19"/>
                <w:szCs w:val="19"/>
                <w:highlight w:val="cyan"/>
                <w:lang w:val="es-US"/>
              </w:rPr>
              <w:t>120 días calendario contados a partir de la fecha de distribución del contrato</w:t>
            </w:r>
          </w:p>
        </w:tc>
        <w:tc>
          <w:tcPr>
            <w:tcW w:w="2100" w:type="dxa"/>
            <w:tcBorders>
              <w:left w:val="single" w:sz="4" w:space="0" w:color="auto"/>
              <w:right w:val="double" w:sz="4" w:space="0" w:color="auto"/>
            </w:tcBorders>
          </w:tcPr>
          <w:p w14:paraId="665C36B9" w14:textId="77777777" w:rsidR="00694D0D" w:rsidRPr="008507F4" w:rsidRDefault="00694D0D" w:rsidP="008343ED">
            <w:pPr>
              <w:rPr>
                <w:highlight w:val="cyan"/>
                <w:lang w:val="es-US"/>
              </w:rPr>
            </w:pPr>
          </w:p>
        </w:tc>
      </w:tr>
      <w:tr w:rsidR="00694D0D" w:rsidRPr="008507F4" w14:paraId="076BE494" w14:textId="77777777" w:rsidTr="008343ED">
        <w:trPr>
          <w:trHeight w:val="1250"/>
        </w:trPr>
        <w:tc>
          <w:tcPr>
            <w:tcW w:w="1241" w:type="dxa"/>
            <w:vMerge/>
            <w:tcBorders>
              <w:left w:val="double" w:sz="4" w:space="0" w:color="auto"/>
              <w:right w:val="single" w:sz="4" w:space="0" w:color="auto"/>
            </w:tcBorders>
            <w:vAlign w:val="center"/>
          </w:tcPr>
          <w:p w14:paraId="40154F27" w14:textId="77777777" w:rsidR="00694D0D" w:rsidRPr="008507F4" w:rsidRDefault="00694D0D" w:rsidP="008343ED">
            <w:pPr>
              <w:jc w:val="center"/>
              <w:rPr>
                <w:sz w:val="20"/>
                <w:szCs w:val="20"/>
                <w:highlight w:val="cyan"/>
                <w:lang w:val="es-US"/>
              </w:rPr>
            </w:pPr>
          </w:p>
        </w:tc>
        <w:tc>
          <w:tcPr>
            <w:tcW w:w="2301" w:type="dxa"/>
            <w:vMerge/>
            <w:tcBorders>
              <w:left w:val="single" w:sz="4" w:space="0" w:color="auto"/>
              <w:right w:val="single" w:sz="4" w:space="0" w:color="auto"/>
            </w:tcBorders>
            <w:vAlign w:val="center"/>
          </w:tcPr>
          <w:p w14:paraId="0C8A6EC0" w14:textId="77777777" w:rsidR="00694D0D" w:rsidRPr="008507F4" w:rsidRDefault="00694D0D" w:rsidP="008343ED">
            <w:pPr>
              <w:jc w:val="both"/>
              <w:rPr>
                <w:sz w:val="20"/>
                <w:szCs w:val="20"/>
                <w:highlight w:val="cyan"/>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E96" w14:textId="77777777" w:rsidR="00694D0D" w:rsidRPr="008507F4" w:rsidRDefault="00694D0D" w:rsidP="008343ED">
            <w:pPr>
              <w:jc w:val="center"/>
              <w:rPr>
                <w:sz w:val="20"/>
                <w:szCs w:val="20"/>
                <w:highlight w:val="cyan"/>
              </w:rPr>
            </w:pPr>
            <w:r w:rsidRPr="008507F4">
              <w:rPr>
                <w:sz w:val="20"/>
                <w:szCs w:val="20"/>
                <w:highlight w:val="cyan"/>
              </w:rPr>
              <w:t>1000</w:t>
            </w:r>
          </w:p>
        </w:tc>
        <w:tc>
          <w:tcPr>
            <w:tcW w:w="1134" w:type="dxa"/>
            <w:vMerge/>
            <w:tcBorders>
              <w:left w:val="single" w:sz="4" w:space="0" w:color="auto"/>
              <w:right w:val="single" w:sz="4" w:space="0" w:color="auto"/>
            </w:tcBorders>
            <w:vAlign w:val="center"/>
          </w:tcPr>
          <w:p w14:paraId="41501B3B" w14:textId="77777777" w:rsidR="00694D0D" w:rsidRPr="008507F4" w:rsidRDefault="00694D0D" w:rsidP="008343ED">
            <w:pPr>
              <w:jc w:val="center"/>
              <w:rPr>
                <w:sz w:val="20"/>
                <w:szCs w:val="20"/>
                <w:highlight w:val="cyan"/>
                <w:lang w:val="es-US"/>
              </w:rPr>
            </w:pPr>
          </w:p>
        </w:tc>
        <w:tc>
          <w:tcPr>
            <w:tcW w:w="1845" w:type="dxa"/>
            <w:vMerge/>
            <w:tcBorders>
              <w:left w:val="single" w:sz="4" w:space="0" w:color="auto"/>
              <w:right w:val="single" w:sz="4" w:space="0" w:color="auto"/>
            </w:tcBorders>
            <w:shd w:val="clear" w:color="auto" w:fill="FFFFFF" w:themeFill="background1"/>
            <w:vAlign w:val="center"/>
          </w:tcPr>
          <w:p w14:paraId="39317F00" w14:textId="77777777" w:rsidR="00694D0D" w:rsidRPr="008507F4" w:rsidRDefault="00694D0D" w:rsidP="008343ED">
            <w:pPr>
              <w:jc w:val="center"/>
              <w:rPr>
                <w:sz w:val="20"/>
                <w:szCs w:val="20"/>
                <w:highlight w:val="cyan"/>
                <w:lang w:val="es-ES"/>
              </w:rPr>
            </w:pPr>
          </w:p>
        </w:tc>
        <w:tc>
          <w:tcPr>
            <w:tcW w:w="1560" w:type="dxa"/>
            <w:tcBorders>
              <w:left w:val="single" w:sz="4" w:space="0" w:color="auto"/>
              <w:right w:val="single" w:sz="4" w:space="0" w:color="auto"/>
            </w:tcBorders>
            <w:shd w:val="clear" w:color="auto" w:fill="auto"/>
            <w:vAlign w:val="center"/>
          </w:tcPr>
          <w:p w14:paraId="3AE1F14D" w14:textId="77777777" w:rsidR="00694D0D" w:rsidRPr="008507F4" w:rsidRDefault="00694D0D" w:rsidP="008343ED">
            <w:pPr>
              <w:jc w:val="center"/>
              <w:rPr>
                <w:sz w:val="19"/>
                <w:szCs w:val="19"/>
                <w:highlight w:val="cyan"/>
                <w:lang w:val="es-US"/>
              </w:rPr>
            </w:pPr>
            <w:r w:rsidRPr="008507F4">
              <w:rPr>
                <w:sz w:val="19"/>
                <w:szCs w:val="19"/>
                <w:highlight w:val="cyan"/>
                <w:lang w:val="es-US"/>
              </w:rPr>
              <w:t xml:space="preserve"> 60 días calendario, posterior a la primera entrega</w:t>
            </w:r>
          </w:p>
        </w:tc>
        <w:tc>
          <w:tcPr>
            <w:tcW w:w="1607" w:type="dxa"/>
            <w:tcBorders>
              <w:left w:val="single" w:sz="4" w:space="0" w:color="auto"/>
              <w:right w:val="single" w:sz="4" w:space="0" w:color="auto"/>
            </w:tcBorders>
            <w:vAlign w:val="center"/>
          </w:tcPr>
          <w:p w14:paraId="08F2E9B2" w14:textId="77777777" w:rsidR="00694D0D" w:rsidRPr="008507F4" w:rsidRDefault="00694D0D" w:rsidP="008343ED">
            <w:pPr>
              <w:jc w:val="center"/>
              <w:rPr>
                <w:sz w:val="19"/>
                <w:szCs w:val="19"/>
                <w:highlight w:val="cyan"/>
                <w:lang w:val="es-US"/>
              </w:rPr>
            </w:pPr>
            <w:r w:rsidRPr="008507F4">
              <w:rPr>
                <w:sz w:val="19"/>
                <w:szCs w:val="19"/>
                <w:highlight w:val="cyan"/>
                <w:lang w:val="es-US"/>
              </w:rPr>
              <w:t>90 días calendario, posterior a la primera entrega</w:t>
            </w:r>
          </w:p>
        </w:tc>
        <w:tc>
          <w:tcPr>
            <w:tcW w:w="2100" w:type="dxa"/>
            <w:tcBorders>
              <w:left w:val="single" w:sz="4" w:space="0" w:color="auto"/>
              <w:right w:val="double" w:sz="4" w:space="0" w:color="auto"/>
            </w:tcBorders>
          </w:tcPr>
          <w:p w14:paraId="69FC1985" w14:textId="77777777" w:rsidR="00694D0D" w:rsidRPr="008507F4" w:rsidRDefault="00694D0D" w:rsidP="008343ED">
            <w:pPr>
              <w:rPr>
                <w:highlight w:val="cyan"/>
                <w:lang w:val="es-US"/>
              </w:rPr>
            </w:pPr>
          </w:p>
        </w:tc>
      </w:tr>
      <w:tr w:rsidR="00694D0D" w:rsidRPr="00550E48" w14:paraId="7DD12445" w14:textId="77777777" w:rsidTr="008343ED">
        <w:trPr>
          <w:trHeight w:val="70"/>
        </w:trPr>
        <w:tc>
          <w:tcPr>
            <w:tcW w:w="1241" w:type="dxa"/>
            <w:vMerge/>
            <w:tcBorders>
              <w:left w:val="double" w:sz="4" w:space="0" w:color="auto"/>
              <w:right w:val="single" w:sz="4" w:space="0" w:color="auto"/>
            </w:tcBorders>
            <w:vAlign w:val="center"/>
          </w:tcPr>
          <w:p w14:paraId="512CAC66" w14:textId="77777777" w:rsidR="00694D0D" w:rsidRPr="008507F4" w:rsidRDefault="00694D0D" w:rsidP="008343ED">
            <w:pPr>
              <w:jc w:val="center"/>
              <w:rPr>
                <w:sz w:val="20"/>
                <w:szCs w:val="20"/>
                <w:highlight w:val="cyan"/>
                <w:lang w:val="es-US"/>
              </w:rPr>
            </w:pPr>
          </w:p>
        </w:tc>
        <w:tc>
          <w:tcPr>
            <w:tcW w:w="2301" w:type="dxa"/>
            <w:vMerge/>
            <w:tcBorders>
              <w:left w:val="single" w:sz="4" w:space="0" w:color="auto"/>
              <w:bottom w:val="single" w:sz="4" w:space="0" w:color="auto"/>
              <w:right w:val="single" w:sz="4" w:space="0" w:color="auto"/>
            </w:tcBorders>
            <w:vAlign w:val="center"/>
          </w:tcPr>
          <w:p w14:paraId="39DEAC75" w14:textId="77777777" w:rsidR="00694D0D" w:rsidRPr="008507F4" w:rsidRDefault="00694D0D" w:rsidP="008343ED">
            <w:pPr>
              <w:jc w:val="both"/>
              <w:rPr>
                <w:sz w:val="20"/>
                <w:szCs w:val="20"/>
                <w:highlight w:val="cyan"/>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AD175" w14:textId="77777777" w:rsidR="00694D0D" w:rsidRPr="008507F4" w:rsidRDefault="00694D0D" w:rsidP="008343ED">
            <w:pPr>
              <w:jc w:val="center"/>
              <w:rPr>
                <w:sz w:val="20"/>
                <w:szCs w:val="20"/>
                <w:highlight w:val="cyan"/>
              </w:rPr>
            </w:pPr>
            <w:r w:rsidRPr="008507F4">
              <w:rPr>
                <w:sz w:val="20"/>
                <w:szCs w:val="20"/>
                <w:highlight w:val="cyan"/>
              </w:rPr>
              <w:t>1500</w:t>
            </w:r>
          </w:p>
        </w:tc>
        <w:tc>
          <w:tcPr>
            <w:tcW w:w="1134" w:type="dxa"/>
            <w:vMerge/>
            <w:tcBorders>
              <w:left w:val="single" w:sz="4" w:space="0" w:color="auto"/>
              <w:bottom w:val="single" w:sz="4" w:space="0" w:color="auto"/>
              <w:right w:val="single" w:sz="4" w:space="0" w:color="auto"/>
            </w:tcBorders>
            <w:vAlign w:val="center"/>
          </w:tcPr>
          <w:p w14:paraId="1E923DE3" w14:textId="77777777" w:rsidR="00694D0D" w:rsidRPr="008507F4" w:rsidRDefault="00694D0D" w:rsidP="008343ED">
            <w:pPr>
              <w:jc w:val="center"/>
              <w:rPr>
                <w:sz w:val="20"/>
                <w:szCs w:val="20"/>
                <w:highlight w:val="cyan"/>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vAlign w:val="center"/>
          </w:tcPr>
          <w:p w14:paraId="6B5CF2C5" w14:textId="77777777" w:rsidR="00694D0D" w:rsidRPr="008507F4" w:rsidRDefault="00694D0D" w:rsidP="008343ED">
            <w:pPr>
              <w:jc w:val="center"/>
              <w:rPr>
                <w:sz w:val="20"/>
                <w:szCs w:val="20"/>
                <w:highlight w:val="cyan"/>
                <w:lang w:val="es-ES"/>
              </w:rPr>
            </w:pPr>
          </w:p>
        </w:tc>
        <w:tc>
          <w:tcPr>
            <w:tcW w:w="1560" w:type="dxa"/>
            <w:tcBorders>
              <w:left w:val="single" w:sz="4" w:space="0" w:color="auto"/>
              <w:right w:val="single" w:sz="4" w:space="0" w:color="auto"/>
            </w:tcBorders>
            <w:shd w:val="clear" w:color="auto" w:fill="auto"/>
            <w:vAlign w:val="center"/>
          </w:tcPr>
          <w:p w14:paraId="67DA7071" w14:textId="77777777" w:rsidR="00694D0D" w:rsidRPr="008507F4" w:rsidRDefault="00694D0D" w:rsidP="008343ED">
            <w:pPr>
              <w:jc w:val="center"/>
              <w:rPr>
                <w:sz w:val="19"/>
                <w:szCs w:val="19"/>
                <w:highlight w:val="cyan"/>
                <w:lang w:val="es-US"/>
              </w:rPr>
            </w:pPr>
            <w:r w:rsidRPr="008507F4">
              <w:rPr>
                <w:sz w:val="19"/>
                <w:szCs w:val="19"/>
                <w:highlight w:val="cyan"/>
                <w:lang w:val="es-US"/>
              </w:rPr>
              <w:t xml:space="preserve"> 60 días calendario, posterior a la segunda entrega</w:t>
            </w:r>
          </w:p>
        </w:tc>
        <w:tc>
          <w:tcPr>
            <w:tcW w:w="1607" w:type="dxa"/>
            <w:tcBorders>
              <w:left w:val="single" w:sz="4" w:space="0" w:color="auto"/>
              <w:right w:val="single" w:sz="4" w:space="0" w:color="auto"/>
            </w:tcBorders>
            <w:vAlign w:val="center"/>
          </w:tcPr>
          <w:p w14:paraId="42188913" w14:textId="77777777" w:rsidR="00694D0D" w:rsidRPr="008507F4" w:rsidRDefault="00694D0D" w:rsidP="008343ED">
            <w:pPr>
              <w:jc w:val="center"/>
              <w:rPr>
                <w:sz w:val="19"/>
                <w:szCs w:val="19"/>
                <w:highlight w:val="cyan"/>
                <w:lang w:val="es-US"/>
              </w:rPr>
            </w:pPr>
            <w:r w:rsidRPr="008507F4">
              <w:rPr>
                <w:sz w:val="19"/>
                <w:szCs w:val="19"/>
                <w:highlight w:val="cyan"/>
                <w:lang w:val="es-US"/>
              </w:rPr>
              <w:t>90 días calendario, posterior a la segunda entrega</w:t>
            </w:r>
          </w:p>
        </w:tc>
        <w:tc>
          <w:tcPr>
            <w:tcW w:w="2100" w:type="dxa"/>
            <w:tcBorders>
              <w:left w:val="single" w:sz="4" w:space="0" w:color="auto"/>
              <w:right w:val="double" w:sz="4" w:space="0" w:color="auto"/>
            </w:tcBorders>
          </w:tcPr>
          <w:p w14:paraId="424F7891" w14:textId="77777777" w:rsidR="00694D0D" w:rsidRPr="008507F4" w:rsidRDefault="00694D0D" w:rsidP="008343ED">
            <w:pPr>
              <w:rPr>
                <w:highlight w:val="cyan"/>
                <w:lang w:val="es-US"/>
              </w:rPr>
            </w:pPr>
          </w:p>
        </w:tc>
      </w:tr>
    </w:tbl>
    <w:p w14:paraId="13E18766" w14:textId="77777777" w:rsidR="00014208" w:rsidRPr="007866EB" w:rsidRDefault="00014208" w:rsidP="00014208">
      <w:pPr>
        <w:suppressAutoHyphens/>
        <w:jc w:val="both"/>
        <w:rPr>
          <w:i/>
          <w:iCs/>
          <w:lang w:val="es-ES"/>
        </w:rPr>
      </w:pPr>
    </w:p>
    <w:p w14:paraId="361E2683" w14:textId="77777777" w:rsidR="00014208" w:rsidRPr="007866EB" w:rsidRDefault="00014208" w:rsidP="00014208">
      <w:pPr>
        <w:pStyle w:val="Prrafodelista"/>
        <w:ind w:left="360"/>
      </w:pPr>
    </w:p>
    <w:p w14:paraId="3DB83B91" w14:textId="77777777" w:rsidR="00014208" w:rsidRPr="007866EB" w:rsidRDefault="00014208" w:rsidP="00014208">
      <w:pPr>
        <w:ind w:left="360" w:hanging="360"/>
      </w:pPr>
    </w:p>
    <w:p w14:paraId="5FD20A8E" w14:textId="77777777" w:rsidR="00014208" w:rsidRPr="007866EB" w:rsidRDefault="00014208" w:rsidP="00014208">
      <w:pPr>
        <w:tabs>
          <w:tab w:val="left" w:pos="1029"/>
        </w:tabs>
        <w:rPr>
          <w:lang w:val="es-ES"/>
        </w:rPr>
        <w:sectPr w:rsidR="00014208" w:rsidRPr="007866EB" w:rsidSect="00550D76">
          <w:headerReference w:type="even" r:id="rId18"/>
          <w:headerReference w:type="default" r:id="rId19"/>
          <w:pgSz w:w="15840" w:h="12240" w:orient="landscape" w:code="1"/>
          <w:pgMar w:top="1797" w:right="1440" w:bottom="1440" w:left="1440" w:header="720" w:footer="720" w:gutter="0"/>
          <w:cols w:space="720"/>
          <w:docGrid w:linePitch="360"/>
        </w:sectPr>
      </w:pPr>
      <w:r w:rsidRPr="007866EB">
        <w:rPr>
          <w:lang w:val="es-ES"/>
        </w:rPr>
        <w:tab/>
      </w:r>
    </w:p>
    <w:p w14:paraId="48AF3701" w14:textId="77777777" w:rsidR="00BC63BD" w:rsidRDefault="00BC63BD" w:rsidP="0018423A">
      <w:pPr>
        <w:rPr>
          <w:rFonts w:ascii="Bembo Std" w:hAnsi="Bembo Std"/>
          <w:lang w:val="es-SV"/>
        </w:rPr>
      </w:pPr>
    </w:p>
    <w:bookmarkEnd w:id="4"/>
    <w:p w14:paraId="0CD06F58" w14:textId="77777777" w:rsidR="00BC63BD" w:rsidRDefault="00BC63BD" w:rsidP="0018423A">
      <w:pPr>
        <w:rPr>
          <w:rFonts w:ascii="Bembo Std" w:hAnsi="Bembo Std"/>
          <w:lang w:val="es-SV"/>
        </w:rPr>
      </w:pPr>
    </w:p>
    <w:sectPr w:rsidR="00BC63BD" w:rsidSect="00550D76">
      <w:headerReference w:type="even" r:id="rId20"/>
      <w:headerReference w:type="default" r:id="rId21"/>
      <w:headerReference w:type="first" r:id="rId22"/>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6325" w14:textId="77777777" w:rsidR="00550D76" w:rsidRDefault="00550D76">
      <w:r>
        <w:separator/>
      </w:r>
    </w:p>
  </w:endnote>
  <w:endnote w:type="continuationSeparator" w:id="0">
    <w:p w14:paraId="240F41D3" w14:textId="77777777" w:rsidR="00550D76" w:rsidRDefault="00550D76">
      <w:r>
        <w:continuationSeparator/>
      </w:r>
    </w:p>
  </w:endnote>
  <w:endnote w:type="continuationNotice" w:id="1">
    <w:p w14:paraId="23A45041" w14:textId="77777777" w:rsidR="00550D76" w:rsidRDefault="00550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font>
  <w:font w:name="Times New Roman Bold">
    <w:altName w:val="Times New Roman"/>
    <w:charset w:val="00"/>
    <w:family w:val="auto"/>
    <w:pitch w:val="variable"/>
    <w:sig w:usb0="00000000"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w:altName w:val="Times New Roman"/>
    <w:panose1 w:val="00000000000000000000"/>
    <w:charset w:val="00"/>
    <w:family w:val="roman"/>
    <w:notTrueType/>
    <w:pitch w:val="default"/>
    <w:sig w:usb0="00000003" w:usb1="00000000" w:usb2="00000000" w:usb3="00000000" w:csb0="00000001" w:csb1="00000000"/>
  </w:font>
  <w:font w:name="FreeSans">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CF40" w14:textId="77777777" w:rsidR="00550D76" w:rsidRDefault="00550D76">
      <w:r>
        <w:separator/>
      </w:r>
    </w:p>
  </w:footnote>
  <w:footnote w:type="continuationSeparator" w:id="0">
    <w:p w14:paraId="041DE149" w14:textId="77777777" w:rsidR="00550D76" w:rsidRDefault="00550D76">
      <w:r>
        <w:continuationSeparator/>
      </w:r>
    </w:p>
  </w:footnote>
  <w:footnote w:type="continuationNotice" w:id="1">
    <w:p w14:paraId="2006775F" w14:textId="77777777" w:rsidR="00550D76" w:rsidRDefault="00550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A938" w14:textId="77777777" w:rsidR="00D52B8A" w:rsidRPr="00AC5EA1" w:rsidRDefault="00D52B8A" w:rsidP="006D00E2">
    <w:pPr>
      <w:pStyle w:val="Encabezado"/>
      <w:tabs>
        <w:tab w:val="clear" w:pos="9000"/>
        <w:tab w:val="right" w:pos="12960"/>
      </w:tabs>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72</w:t>
    </w:r>
    <w:r w:rsidRPr="004A2353">
      <w:rPr>
        <w:bC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6020" w14:textId="182EFB8C" w:rsidR="00AE5181" w:rsidRPr="00C50949" w:rsidRDefault="00AE5181" w:rsidP="00C50949">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6054" w14:textId="77777777" w:rsidR="00D52B8A" w:rsidRPr="00575764" w:rsidRDefault="00D52B8A" w:rsidP="0057576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74</w:t>
    </w:r>
    <w:r w:rsidRPr="004A2353">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C637" w14:textId="1229D2B3" w:rsidR="00D52B8A" w:rsidRPr="00014208" w:rsidRDefault="00D52B8A" w:rsidP="0001420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F168" w14:textId="77777777" w:rsidR="00D52B8A" w:rsidRPr="00AC5EA1" w:rsidRDefault="00D52B8A" w:rsidP="00AC5EA1">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68</w:t>
    </w:r>
    <w:r w:rsidRPr="004A235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8356" w14:textId="77777777" w:rsidR="00D52B8A" w:rsidRPr="001E028B" w:rsidRDefault="00D52B8A"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69</w:t>
    </w:r>
    <w:r w:rsidRPr="004A2353">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88F4" w14:textId="77777777" w:rsidR="00D52B8A" w:rsidRDefault="00D52B8A"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59</w:t>
    </w:r>
    <w:r w:rsidRPr="004A2353">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08A2" w14:textId="77777777" w:rsidR="00014208" w:rsidRDefault="00014208" w:rsidP="00394601">
    <w:pPr>
      <w:pStyle w:val="Encabezado"/>
      <w:tabs>
        <w:tab w:val="clear" w:pos="9000"/>
        <w:tab w:val="right" w:pos="12960"/>
      </w:tabs>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p>
  <w:p w14:paraId="211F1C8C" w14:textId="77777777" w:rsidR="00014208" w:rsidRPr="00D32088" w:rsidRDefault="0001420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A9DF" w14:textId="1276BB7F" w:rsidR="00014208" w:rsidRPr="00694D0D" w:rsidRDefault="00014208" w:rsidP="00694D0D">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00000F"/>
    <w:multiLevelType w:val="multilevel"/>
    <w:tmpl w:val="0000000F"/>
    <w:lvl w:ilvl="0">
      <w:start w:val="1"/>
      <w:numFmt w:val="bullet"/>
      <w:lvlText w:val=""/>
      <w:lvlJc w:val="left"/>
      <w:pPr>
        <w:tabs>
          <w:tab w:val="num" w:pos="0"/>
        </w:tabs>
        <w:ind w:left="1031" w:hanging="360"/>
      </w:pPr>
      <w:rPr>
        <w:rFonts w:ascii="Symbol" w:hAnsi="Symbol" w:cs="Symbol"/>
        <w:b/>
        <w:lang w:val="es-SV"/>
      </w:rPr>
    </w:lvl>
    <w:lvl w:ilvl="1">
      <w:start w:val="1"/>
      <w:numFmt w:val="bullet"/>
      <w:lvlText w:val="o"/>
      <w:lvlJc w:val="left"/>
      <w:pPr>
        <w:tabs>
          <w:tab w:val="num" w:pos="0"/>
        </w:tabs>
        <w:ind w:left="1751" w:hanging="360"/>
      </w:pPr>
      <w:rPr>
        <w:rFonts w:ascii="Courier New" w:hAnsi="Courier New" w:cs="Courier New"/>
      </w:rPr>
    </w:lvl>
    <w:lvl w:ilvl="2">
      <w:start w:val="1"/>
      <w:numFmt w:val="bullet"/>
      <w:lvlText w:val=""/>
      <w:lvlJc w:val="left"/>
      <w:pPr>
        <w:tabs>
          <w:tab w:val="num" w:pos="0"/>
        </w:tabs>
        <w:ind w:left="2471" w:hanging="360"/>
      </w:pPr>
      <w:rPr>
        <w:rFonts w:ascii="Wingdings" w:hAnsi="Wingdings" w:cs="Wingdings"/>
      </w:rPr>
    </w:lvl>
    <w:lvl w:ilvl="3">
      <w:start w:val="1"/>
      <w:numFmt w:val="bullet"/>
      <w:lvlText w:val=""/>
      <w:lvlJc w:val="left"/>
      <w:pPr>
        <w:tabs>
          <w:tab w:val="num" w:pos="0"/>
        </w:tabs>
        <w:ind w:left="3191" w:hanging="360"/>
      </w:pPr>
      <w:rPr>
        <w:rFonts w:ascii="Symbol" w:hAnsi="Symbol" w:cs="Symbol"/>
        <w:lang w:val="es-SV"/>
      </w:rPr>
    </w:lvl>
    <w:lvl w:ilvl="4">
      <w:start w:val="1"/>
      <w:numFmt w:val="bullet"/>
      <w:lvlText w:val="o"/>
      <w:lvlJc w:val="left"/>
      <w:pPr>
        <w:tabs>
          <w:tab w:val="num" w:pos="0"/>
        </w:tabs>
        <w:ind w:left="3911" w:hanging="360"/>
      </w:pPr>
      <w:rPr>
        <w:rFonts w:ascii="Courier New" w:hAnsi="Courier New" w:cs="Courier New"/>
      </w:rPr>
    </w:lvl>
    <w:lvl w:ilvl="5">
      <w:start w:val="1"/>
      <w:numFmt w:val="bullet"/>
      <w:lvlText w:val=""/>
      <w:lvlJc w:val="left"/>
      <w:pPr>
        <w:tabs>
          <w:tab w:val="num" w:pos="0"/>
        </w:tabs>
        <w:ind w:left="4631" w:hanging="360"/>
      </w:pPr>
      <w:rPr>
        <w:rFonts w:ascii="Wingdings" w:hAnsi="Wingdings" w:cs="Wingdings"/>
      </w:rPr>
    </w:lvl>
    <w:lvl w:ilvl="6">
      <w:start w:val="1"/>
      <w:numFmt w:val="bullet"/>
      <w:lvlText w:val=""/>
      <w:lvlJc w:val="left"/>
      <w:pPr>
        <w:tabs>
          <w:tab w:val="num" w:pos="0"/>
        </w:tabs>
        <w:ind w:left="5351" w:hanging="360"/>
      </w:pPr>
      <w:rPr>
        <w:rFonts w:ascii="Symbol" w:hAnsi="Symbol" w:cs="Symbol"/>
        <w:lang w:val="es-SV"/>
      </w:rPr>
    </w:lvl>
    <w:lvl w:ilvl="7">
      <w:start w:val="1"/>
      <w:numFmt w:val="bullet"/>
      <w:lvlText w:val="o"/>
      <w:lvlJc w:val="left"/>
      <w:pPr>
        <w:tabs>
          <w:tab w:val="num" w:pos="0"/>
        </w:tabs>
        <w:ind w:left="6071" w:hanging="360"/>
      </w:pPr>
      <w:rPr>
        <w:rFonts w:ascii="Courier New" w:hAnsi="Courier New" w:cs="Courier New"/>
      </w:rPr>
    </w:lvl>
    <w:lvl w:ilvl="8">
      <w:start w:val="1"/>
      <w:numFmt w:val="bullet"/>
      <w:lvlText w:val=""/>
      <w:lvlJc w:val="left"/>
      <w:pPr>
        <w:tabs>
          <w:tab w:val="num" w:pos="0"/>
        </w:tabs>
        <w:ind w:left="6791" w:hanging="360"/>
      </w:pPr>
      <w:rPr>
        <w:rFonts w:ascii="Wingdings" w:hAnsi="Wingdings" w:cs="Wingdings"/>
      </w:rPr>
    </w:lvl>
  </w:abstractNum>
  <w:abstractNum w:abstractNumId="4"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 w15:restartNumberingAfterBreak="0">
    <w:nsid w:val="02C1515D"/>
    <w:multiLevelType w:val="hybridMultilevel"/>
    <w:tmpl w:val="5A224E5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33005D0"/>
    <w:multiLevelType w:val="hybridMultilevel"/>
    <w:tmpl w:val="2E1E8334"/>
    <w:lvl w:ilvl="0" w:tplc="9E14EA3E">
      <w:start w:val="1"/>
      <w:numFmt w:val="lowerLetter"/>
      <w:lvlText w:val="(%1)"/>
      <w:lvlJc w:val="left"/>
      <w:pPr>
        <w:ind w:left="1411" w:hanging="360"/>
      </w:pPr>
      <w:rPr>
        <w:rFonts w:hint="default"/>
      </w:r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abstractNum w:abstractNumId="9"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47249B4"/>
    <w:multiLevelType w:val="hybridMultilevel"/>
    <w:tmpl w:val="752CA1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13" w15:restartNumberingAfterBreak="0">
    <w:nsid w:val="09745260"/>
    <w:multiLevelType w:val="multilevel"/>
    <w:tmpl w:val="D9D20B94"/>
    <w:lvl w:ilvl="0">
      <w:start w:val="15"/>
      <w:numFmt w:val="decimal"/>
      <w:lvlText w:val="%1"/>
      <w:lvlJc w:val="left"/>
      <w:pPr>
        <w:ind w:left="420" w:hanging="420"/>
      </w:pPr>
      <w:rPr>
        <w:rFonts w:cs="Times New Roman" w:hint="default"/>
      </w:rPr>
    </w:lvl>
    <w:lvl w:ilvl="1">
      <w:start w:val="1"/>
      <w:numFmt w:val="decimal"/>
      <w:lvlText w:val="%1.%2"/>
      <w:lvlJc w:val="left"/>
      <w:pPr>
        <w:ind w:left="1035" w:hanging="4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565" w:hanging="72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155" w:hanging="108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5745"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14"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15" w15:restartNumberingAfterBreak="0">
    <w:nsid w:val="0D495C91"/>
    <w:multiLevelType w:val="hybridMultilevel"/>
    <w:tmpl w:val="A82C1830"/>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7"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8159F2"/>
    <w:multiLevelType w:val="hybridMultilevel"/>
    <w:tmpl w:val="E3246CF4"/>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74367B"/>
    <w:multiLevelType w:val="hybridMultilevel"/>
    <w:tmpl w:val="A1ACE5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11871660"/>
    <w:multiLevelType w:val="hybridMultilevel"/>
    <w:tmpl w:val="9FC606E8"/>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12934FA6"/>
    <w:multiLevelType w:val="hybridMultilevel"/>
    <w:tmpl w:val="91A6F96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5" w15:restartNumberingAfterBreak="0">
    <w:nsid w:val="135723A8"/>
    <w:multiLevelType w:val="multilevel"/>
    <w:tmpl w:val="49C6A23A"/>
    <w:lvl w:ilvl="0">
      <w:start w:val="1"/>
      <w:numFmt w:val="bullet"/>
      <w:lvlText w:val="●"/>
      <w:lvlJc w:val="left"/>
      <w:pPr>
        <w:ind w:left="0" w:firstLine="0"/>
      </w:pPr>
      <w:rPr>
        <w:rFonts w:ascii="Noto Sans Symbols" w:eastAsia="Noto Sans Symbols" w:hAnsi="Noto Sans Symbols" w:cs="Noto Sans Symbols"/>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498478D"/>
    <w:multiLevelType w:val="hybridMultilevel"/>
    <w:tmpl w:val="50E4D1F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2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D042D6"/>
    <w:multiLevelType w:val="hybridMultilevel"/>
    <w:tmpl w:val="717635C6"/>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18633D3F"/>
    <w:multiLevelType w:val="hybridMultilevel"/>
    <w:tmpl w:val="D0864104"/>
    <w:lvl w:ilvl="0" w:tplc="9E14EA3E">
      <w:start w:val="1"/>
      <w:numFmt w:val="lowerLetter"/>
      <w:lvlText w:val="(%1)"/>
      <w:lvlJc w:val="left"/>
      <w:pPr>
        <w:ind w:left="1411" w:hanging="360"/>
      </w:pPr>
      <w:rPr>
        <w:rFonts w:hint="default"/>
      </w:rPr>
    </w:lvl>
    <w:lvl w:ilvl="1" w:tplc="FE5A503E">
      <w:start w:val="1"/>
      <w:numFmt w:val="lowerRoman"/>
      <w:lvlText w:val="(%2)"/>
      <w:lvlJc w:val="left"/>
      <w:pPr>
        <w:tabs>
          <w:tab w:val="num" w:pos="2052"/>
        </w:tabs>
        <w:ind w:left="2052" w:hanging="720"/>
      </w:pPr>
      <w:rPr>
        <w:rFonts w:cs="Times New Roman"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31" w15:restartNumberingAfterBreak="0">
    <w:nsid w:val="1890003D"/>
    <w:multiLevelType w:val="hybridMultilevel"/>
    <w:tmpl w:val="365231A2"/>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18CC0834"/>
    <w:multiLevelType w:val="hybridMultilevel"/>
    <w:tmpl w:val="7A628BC0"/>
    <w:lvl w:ilvl="0" w:tplc="B56698B0">
      <w:start w:val="1"/>
      <w:numFmt w:val="lowerLetter"/>
      <w:lvlText w:val="(%1)"/>
      <w:lvlJc w:val="left"/>
      <w:pPr>
        <w:ind w:left="1080" w:hanging="360"/>
      </w:pPr>
      <w:rPr>
        <w:rFonts w:hint="default"/>
      </w:rPr>
    </w:lvl>
    <w:lvl w:ilvl="1" w:tplc="CE5673D8">
      <w:start w:val="1"/>
      <w:numFmt w:val="lowerRoman"/>
      <w:lvlText w:val="%2)"/>
      <w:lvlJc w:val="left"/>
      <w:pPr>
        <w:ind w:left="2052" w:hanging="720"/>
      </w:pPr>
      <w:rPr>
        <w:rFonts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33" w15:restartNumberingAfterBreak="0">
    <w:nsid w:val="18DD101A"/>
    <w:multiLevelType w:val="hybridMultilevel"/>
    <w:tmpl w:val="AACCEA04"/>
    <w:lvl w:ilvl="0" w:tplc="FA9CDAA2">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34" w15:restartNumberingAfterBreak="0">
    <w:nsid w:val="1A737498"/>
    <w:multiLevelType w:val="hybridMultilevel"/>
    <w:tmpl w:val="7E2E3E22"/>
    <w:lvl w:ilvl="0" w:tplc="EE920114">
      <w:start w:val="1"/>
      <w:numFmt w:val="lowerLetter"/>
      <w:lvlText w:val="(%1)"/>
      <w:lvlJc w:val="left"/>
      <w:pPr>
        <w:ind w:left="1080" w:hanging="360"/>
      </w:pPr>
      <w:rPr>
        <w:rFonts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37" w15:restartNumberingAfterBreak="0">
    <w:nsid w:val="1FF54310"/>
    <w:multiLevelType w:val="hybridMultilevel"/>
    <w:tmpl w:val="EA02FA1C"/>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924942"/>
    <w:multiLevelType w:val="hybridMultilevel"/>
    <w:tmpl w:val="80187D6A"/>
    <w:lvl w:ilvl="0" w:tplc="9E14EA3E">
      <w:start w:val="1"/>
      <w:numFmt w:val="lowerLetter"/>
      <w:lvlText w:val="(%1)"/>
      <w:lvlJc w:val="left"/>
      <w:pPr>
        <w:ind w:left="1929" w:hanging="360"/>
      </w:pPr>
      <w:rPr>
        <w:rFonts w:hint="default"/>
      </w:rPr>
    </w:lvl>
    <w:lvl w:ilvl="1" w:tplc="04090019">
      <w:start w:val="1"/>
      <w:numFmt w:val="lowerLetter"/>
      <w:lvlText w:val="%2."/>
      <w:lvlJc w:val="left"/>
      <w:pPr>
        <w:tabs>
          <w:tab w:val="num" w:pos="2649"/>
        </w:tabs>
        <w:ind w:left="2649" w:hanging="360"/>
      </w:pPr>
      <w:rPr>
        <w:rFonts w:cs="Times New Roman"/>
      </w:rPr>
    </w:lvl>
    <w:lvl w:ilvl="2" w:tplc="0409001B" w:tentative="1">
      <w:start w:val="1"/>
      <w:numFmt w:val="lowerRoman"/>
      <w:lvlText w:val="%3."/>
      <w:lvlJc w:val="right"/>
      <w:pPr>
        <w:tabs>
          <w:tab w:val="num" w:pos="3369"/>
        </w:tabs>
        <w:ind w:left="3369" w:hanging="180"/>
      </w:pPr>
      <w:rPr>
        <w:rFonts w:cs="Times New Roman"/>
      </w:rPr>
    </w:lvl>
    <w:lvl w:ilvl="3" w:tplc="0409000F" w:tentative="1">
      <w:start w:val="1"/>
      <w:numFmt w:val="decimal"/>
      <w:lvlText w:val="%4."/>
      <w:lvlJc w:val="left"/>
      <w:pPr>
        <w:tabs>
          <w:tab w:val="num" w:pos="4089"/>
        </w:tabs>
        <w:ind w:left="4089" w:hanging="360"/>
      </w:pPr>
      <w:rPr>
        <w:rFonts w:cs="Times New Roman"/>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39"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22886B04"/>
    <w:multiLevelType w:val="multilevel"/>
    <w:tmpl w:val="7E840F4E"/>
    <w:lvl w:ilvl="0">
      <w:start w:val="1"/>
      <w:numFmt w:val="bullet"/>
      <w:lvlText w:val=""/>
      <w:lvlJc w:val="left"/>
      <w:pPr>
        <w:ind w:left="0" w:firstLine="0"/>
      </w:pPr>
      <w:rPr>
        <w:rFonts w:ascii="Symbol" w:hAnsi="Symbol" w:cs="Symbol" w:hint="default"/>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28F7CC4"/>
    <w:multiLevelType w:val="multilevel"/>
    <w:tmpl w:val="5C26AC98"/>
    <w:lvl w:ilvl="0">
      <w:start w:val="1"/>
      <w:numFmt w:val="bullet"/>
      <w:lvlText w:val="−"/>
      <w:lvlJc w:val="left"/>
      <w:pPr>
        <w:ind w:left="1031" w:hanging="360"/>
      </w:pPr>
      <w:rPr>
        <w:rFonts w:ascii="Noto Sans Symbols" w:eastAsia="Noto Sans Symbols" w:hAnsi="Noto Sans Symbols" w:cs="Noto Sans Symbols"/>
        <w:b/>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43" w15:restartNumberingAfterBreak="0">
    <w:nsid w:val="22E1396E"/>
    <w:multiLevelType w:val="multilevel"/>
    <w:tmpl w:val="DF6EFE4A"/>
    <w:lvl w:ilvl="0">
      <w:start w:val="1"/>
      <w:numFmt w:val="decimal"/>
      <w:lvlText w:val="%1"/>
      <w:lvlJc w:val="left"/>
      <w:pPr>
        <w:ind w:left="360" w:hanging="360"/>
      </w:pPr>
      <w:rPr>
        <w:rFonts w:hint="default"/>
      </w:rPr>
    </w:lvl>
    <w:lvl w:ilvl="1">
      <w:start w:val="1"/>
      <w:numFmt w:val="decimal"/>
      <w:pStyle w:val="SecIII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3133889"/>
    <w:multiLevelType w:val="hybridMultilevel"/>
    <w:tmpl w:val="DA440C10"/>
    <w:lvl w:ilvl="0" w:tplc="090A209C">
      <w:start w:val="1"/>
      <w:numFmt w:val="bullet"/>
      <w:lvlText w:val=""/>
      <w:lvlJc w:val="left"/>
      <w:pPr>
        <w:ind w:left="288" w:hanging="360"/>
      </w:pPr>
      <w:rPr>
        <w:rFonts w:ascii="Symbol" w:hAnsi="Symbol" w:hint="default"/>
        <w:sz w:val="24"/>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5" w15:restartNumberingAfterBreak="0">
    <w:nsid w:val="23605EAF"/>
    <w:multiLevelType w:val="hybridMultilevel"/>
    <w:tmpl w:val="672A4560"/>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37206A1"/>
    <w:multiLevelType w:val="hybridMultilevel"/>
    <w:tmpl w:val="0F98BDDC"/>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47"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48" w15:restartNumberingAfterBreak="0">
    <w:nsid w:val="249B03AD"/>
    <w:multiLevelType w:val="hybridMultilevel"/>
    <w:tmpl w:val="12C461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50"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A020ED"/>
    <w:multiLevelType w:val="multilevel"/>
    <w:tmpl w:val="B56ED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5D7AEF"/>
    <w:multiLevelType w:val="hybridMultilevel"/>
    <w:tmpl w:val="669AA25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4" w15:restartNumberingAfterBreak="0">
    <w:nsid w:val="274A786D"/>
    <w:multiLevelType w:val="multilevel"/>
    <w:tmpl w:val="8A8C7F78"/>
    <w:lvl w:ilvl="0">
      <w:start w:val="2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8643FB4"/>
    <w:multiLevelType w:val="hybridMultilevel"/>
    <w:tmpl w:val="4738967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2B324733"/>
    <w:multiLevelType w:val="hybridMultilevel"/>
    <w:tmpl w:val="D280F63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E02218C">
      <w:start w:val="1"/>
      <w:numFmt w:val="lowerRoman"/>
      <w:lvlText w:val="%3."/>
      <w:lvlJc w:val="right"/>
      <w:pPr>
        <w:tabs>
          <w:tab w:val="num" w:pos="2016"/>
        </w:tabs>
        <w:ind w:left="2016" w:hanging="180"/>
      </w:pPr>
      <w:rPr>
        <w:b/>
        <w:bCs w:val="0"/>
      </w:r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22CF24">
      <w:start w:val="1"/>
      <w:numFmt w:val="upperLetter"/>
      <w:lvlText w:val="%6."/>
      <w:lvlJc w:val="left"/>
      <w:pPr>
        <w:ind w:left="4356" w:hanging="360"/>
      </w:pPr>
      <w:rPr>
        <w:rFonts w:hint="default"/>
        <w:b/>
        <w:sz w:val="28"/>
      </w:rPr>
    </w:lvl>
    <w:lvl w:ilvl="6" w:tplc="18000460">
      <w:start w:val="1"/>
      <w:numFmt w:val="decimal"/>
      <w:lvlText w:val="%7."/>
      <w:lvlJc w:val="left"/>
      <w:pPr>
        <w:ind w:left="4896" w:hanging="360"/>
      </w:pPr>
      <w:rPr>
        <w:rFonts w:ascii="Times New Roman" w:eastAsia="Times New Roman" w:hAnsi="Times New Roman" w:cs="Times New Roman"/>
      </w:rPr>
    </w:lvl>
    <w:lvl w:ilvl="7" w:tplc="58A66B92">
      <w:numFmt w:val="bullet"/>
      <w:lvlText w:val="-"/>
      <w:lvlJc w:val="left"/>
      <w:pPr>
        <w:ind w:left="5616" w:hanging="360"/>
      </w:pPr>
      <w:rPr>
        <w:rFonts w:ascii="Times New Roman" w:eastAsia="Times New Roman" w:hAnsi="Times New Roman" w:cs="Times New Roman" w:hint="default"/>
      </w:rPr>
    </w:lvl>
    <w:lvl w:ilvl="8" w:tplc="77F0AE6C" w:tentative="1">
      <w:start w:val="1"/>
      <w:numFmt w:val="lowerRoman"/>
      <w:lvlText w:val="%9."/>
      <w:lvlJc w:val="right"/>
      <w:pPr>
        <w:tabs>
          <w:tab w:val="num" w:pos="6336"/>
        </w:tabs>
        <w:ind w:left="6336" w:hanging="180"/>
      </w:pPr>
    </w:lvl>
  </w:abstractNum>
  <w:abstractNum w:abstractNumId="6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BDA1883"/>
    <w:multiLevelType w:val="hybridMultilevel"/>
    <w:tmpl w:val="77BC00AC"/>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636638"/>
    <w:multiLevelType w:val="hybridMultilevel"/>
    <w:tmpl w:val="B22CF560"/>
    <w:lvl w:ilvl="0" w:tplc="FE5A503E">
      <w:start w:val="1"/>
      <w:numFmt w:val="lowerRoman"/>
      <w:lvlText w:val="(%1)"/>
      <w:lvlJc w:val="left"/>
      <w:pPr>
        <w:ind w:left="2160" w:hanging="360"/>
      </w:pPr>
      <w:rPr>
        <w:rFonts w:cs="Times New Roman" w:hint="default"/>
      </w:rPr>
    </w:lvl>
    <w:lvl w:ilvl="1" w:tplc="0C0A0019" w:tentative="1">
      <w:start w:val="1"/>
      <w:numFmt w:val="lowerLetter"/>
      <w:lvlText w:val="%2."/>
      <w:lvlJc w:val="left"/>
      <w:pPr>
        <w:ind w:left="4320" w:hanging="360"/>
      </w:pPr>
      <w:rPr>
        <w:rFonts w:cs="Times New Roman"/>
      </w:rPr>
    </w:lvl>
    <w:lvl w:ilvl="2" w:tplc="0C0A001B" w:tentative="1">
      <w:start w:val="1"/>
      <w:numFmt w:val="lowerRoman"/>
      <w:lvlText w:val="%3."/>
      <w:lvlJc w:val="right"/>
      <w:pPr>
        <w:ind w:left="5040" w:hanging="180"/>
      </w:pPr>
      <w:rPr>
        <w:rFonts w:cs="Times New Roman"/>
      </w:rPr>
    </w:lvl>
    <w:lvl w:ilvl="3" w:tplc="0C0A000F" w:tentative="1">
      <w:start w:val="1"/>
      <w:numFmt w:val="decimal"/>
      <w:lvlText w:val="%4."/>
      <w:lvlJc w:val="left"/>
      <w:pPr>
        <w:ind w:left="5760" w:hanging="360"/>
      </w:pPr>
      <w:rPr>
        <w:rFonts w:cs="Times New Roman"/>
      </w:rPr>
    </w:lvl>
    <w:lvl w:ilvl="4" w:tplc="0C0A0019" w:tentative="1">
      <w:start w:val="1"/>
      <w:numFmt w:val="lowerLetter"/>
      <w:lvlText w:val="%5."/>
      <w:lvlJc w:val="left"/>
      <w:pPr>
        <w:ind w:left="6480" w:hanging="360"/>
      </w:pPr>
      <w:rPr>
        <w:rFonts w:cs="Times New Roman"/>
      </w:rPr>
    </w:lvl>
    <w:lvl w:ilvl="5" w:tplc="0C0A001B" w:tentative="1">
      <w:start w:val="1"/>
      <w:numFmt w:val="lowerRoman"/>
      <w:lvlText w:val="%6."/>
      <w:lvlJc w:val="right"/>
      <w:pPr>
        <w:ind w:left="7200" w:hanging="180"/>
      </w:pPr>
      <w:rPr>
        <w:rFonts w:cs="Times New Roman"/>
      </w:rPr>
    </w:lvl>
    <w:lvl w:ilvl="6" w:tplc="0C0A000F" w:tentative="1">
      <w:start w:val="1"/>
      <w:numFmt w:val="decimal"/>
      <w:lvlText w:val="%7."/>
      <w:lvlJc w:val="left"/>
      <w:pPr>
        <w:ind w:left="7920" w:hanging="360"/>
      </w:pPr>
      <w:rPr>
        <w:rFonts w:cs="Times New Roman"/>
      </w:rPr>
    </w:lvl>
    <w:lvl w:ilvl="7" w:tplc="0C0A0019" w:tentative="1">
      <w:start w:val="1"/>
      <w:numFmt w:val="lowerLetter"/>
      <w:lvlText w:val="%8."/>
      <w:lvlJc w:val="left"/>
      <w:pPr>
        <w:ind w:left="8640" w:hanging="360"/>
      </w:pPr>
      <w:rPr>
        <w:rFonts w:cs="Times New Roman"/>
      </w:rPr>
    </w:lvl>
    <w:lvl w:ilvl="8" w:tplc="0C0A001B" w:tentative="1">
      <w:start w:val="1"/>
      <w:numFmt w:val="lowerRoman"/>
      <w:lvlText w:val="%9."/>
      <w:lvlJc w:val="right"/>
      <w:pPr>
        <w:ind w:left="9360" w:hanging="180"/>
      </w:pPr>
      <w:rPr>
        <w:rFonts w:cs="Times New Roman"/>
      </w:rPr>
    </w:lvl>
  </w:abstractNum>
  <w:abstractNum w:abstractNumId="6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1141070"/>
    <w:multiLevelType w:val="hybridMultilevel"/>
    <w:tmpl w:val="3162D2D6"/>
    <w:lvl w:ilvl="0" w:tplc="9E14EA3E">
      <w:start w:val="1"/>
      <w:numFmt w:val="lowerLetter"/>
      <w:lvlText w:val="(%1)"/>
      <w:lvlJc w:val="left"/>
      <w:pPr>
        <w:ind w:left="1080" w:hanging="360"/>
      </w:pPr>
      <w:rPr>
        <w:rFonts w:hint="default"/>
        <w:b w:val="0"/>
      </w:rPr>
    </w:lvl>
    <w:lvl w:ilvl="1" w:tplc="04090019" w:tentative="1">
      <w:start w:val="1"/>
      <w:numFmt w:val="lowerLetter"/>
      <w:lvlText w:val="%2."/>
      <w:lvlJc w:val="left"/>
      <w:pPr>
        <w:ind w:left="1598" w:hanging="360"/>
      </w:pPr>
      <w:rPr>
        <w:rFonts w:cs="Times New Roman"/>
      </w:rPr>
    </w:lvl>
    <w:lvl w:ilvl="2" w:tplc="0409001B" w:tentative="1">
      <w:start w:val="1"/>
      <w:numFmt w:val="lowerRoman"/>
      <w:lvlText w:val="%3."/>
      <w:lvlJc w:val="right"/>
      <w:pPr>
        <w:ind w:left="2318" w:hanging="180"/>
      </w:pPr>
      <w:rPr>
        <w:rFonts w:cs="Times New Roman"/>
      </w:rPr>
    </w:lvl>
    <w:lvl w:ilvl="3" w:tplc="0409000F" w:tentative="1">
      <w:start w:val="1"/>
      <w:numFmt w:val="decimal"/>
      <w:lvlText w:val="%4."/>
      <w:lvlJc w:val="left"/>
      <w:pPr>
        <w:ind w:left="3038" w:hanging="360"/>
      </w:pPr>
      <w:rPr>
        <w:rFonts w:cs="Times New Roman"/>
      </w:rPr>
    </w:lvl>
    <w:lvl w:ilvl="4" w:tplc="04090019" w:tentative="1">
      <w:start w:val="1"/>
      <w:numFmt w:val="lowerLetter"/>
      <w:lvlText w:val="%5."/>
      <w:lvlJc w:val="left"/>
      <w:pPr>
        <w:ind w:left="3758" w:hanging="360"/>
      </w:pPr>
      <w:rPr>
        <w:rFonts w:cs="Times New Roman"/>
      </w:rPr>
    </w:lvl>
    <w:lvl w:ilvl="5" w:tplc="0409001B" w:tentative="1">
      <w:start w:val="1"/>
      <w:numFmt w:val="lowerRoman"/>
      <w:lvlText w:val="%6."/>
      <w:lvlJc w:val="right"/>
      <w:pPr>
        <w:ind w:left="4478" w:hanging="180"/>
      </w:pPr>
      <w:rPr>
        <w:rFonts w:cs="Times New Roman"/>
      </w:rPr>
    </w:lvl>
    <w:lvl w:ilvl="6" w:tplc="0409000F" w:tentative="1">
      <w:start w:val="1"/>
      <w:numFmt w:val="decimal"/>
      <w:lvlText w:val="%7."/>
      <w:lvlJc w:val="left"/>
      <w:pPr>
        <w:ind w:left="5198" w:hanging="360"/>
      </w:pPr>
      <w:rPr>
        <w:rFonts w:cs="Times New Roman"/>
      </w:rPr>
    </w:lvl>
    <w:lvl w:ilvl="7" w:tplc="04090019" w:tentative="1">
      <w:start w:val="1"/>
      <w:numFmt w:val="lowerLetter"/>
      <w:lvlText w:val="%8."/>
      <w:lvlJc w:val="left"/>
      <w:pPr>
        <w:ind w:left="5918" w:hanging="360"/>
      </w:pPr>
      <w:rPr>
        <w:rFonts w:cs="Times New Roman"/>
      </w:rPr>
    </w:lvl>
    <w:lvl w:ilvl="8" w:tplc="0409001B" w:tentative="1">
      <w:start w:val="1"/>
      <w:numFmt w:val="lowerRoman"/>
      <w:lvlText w:val="%9."/>
      <w:lvlJc w:val="right"/>
      <w:pPr>
        <w:ind w:left="6638" w:hanging="180"/>
      </w:pPr>
      <w:rPr>
        <w:rFonts w:cs="Times New Roman"/>
      </w:rPr>
    </w:lvl>
  </w:abstractNum>
  <w:abstractNum w:abstractNumId="67"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963EA4"/>
    <w:multiLevelType w:val="hybridMultilevel"/>
    <w:tmpl w:val="ADA2C7FE"/>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4B5375C"/>
    <w:multiLevelType w:val="multilevel"/>
    <w:tmpl w:val="0352BACC"/>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4B71849"/>
    <w:multiLevelType w:val="hybridMultilevel"/>
    <w:tmpl w:val="F8E4FA2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74" w15:restartNumberingAfterBreak="0">
    <w:nsid w:val="35181ECC"/>
    <w:multiLevelType w:val="hybridMultilevel"/>
    <w:tmpl w:val="0B028AE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6227B14"/>
    <w:multiLevelType w:val="hybridMultilevel"/>
    <w:tmpl w:val="E2BA9E7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7365641"/>
    <w:multiLevelType w:val="hybridMultilevel"/>
    <w:tmpl w:val="8E56F950"/>
    <w:lvl w:ilvl="0" w:tplc="59DE00F2">
      <w:numFmt w:val="bullet"/>
      <w:lvlText w:val="-"/>
      <w:lvlJc w:val="left"/>
      <w:pPr>
        <w:ind w:left="1080" w:hanging="360"/>
      </w:pPr>
      <w:rPr>
        <w:rFonts w:ascii="Bembo Std" w:eastAsia="Bembo Std" w:hAnsi="Bembo Std" w:cs="Bembo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7E33B31"/>
    <w:multiLevelType w:val="multilevel"/>
    <w:tmpl w:val="BE5A0E8C"/>
    <w:lvl w:ilvl="0">
      <w:start w:val="1"/>
      <w:numFmt w:val="bullet"/>
      <w:lvlText w:val="●"/>
      <w:lvlJc w:val="left"/>
      <w:pPr>
        <w:ind w:left="720" w:hanging="360"/>
      </w:pPr>
      <w:rPr>
        <w:rFonts w:ascii="Noto Sans Symbols" w:eastAsia="Noto Sans Symbols" w:hAnsi="Noto Sans Symbols" w:cs="Noto Sans Symbols"/>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9C20903"/>
    <w:multiLevelType w:val="hybridMultilevel"/>
    <w:tmpl w:val="E1E0D272"/>
    <w:lvl w:ilvl="0" w:tplc="9E14EA3E">
      <w:start w:val="1"/>
      <w:numFmt w:val="lowerLetter"/>
      <w:lvlText w:val="(%1)"/>
      <w:lvlJc w:val="left"/>
      <w:pPr>
        <w:ind w:left="1411" w:hanging="360"/>
      </w:pPr>
      <w:rPr>
        <w:rFonts w:hint="default"/>
      </w:rPr>
    </w:lvl>
    <w:lvl w:ilvl="1" w:tplc="04090019">
      <w:start w:val="1"/>
      <w:numFmt w:val="lowerLetter"/>
      <w:lvlText w:val="%2."/>
      <w:lvlJc w:val="left"/>
      <w:pPr>
        <w:ind w:left="2131" w:hanging="360"/>
      </w:pPr>
    </w:lvl>
    <w:lvl w:ilvl="2" w:tplc="0409001B">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2" w15:restartNumberingAfterBreak="0">
    <w:nsid w:val="3A8429C4"/>
    <w:multiLevelType w:val="hybridMultilevel"/>
    <w:tmpl w:val="DF9867DE"/>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84" w15:restartNumberingAfterBreak="0">
    <w:nsid w:val="3B8C3691"/>
    <w:multiLevelType w:val="multilevel"/>
    <w:tmpl w:val="4C8C2234"/>
    <w:lvl w:ilvl="0">
      <w:start w:val="1"/>
      <w:numFmt w:val="bullet"/>
      <w:lvlText w:val="●"/>
      <w:lvlJc w:val="left"/>
      <w:pPr>
        <w:ind w:left="418" w:hanging="360"/>
      </w:pPr>
      <w:rPr>
        <w:rFonts w:ascii="Noto Sans Symbols" w:eastAsia="Noto Sans Symbols" w:hAnsi="Noto Sans Symbols" w:cs="Noto Sans Symbols"/>
      </w:rPr>
    </w:lvl>
    <w:lvl w:ilvl="1">
      <w:start w:val="1"/>
      <w:numFmt w:val="bullet"/>
      <w:lvlText w:val="◦"/>
      <w:lvlJc w:val="left"/>
      <w:pPr>
        <w:ind w:left="778" w:hanging="360"/>
      </w:pPr>
      <w:rPr>
        <w:rFonts w:ascii="Noto Sans Symbols" w:eastAsia="Noto Sans Symbols" w:hAnsi="Noto Sans Symbols" w:cs="Noto Sans Symbols"/>
      </w:rPr>
    </w:lvl>
    <w:lvl w:ilvl="2">
      <w:start w:val="1"/>
      <w:numFmt w:val="bullet"/>
      <w:lvlText w:val="▪"/>
      <w:lvlJc w:val="left"/>
      <w:pPr>
        <w:ind w:left="1138" w:hanging="360"/>
      </w:pPr>
      <w:rPr>
        <w:rFonts w:ascii="Noto Sans Symbols" w:eastAsia="Noto Sans Symbols" w:hAnsi="Noto Sans Symbols" w:cs="Noto Sans Symbols"/>
      </w:rPr>
    </w:lvl>
    <w:lvl w:ilvl="3">
      <w:start w:val="1"/>
      <w:numFmt w:val="bullet"/>
      <w:lvlText w:val="●"/>
      <w:lvlJc w:val="left"/>
      <w:pPr>
        <w:ind w:left="1498" w:hanging="360"/>
      </w:pPr>
      <w:rPr>
        <w:rFonts w:ascii="Noto Sans Symbols" w:eastAsia="Noto Sans Symbols" w:hAnsi="Noto Sans Symbols" w:cs="Noto Sans Symbols"/>
      </w:rPr>
    </w:lvl>
    <w:lvl w:ilvl="4">
      <w:start w:val="1"/>
      <w:numFmt w:val="bullet"/>
      <w:lvlText w:val="◦"/>
      <w:lvlJc w:val="left"/>
      <w:pPr>
        <w:ind w:left="1858" w:hanging="360"/>
      </w:pPr>
      <w:rPr>
        <w:rFonts w:ascii="Noto Sans Symbols" w:eastAsia="Noto Sans Symbols" w:hAnsi="Noto Sans Symbols" w:cs="Noto Sans Symbols"/>
      </w:rPr>
    </w:lvl>
    <w:lvl w:ilvl="5">
      <w:start w:val="1"/>
      <w:numFmt w:val="bullet"/>
      <w:lvlText w:val="▪"/>
      <w:lvlJc w:val="left"/>
      <w:pPr>
        <w:ind w:left="2218" w:hanging="360"/>
      </w:pPr>
      <w:rPr>
        <w:rFonts w:ascii="Noto Sans Symbols" w:eastAsia="Noto Sans Symbols" w:hAnsi="Noto Sans Symbols" w:cs="Noto Sans Symbols"/>
      </w:rPr>
    </w:lvl>
    <w:lvl w:ilvl="6">
      <w:start w:val="1"/>
      <w:numFmt w:val="bullet"/>
      <w:lvlText w:val="●"/>
      <w:lvlJc w:val="left"/>
      <w:pPr>
        <w:ind w:left="2578" w:hanging="360"/>
      </w:pPr>
      <w:rPr>
        <w:rFonts w:ascii="Noto Sans Symbols" w:eastAsia="Noto Sans Symbols" w:hAnsi="Noto Sans Symbols" w:cs="Noto Sans Symbols"/>
      </w:rPr>
    </w:lvl>
    <w:lvl w:ilvl="7">
      <w:start w:val="1"/>
      <w:numFmt w:val="bullet"/>
      <w:lvlText w:val="◦"/>
      <w:lvlJc w:val="left"/>
      <w:pPr>
        <w:ind w:left="2938" w:hanging="360"/>
      </w:pPr>
      <w:rPr>
        <w:rFonts w:ascii="Noto Sans Symbols" w:eastAsia="Noto Sans Symbols" w:hAnsi="Noto Sans Symbols" w:cs="Noto Sans Symbols"/>
      </w:rPr>
    </w:lvl>
    <w:lvl w:ilvl="8">
      <w:start w:val="1"/>
      <w:numFmt w:val="bullet"/>
      <w:lvlText w:val="▪"/>
      <w:lvlJc w:val="left"/>
      <w:pPr>
        <w:ind w:left="3298" w:hanging="360"/>
      </w:pPr>
      <w:rPr>
        <w:rFonts w:ascii="Noto Sans Symbols" w:eastAsia="Noto Sans Symbols" w:hAnsi="Noto Sans Symbols" w:cs="Noto Sans Symbols"/>
      </w:rPr>
    </w:lvl>
  </w:abstractNum>
  <w:abstractNum w:abstractNumId="85"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87" w15:restartNumberingAfterBreak="0">
    <w:nsid w:val="413E25E5"/>
    <w:multiLevelType w:val="hybridMultilevel"/>
    <w:tmpl w:val="E37A71C2"/>
    <w:lvl w:ilvl="0" w:tplc="9B3E4852">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8"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2590A54"/>
    <w:multiLevelType w:val="hybridMultilevel"/>
    <w:tmpl w:val="C3E831B6"/>
    <w:lvl w:ilvl="0" w:tplc="FA9CDAA2">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2AB69C0"/>
    <w:multiLevelType w:val="hybridMultilevel"/>
    <w:tmpl w:val="344EEAE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1"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438E5518"/>
    <w:multiLevelType w:val="hybridMultilevel"/>
    <w:tmpl w:val="9580D53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9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95" w15:restartNumberingAfterBreak="0">
    <w:nsid w:val="453D6AA7"/>
    <w:multiLevelType w:val="hybridMultilevel"/>
    <w:tmpl w:val="D790587C"/>
    <w:lvl w:ilvl="0" w:tplc="DBA62318">
      <w:start w:val="1"/>
      <w:numFmt w:val="lowerRoman"/>
      <w:lvlText w:val="(%1)"/>
      <w:lvlJc w:val="left"/>
      <w:pPr>
        <w:tabs>
          <w:tab w:val="num" w:pos="1584"/>
        </w:tabs>
        <w:ind w:left="1584" w:hanging="504"/>
      </w:pPr>
      <w:rPr>
        <w:rFonts w:hint="default"/>
      </w:rPr>
    </w:lvl>
    <w:lvl w:ilvl="1" w:tplc="A080F81E">
      <w:start w:val="1"/>
      <w:numFmt w:val="lowerLetter"/>
      <w:lvlText w:val="%2)"/>
      <w:lvlJc w:val="left"/>
      <w:pPr>
        <w:ind w:left="4005" w:hanging="2925"/>
      </w:pPr>
      <w:rPr>
        <w:rFonts w:hint="default"/>
      </w:rPr>
    </w:lvl>
    <w:lvl w:ilvl="2" w:tplc="E10ACE14">
      <w:start w:val="1"/>
      <w:numFmt w:val="lowerLetter"/>
      <w:lvlText w:val="(%3)"/>
      <w:lvlJc w:val="left"/>
      <w:pPr>
        <w:ind w:left="1080" w:hanging="360"/>
      </w:pPr>
      <w:rPr>
        <w:rFonts w:hint="default"/>
        <w:b w:val="0"/>
        <w:i w:val="0"/>
        <w:color w:val="auto"/>
        <w:sz w:val="24"/>
        <w:szCs w:val="24"/>
        <w:u w:val="none"/>
      </w:rPr>
    </w:lvl>
    <w:lvl w:ilvl="3" w:tplc="1EC8202C">
      <w:start w:val="1"/>
      <w:numFmt w:val="lowerRoman"/>
      <w:lvlText w:val="(%4)"/>
      <w:lvlJc w:val="left"/>
      <w:pPr>
        <w:tabs>
          <w:tab w:val="num" w:pos="1872"/>
        </w:tabs>
        <w:ind w:left="2016" w:hanging="216"/>
      </w:pPr>
      <w:rPr>
        <w:rFonts w:hint="default"/>
        <w:b w:val="0"/>
        <w:i w:val="0"/>
      </w:rPr>
    </w:lvl>
    <w:lvl w:ilvl="4" w:tplc="FE06CA20">
      <w:start w:val="1"/>
      <w:numFmt w:val="upperLetter"/>
      <w:lvlText w:val="%5."/>
      <w:lvlJc w:val="left"/>
      <w:pPr>
        <w:ind w:left="3600" w:hanging="360"/>
      </w:pPr>
      <w:rPr>
        <w:rFonts w:hint="default"/>
      </w:rPr>
    </w:lvl>
    <w:lvl w:ilvl="5" w:tplc="D3505D78" w:tentative="1">
      <w:start w:val="1"/>
      <w:numFmt w:val="lowerRoman"/>
      <w:lvlText w:val="%6."/>
      <w:lvlJc w:val="right"/>
      <w:pPr>
        <w:tabs>
          <w:tab w:val="num" w:pos="4320"/>
        </w:tabs>
        <w:ind w:left="4320" w:hanging="180"/>
      </w:pPr>
    </w:lvl>
    <w:lvl w:ilvl="6" w:tplc="2640C520" w:tentative="1">
      <w:start w:val="1"/>
      <w:numFmt w:val="decimal"/>
      <w:lvlText w:val="%7."/>
      <w:lvlJc w:val="left"/>
      <w:pPr>
        <w:tabs>
          <w:tab w:val="num" w:pos="5040"/>
        </w:tabs>
        <w:ind w:left="5040" w:hanging="360"/>
      </w:pPr>
    </w:lvl>
    <w:lvl w:ilvl="7" w:tplc="0F545F4A" w:tentative="1">
      <w:start w:val="1"/>
      <w:numFmt w:val="lowerLetter"/>
      <w:lvlText w:val="%8."/>
      <w:lvlJc w:val="left"/>
      <w:pPr>
        <w:tabs>
          <w:tab w:val="num" w:pos="5760"/>
        </w:tabs>
        <w:ind w:left="5760" w:hanging="360"/>
      </w:pPr>
    </w:lvl>
    <w:lvl w:ilvl="8" w:tplc="265E529A" w:tentative="1">
      <w:start w:val="1"/>
      <w:numFmt w:val="lowerRoman"/>
      <w:lvlText w:val="%9."/>
      <w:lvlJc w:val="right"/>
      <w:pPr>
        <w:tabs>
          <w:tab w:val="num" w:pos="6480"/>
        </w:tabs>
        <w:ind w:left="6480" w:hanging="180"/>
      </w:pPr>
    </w:lvl>
  </w:abstractNum>
  <w:abstractNum w:abstractNumId="96" w15:restartNumberingAfterBreak="0">
    <w:nsid w:val="459B05A4"/>
    <w:multiLevelType w:val="hybridMultilevel"/>
    <w:tmpl w:val="A4B078A2"/>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45ED57C7"/>
    <w:multiLevelType w:val="hybridMultilevel"/>
    <w:tmpl w:val="60AC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63B75CC"/>
    <w:multiLevelType w:val="multilevel"/>
    <w:tmpl w:val="A94E9704"/>
    <w:numStyleLink w:val="Style1"/>
  </w:abstractNum>
  <w:abstractNum w:abstractNumId="9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49963270"/>
    <w:multiLevelType w:val="hybridMultilevel"/>
    <w:tmpl w:val="56DA74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2" w15:restartNumberingAfterBreak="0">
    <w:nsid w:val="4BBF1539"/>
    <w:multiLevelType w:val="hybridMultilevel"/>
    <w:tmpl w:val="472CD85C"/>
    <w:lvl w:ilvl="0" w:tplc="9E14EA3E">
      <w:start w:val="1"/>
      <w:numFmt w:val="lowerLetter"/>
      <w:lvlText w:val="(%1)"/>
      <w:lvlJc w:val="left"/>
      <w:pPr>
        <w:ind w:left="1080" w:hanging="360"/>
      </w:pPr>
      <w:rPr>
        <w:rFonts w:hint="default"/>
      </w:rPr>
    </w:lvl>
    <w:lvl w:ilvl="1" w:tplc="0C0A0019" w:tentative="1">
      <w:start w:val="1"/>
      <w:numFmt w:val="lowerLetter"/>
      <w:lvlText w:val="%2."/>
      <w:lvlJc w:val="left"/>
      <w:pPr>
        <w:ind w:left="1494" w:hanging="360"/>
      </w:pPr>
      <w:rPr>
        <w:rFonts w:cs="Times New Roman"/>
      </w:rPr>
    </w:lvl>
    <w:lvl w:ilvl="2" w:tplc="0C0A001B" w:tentative="1">
      <w:start w:val="1"/>
      <w:numFmt w:val="lowerRoman"/>
      <w:lvlText w:val="%3."/>
      <w:lvlJc w:val="right"/>
      <w:pPr>
        <w:ind w:left="2214" w:hanging="180"/>
      </w:pPr>
      <w:rPr>
        <w:rFonts w:cs="Times New Roman"/>
      </w:rPr>
    </w:lvl>
    <w:lvl w:ilvl="3" w:tplc="0C0A000F" w:tentative="1">
      <w:start w:val="1"/>
      <w:numFmt w:val="decimal"/>
      <w:lvlText w:val="%4."/>
      <w:lvlJc w:val="left"/>
      <w:pPr>
        <w:ind w:left="2934" w:hanging="360"/>
      </w:pPr>
      <w:rPr>
        <w:rFonts w:cs="Times New Roman"/>
      </w:rPr>
    </w:lvl>
    <w:lvl w:ilvl="4" w:tplc="0C0A0019" w:tentative="1">
      <w:start w:val="1"/>
      <w:numFmt w:val="lowerLetter"/>
      <w:lvlText w:val="%5."/>
      <w:lvlJc w:val="left"/>
      <w:pPr>
        <w:ind w:left="3654" w:hanging="360"/>
      </w:pPr>
      <w:rPr>
        <w:rFonts w:cs="Times New Roman"/>
      </w:rPr>
    </w:lvl>
    <w:lvl w:ilvl="5" w:tplc="0C0A001B" w:tentative="1">
      <w:start w:val="1"/>
      <w:numFmt w:val="lowerRoman"/>
      <w:lvlText w:val="%6."/>
      <w:lvlJc w:val="right"/>
      <w:pPr>
        <w:ind w:left="4374" w:hanging="180"/>
      </w:pPr>
      <w:rPr>
        <w:rFonts w:cs="Times New Roman"/>
      </w:rPr>
    </w:lvl>
    <w:lvl w:ilvl="6" w:tplc="0C0A000F" w:tentative="1">
      <w:start w:val="1"/>
      <w:numFmt w:val="decimal"/>
      <w:lvlText w:val="%7."/>
      <w:lvlJc w:val="left"/>
      <w:pPr>
        <w:ind w:left="5094" w:hanging="360"/>
      </w:pPr>
      <w:rPr>
        <w:rFonts w:cs="Times New Roman"/>
      </w:rPr>
    </w:lvl>
    <w:lvl w:ilvl="7" w:tplc="0C0A0019" w:tentative="1">
      <w:start w:val="1"/>
      <w:numFmt w:val="lowerLetter"/>
      <w:lvlText w:val="%8."/>
      <w:lvlJc w:val="left"/>
      <w:pPr>
        <w:ind w:left="5814" w:hanging="360"/>
      </w:pPr>
      <w:rPr>
        <w:rFonts w:cs="Times New Roman"/>
      </w:rPr>
    </w:lvl>
    <w:lvl w:ilvl="8" w:tplc="0C0A001B" w:tentative="1">
      <w:start w:val="1"/>
      <w:numFmt w:val="lowerRoman"/>
      <w:lvlText w:val="%9."/>
      <w:lvlJc w:val="right"/>
      <w:pPr>
        <w:ind w:left="6534" w:hanging="180"/>
      </w:pPr>
      <w:rPr>
        <w:rFonts w:cs="Times New Roman"/>
      </w:rPr>
    </w:lvl>
  </w:abstractNum>
  <w:abstractNum w:abstractNumId="10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4C9364D7"/>
    <w:multiLevelType w:val="hybridMultilevel"/>
    <w:tmpl w:val="030E832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5" w15:restartNumberingAfterBreak="0">
    <w:nsid w:val="4C9F3346"/>
    <w:multiLevelType w:val="multilevel"/>
    <w:tmpl w:val="BBC4BF16"/>
    <w:lvl w:ilvl="0">
      <w:start w:val="3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4D75406D"/>
    <w:multiLevelType w:val="hybridMultilevel"/>
    <w:tmpl w:val="1CCC4288"/>
    <w:lvl w:ilvl="0" w:tplc="ABE4CFCE">
      <w:start w:val="1"/>
      <w:numFmt w:val="lowerLetter"/>
      <w:lvlText w:val="(%1)"/>
      <w:lvlJc w:val="left"/>
      <w:pPr>
        <w:ind w:left="720" w:hanging="360"/>
      </w:pPr>
      <w:rPr>
        <w:rFonts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E683975"/>
    <w:multiLevelType w:val="hybridMultilevel"/>
    <w:tmpl w:val="340E836E"/>
    <w:lvl w:ilvl="0" w:tplc="BBAAE8A6">
      <w:start w:val="1"/>
      <w:numFmt w:val="lowerLetter"/>
      <w:lvlText w:val="(%1)"/>
      <w:lvlJc w:val="left"/>
      <w:pPr>
        <w:ind w:left="720" w:hanging="360"/>
      </w:pPr>
      <w:rPr>
        <w:rFonts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EFD17F5"/>
    <w:multiLevelType w:val="hybridMultilevel"/>
    <w:tmpl w:val="238C181C"/>
    <w:lvl w:ilvl="0" w:tplc="54129D9E">
      <w:start w:val="1"/>
      <w:numFmt w:val="lowerLetter"/>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3" w15:restartNumberingAfterBreak="0">
    <w:nsid w:val="50936CA1"/>
    <w:multiLevelType w:val="hybridMultilevel"/>
    <w:tmpl w:val="89AE63F0"/>
    <w:lvl w:ilvl="0" w:tplc="668CA038">
      <w:start w:val="1"/>
      <w:numFmt w:val="lowerLetter"/>
      <w:lvlText w:val="(%1)"/>
      <w:lvlJc w:val="left"/>
      <w:pPr>
        <w:ind w:left="1411"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4"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4545528"/>
    <w:multiLevelType w:val="multilevel"/>
    <w:tmpl w:val="8A8C7F78"/>
    <w:lvl w:ilvl="0">
      <w:start w:val="2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8381894"/>
    <w:multiLevelType w:val="hybridMultilevel"/>
    <w:tmpl w:val="0BEE2A30"/>
    <w:lvl w:ilvl="0" w:tplc="BFD00A0E">
      <w:start w:val="1"/>
      <w:numFmt w:val="lowerRoman"/>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8B305F4"/>
    <w:multiLevelType w:val="hybridMultilevel"/>
    <w:tmpl w:val="87DA2E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4" w15:restartNumberingAfterBreak="0">
    <w:nsid w:val="58B67453"/>
    <w:multiLevelType w:val="multilevel"/>
    <w:tmpl w:val="D7D23D64"/>
    <w:lvl w:ilvl="0">
      <w:start w:val="1"/>
      <w:numFmt w:val="bullet"/>
      <w:lvlText w:val="−"/>
      <w:lvlJc w:val="left"/>
      <w:pPr>
        <w:ind w:left="1031" w:hanging="360"/>
      </w:pPr>
      <w:rPr>
        <w:rFonts w:ascii="Noto Sans Symbols" w:eastAsia="Noto Sans Symbols" w:hAnsi="Noto Sans Symbols" w:cs="Noto Sans Symbols"/>
        <w:b/>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125" w15:restartNumberingAfterBreak="0">
    <w:nsid w:val="590D1813"/>
    <w:multiLevelType w:val="hybridMultilevel"/>
    <w:tmpl w:val="7902AF3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982" w:hanging="360"/>
      </w:pPr>
      <w:rPr>
        <w:rFonts w:cs="Times New Roman"/>
      </w:rPr>
    </w:lvl>
    <w:lvl w:ilvl="2" w:tplc="0409001B" w:tentative="1">
      <w:start w:val="1"/>
      <w:numFmt w:val="lowerRoman"/>
      <w:lvlText w:val="%3."/>
      <w:lvlJc w:val="right"/>
      <w:pPr>
        <w:ind w:left="2702" w:hanging="180"/>
      </w:pPr>
      <w:rPr>
        <w:rFonts w:cs="Times New Roman"/>
      </w:rPr>
    </w:lvl>
    <w:lvl w:ilvl="3" w:tplc="0409000F" w:tentative="1">
      <w:start w:val="1"/>
      <w:numFmt w:val="decimal"/>
      <w:lvlText w:val="%4."/>
      <w:lvlJc w:val="left"/>
      <w:pPr>
        <w:ind w:left="3422" w:hanging="360"/>
      </w:pPr>
      <w:rPr>
        <w:rFonts w:cs="Times New Roman"/>
      </w:rPr>
    </w:lvl>
    <w:lvl w:ilvl="4" w:tplc="04090019" w:tentative="1">
      <w:start w:val="1"/>
      <w:numFmt w:val="lowerLetter"/>
      <w:lvlText w:val="%5."/>
      <w:lvlJc w:val="left"/>
      <w:pPr>
        <w:ind w:left="4142" w:hanging="360"/>
      </w:pPr>
      <w:rPr>
        <w:rFonts w:cs="Times New Roman"/>
      </w:rPr>
    </w:lvl>
    <w:lvl w:ilvl="5" w:tplc="0409001B" w:tentative="1">
      <w:start w:val="1"/>
      <w:numFmt w:val="lowerRoman"/>
      <w:lvlText w:val="%6."/>
      <w:lvlJc w:val="right"/>
      <w:pPr>
        <w:ind w:left="4862" w:hanging="180"/>
      </w:pPr>
      <w:rPr>
        <w:rFonts w:cs="Times New Roman"/>
      </w:rPr>
    </w:lvl>
    <w:lvl w:ilvl="6" w:tplc="0409000F" w:tentative="1">
      <w:start w:val="1"/>
      <w:numFmt w:val="decimal"/>
      <w:lvlText w:val="%7."/>
      <w:lvlJc w:val="left"/>
      <w:pPr>
        <w:ind w:left="5582" w:hanging="360"/>
      </w:pPr>
      <w:rPr>
        <w:rFonts w:cs="Times New Roman"/>
      </w:rPr>
    </w:lvl>
    <w:lvl w:ilvl="7" w:tplc="04090019" w:tentative="1">
      <w:start w:val="1"/>
      <w:numFmt w:val="lowerLetter"/>
      <w:lvlText w:val="%8."/>
      <w:lvlJc w:val="left"/>
      <w:pPr>
        <w:ind w:left="6302" w:hanging="360"/>
      </w:pPr>
      <w:rPr>
        <w:rFonts w:cs="Times New Roman"/>
      </w:rPr>
    </w:lvl>
    <w:lvl w:ilvl="8" w:tplc="0409001B" w:tentative="1">
      <w:start w:val="1"/>
      <w:numFmt w:val="lowerRoman"/>
      <w:lvlText w:val="%9."/>
      <w:lvlJc w:val="right"/>
      <w:pPr>
        <w:ind w:left="7022" w:hanging="180"/>
      </w:pPr>
      <w:rPr>
        <w:rFonts w:cs="Times New Roman"/>
      </w:rPr>
    </w:lvl>
  </w:abstractNum>
  <w:abstractNum w:abstractNumId="126" w15:restartNumberingAfterBreak="0">
    <w:nsid w:val="5BAA5A06"/>
    <w:multiLevelType w:val="hybridMultilevel"/>
    <w:tmpl w:val="F182B3E6"/>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5C9F1A15"/>
    <w:multiLevelType w:val="hybridMultilevel"/>
    <w:tmpl w:val="9A72A01A"/>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0" w15:restartNumberingAfterBreak="0">
    <w:nsid w:val="604C12EF"/>
    <w:multiLevelType w:val="hybridMultilevel"/>
    <w:tmpl w:val="225C6BF0"/>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2"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2AB0841"/>
    <w:multiLevelType w:val="multilevel"/>
    <w:tmpl w:val="2A02D498"/>
    <w:lvl w:ilvl="0">
      <w:start w:val="1"/>
      <w:numFmt w:val="decimal"/>
      <w:pStyle w:val="seccin7sub"/>
      <w:lvlText w:val="%1."/>
      <w:lvlJc w:val="left"/>
      <w:pPr>
        <w:tabs>
          <w:tab w:val="num" w:pos="360"/>
        </w:tabs>
        <w:ind w:left="360" w:hanging="360"/>
      </w:pPr>
      <w:rPr>
        <w:rFonts w:cs="Times New Roman"/>
      </w:rPr>
    </w:lvl>
    <w:lvl w:ilvl="1">
      <w:start w:val="2"/>
      <w:numFmt w:val="decimal"/>
      <w:isLgl/>
      <w:lvlText w:val="%1.%2"/>
      <w:lvlJc w:val="left"/>
      <w:pPr>
        <w:ind w:left="1044" w:hanging="68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4" w15:restartNumberingAfterBreak="0">
    <w:nsid w:val="64765EC6"/>
    <w:multiLevelType w:val="hybridMultilevel"/>
    <w:tmpl w:val="555C115E"/>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136" w15:restartNumberingAfterBreak="0">
    <w:nsid w:val="66232BF7"/>
    <w:multiLevelType w:val="multilevel"/>
    <w:tmpl w:val="BBC4BF16"/>
    <w:lvl w:ilvl="0">
      <w:start w:val="3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7" w15:restartNumberingAfterBreak="0">
    <w:nsid w:val="66DB19D0"/>
    <w:multiLevelType w:val="hybridMultilevel"/>
    <w:tmpl w:val="CDA82DF4"/>
    <w:lvl w:ilvl="0" w:tplc="9E14EA3E">
      <w:start w:val="1"/>
      <w:numFmt w:val="lowerLetter"/>
      <w:lvlText w:val="(%1)"/>
      <w:lvlJc w:val="left"/>
      <w:pPr>
        <w:ind w:left="1411" w:hanging="360"/>
      </w:pPr>
      <w:rPr>
        <w:rFonts w:hint="default"/>
        <w:b w:val="0"/>
        <w:i w:val="0"/>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8" w15:restartNumberingAfterBreak="0">
    <w:nsid w:val="673B17CC"/>
    <w:multiLevelType w:val="hybridMultilevel"/>
    <w:tmpl w:val="7704698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DE6439F8">
      <w:start w:val="1"/>
      <w:numFmt w:val="bullet"/>
      <w:lvlText w:val=""/>
      <w:lvlJc w:val="left"/>
      <w:pPr>
        <w:ind w:left="5040"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 w15:restartNumberingAfterBreak="0">
    <w:nsid w:val="69871C59"/>
    <w:multiLevelType w:val="hybridMultilevel"/>
    <w:tmpl w:val="10CCA674"/>
    <w:lvl w:ilvl="0" w:tplc="9E14EA3E">
      <w:start w:val="1"/>
      <w:numFmt w:val="lowerLetter"/>
      <w:lvlText w:val="(%1)"/>
      <w:lvlJc w:val="left"/>
      <w:pPr>
        <w:ind w:left="1080" w:hanging="360"/>
      </w:pPr>
      <w:rPr>
        <w:rFonts w:hint="default"/>
      </w:rPr>
    </w:lvl>
    <w:lvl w:ilvl="1" w:tplc="7A3CC66C">
      <w:start w:val="2"/>
      <w:numFmt w:val="decimal"/>
      <w:lvlText w:val="%2."/>
      <w:lvlJc w:val="left"/>
      <w:pPr>
        <w:tabs>
          <w:tab w:val="num" w:pos="1710"/>
        </w:tabs>
        <w:ind w:left="1710" w:hanging="450"/>
      </w:pPr>
      <w:rPr>
        <w:rFonts w:cs="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41"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2"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15:restartNumberingAfterBreak="0">
    <w:nsid w:val="6BC06145"/>
    <w:multiLevelType w:val="hybridMultilevel"/>
    <w:tmpl w:val="E154D36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6DA3524A"/>
    <w:multiLevelType w:val="hybridMultilevel"/>
    <w:tmpl w:val="048CA954"/>
    <w:lvl w:ilvl="0" w:tplc="0409001B">
      <w:start w:val="1"/>
      <w:numFmt w:val="lowerRoman"/>
      <w:lvlText w:val="%1."/>
      <w:lvlJc w:val="right"/>
      <w:pPr>
        <w:ind w:left="1566" w:hanging="360"/>
      </w:pPr>
      <w:rPr>
        <w:rFonts w:cs="Times New Roman"/>
      </w:rPr>
    </w:lvl>
    <w:lvl w:ilvl="1" w:tplc="DBA299EA">
      <w:start w:val="1"/>
      <w:numFmt w:val="lowerRoman"/>
      <w:lvlText w:val="(%2)"/>
      <w:lvlJc w:val="left"/>
      <w:pPr>
        <w:ind w:left="2286" w:hanging="360"/>
      </w:pPr>
      <w:rPr>
        <w:rFonts w:hint="default"/>
        <w:b w:val="0"/>
        <w:i w:val="0"/>
      </w:rPr>
    </w:lvl>
    <w:lvl w:ilvl="2" w:tplc="9E14EA3E">
      <w:start w:val="1"/>
      <w:numFmt w:val="lowerLetter"/>
      <w:lvlText w:val="(%3)"/>
      <w:lvlJc w:val="left"/>
      <w:pPr>
        <w:ind w:left="1080" w:hanging="360"/>
      </w:pPr>
      <w:rPr>
        <w:rFonts w:hint="default"/>
      </w:rPr>
    </w:lvl>
    <w:lvl w:ilvl="3" w:tplc="82B4B2EE">
      <w:start w:val="1"/>
      <w:numFmt w:val="decimal"/>
      <w:lvlText w:val="%4."/>
      <w:lvlJc w:val="left"/>
      <w:pPr>
        <w:ind w:left="3726" w:hanging="360"/>
      </w:pPr>
      <w:rPr>
        <w:rFonts w:hint="default"/>
      </w:rPr>
    </w:lvl>
    <w:lvl w:ilvl="4" w:tplc="04090019" w:tentative="1">
      <w:start w:val="1"/>
      <w:numFmt w:val="lowerLetter"/>
      <w:lvlText w:val="%5."/>
      <w:lvlJc w:val="left"/>
      <w:pPr>
        <w:ind w:left="4446" w:hanging="360"/>
      </w:pPr>
      <w:rPr>
        <w:rFonts w:cs="Times New Roman"/>
      </w:rPr>
    </w:lvl>
    <w:lvl w:ilvl="5" w:tplc="0409001B" w:tentative="1">
      <w:start w:val="1"/>
      <w:numFmt w:val="lowerRoman"/>
      <w:lvlText w:val="%6."/>
      <w:lvlJc w:val="right"/>
      <w:pPr>
        <w:ind w:left="5166" w:hanging="180"/>
      </w:pPr>
      <w:rPr>
        <w:rFonts w:cs="Times New Roman"/>
      </w:rPr>
    </w:lvl>
    <w:lvl w:ilvl="6" w:tplc="0409000F" w:tentative="1">
      <w:start w:val="1"/>
      <w:numFmt w:val="decimal"/>
      <w:lvlText w:val="%7."/>
      <w:lvlJc w:val="left"/>
      <w:pPr>
        <w:ind w:left="5886" w:hanging="360"/>
      </w:pPr>
      <w:rPr>
        <w:rFonts w:cs="Times New Roman"/>
      </w:rPr>
    </w:lvl>
    <w:lvl w:ilvl="7" w:tplc="04090019" w:tentative="1">
      <w:start w:val="1"/>
      <w:numFmt w:val="lowerLetter"/>
      <w:lvlText w:val="%8."/>
      <w:lvlJc w:val="left"/>
      <w:pPr>
        <w:ind w:left="6606" w:hanging="360"/>
      </w:pPr>
      <w:rPr>
        <w:rFonts w:cs="Times New Roman"/>
      </w:rPr>
    </w:lvl>
    <w:lvl w:ilvl="8" w:tplc="0409001B" w:tentative="1">
      <w:start w:val="1"/>
      <w:numFmt w:val="lowerRoman"/>
      <w:lvlText w:val="%9."/>
      <w:lvlJc w:val="right"/>
      <w:pPr>
        <w:ind w:left="7326" w:hanging="180"/>
      </w:pPr>
      <w:rPr>
        <w:rFonts w:cs="Times New Roman"/>
      </w:rPr>
    </w:lvl>
  </w:abstractNum>
  <w:abstractNum w:abstractNumId="146" w15:restartNumberingAfterBreak="0">
    <w:nsid w:val="6DF21C15"/>
    <w:multiLevelType w:val="hybridMultilevel"/>
    <w:tmpl w:val="16089D22"/>
    <w:lvl w:ilvl="0" w:tplc="9E14EA3E">
      <w:start w:val="1"/>
      <w:numFmt w:val="lowerLetter"/>
      <w:lvlText w:val="(%1)"/>
      <w:lvlJc w:val="left"/>
      <w:pPr>
        <w:ind w:left="1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48" w15:restartNumberingAfterBreak="0">
    <w:nsid w:val="6E395C13"/>
    <w:multiLevelType w:val="hybridMultilevel"/>
    <w:tmpl w:val="14E63012"/>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20F6A1D"/>
    <w:multiLevelType w:val="multilevel"/>
    <w:tmpl w:val="4A7E4574"/>
    <w:lvl w:ilvl="0">
      <w:start w:val="1"/>
      <w:numFmt w:val="bullet"/>
      <w:lvlText w:val="●"/>
      <w:lvlJc w:val="left"/>
      <w:pPr>
        <w:ind w:left="0" w:firstLine="0"/>
      </w:pPr>
      <w:rPr>
        <w:rFonts w:ascii="Noto Sans Symbols" w:eastAsia="Noto Sans Symbols" w:hAnsi="Noto Sans Symbols" w:cs="Noto Sans Symbols"/>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25E521F"/>
    <w:multiLevelType w:val="hybridMultilevel"/>
    <w:tmpl w:val="9320AE04"/>
    <w:lvl w:ilvl="0" w:tplc="9E14EA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4" w15:restartNumberingAfterBreak="0">
    <w:nsid w:val="732A66CE"/>
    <w:multiLevelType w:val="hybridMultilevel"/>
    <w:tmpl w:val="4D86A76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73F24D7E"/>
    <w:multiLevelType w:val="hybridMultilevel"/>
    <w:tmpl w:val="AF3620C0"/>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6"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8" w15:restartNumberingAfterBreak="0">
    <w:nsid w:val="75C13B93"/>
    <w:multiLevelType w:val="hybridMultilevel"/>
    <w:tmpl w:val="FA3EC41C"/>
    <w:lvl w:ilvl="0" w:tplc="9E14EA3E">
      <w:start w:val="1"/>
      <w:numFmt w:val="lowerLetter"/>
      <w:lvlText w:val="(%1)"/>
      <w:lvlJc w:val="left"/>
      <w:pPr>
        <w:tabs>
          <w:tab w:val="num" w:pos="900"/>
        </w:tabs>
        <w:ind w:left="900" w:hanging="360"/>
      </w:pPr>
      <w:rPr>
        <w:rFonts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9" w15:restartNumberingAfterBreak="0">
    <w:nsid w:val="762C3802"/>
    <w:multiLevelType w:val="hybridMultilevel"/>
    <w:tmpl w:val="C660DE62"/>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7E30F98"/>
    <w:multiLevelType w:val="hybridMultilevel"/>
    <w:tmpl w:val="95E852F2"/>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78965857"/>
    <w:multiLevelType w:val="hybridMultilevel"/>
    <w:tmpl w:val="A030C47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8CA337F"/>
    <w:multiLevelType w:val="hybridMultilevel"/>
    <w:tmpl w:val="A6D24BF0"/>
    <w:lvl w:ilvl="0" w:tplc="9464267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7AAC6EB0"/>
    <w:multiLevelType w:val="hybridMultilevel"/>
    <w:tmpl w:val="1A58063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7BDD2505"/>
    <w:multiLevelType w:val="hybridMultilevel"/>
    <w:tmpl w:val="E3F27B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 w15:restartNumberingAfterBreak="0">
    <w:nsid w:val="7C023E1B"/>
    <w:multiLevelType w:val="hybridMultilevel"/>
    <w:tmpl w:val="BEAEC0A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7C5D5031"/>
    <w:multiLevelType w:val="hybridMultilevel"/>
    <w:tmpl w:val="6F58000C"/>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7D590527"/>
    <w:multiLevelType w:val="hybridMultilevel"/>
    <w:tmpl w:val="A19C905E"/>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D626B45"/>
    <w:multiLevelType w:val="multilevel"/>
    <w:tmpl w:val="1F8A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7DB1520B"/>
    <w:multiLevelType w:val="hybridMultilevel"/>
    <w:tmpl w:val="183ADEE6"/>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77" w15:restartNumberingAfterBreak="0">
    <w:nsid w:val="7EF8430F"/>
    <w:multiLevelType w:val="hybridMultilevel"/>
    <w:tmpl w:val="C4DE0C8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8" w15:restartNumberingAfterBreak="0">
    <w:nsid w:val="7F675C08"/>
    <w:multiLevelType w:val="hybridMultilevel"/>
    <w:tmpl w:val="E8049526"/>
    <w:lvl w:ilvl="0" w:tplc="0409000F">
      <w:start w:val="1"/>
      <w:numFmt w:val="decimal"/>
      <w:lvlText w:val="%1."/>
      <w:lvlJc w:val="left"/>
      <w:pPr>
        <w:ind w:left="180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81"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9"/>
  </w:num>
  <w:num w:numId="2" w16cid:durableId="1952711459">
    <w:abstractNumId w:val="24"/>
  </w:num>
  <w:num w:numId="3" w16cid:durableId="196048061">
    <w:abstractNumId w:val="118"/>
  </w:num>
  <w:num w:numId="4" w16cid:durableId="1223255047">
    <w:abstractNumId w:val="115"/>
  </w:num>
  <w:num w:numId="5" w16cid:durableId="106462541">
    <w:abstractNumId w:val="109"/>
  </w:num>
  <w:num w:numId="6" w16cid:durableId="1391148684">
    <w:abstractNumId w:val="63"/>
  </w:num>
  <w:num w:numId="7" w16cid:durableId="720176834">
    <w:abstractNumId w:val="131"/>
  </w:num>
  <w:num w:numId="8" w16cid:durableId="702898700">
    <w:abstractNumId w:val="180"/>
  </w:num>
  <w:num w:numId="9" w16cid:durableId="1526674692">
    <w:abstractNumId w:val="28"/>
  </w:num>
  <w:num w:numId="10" w16cid:durableId="732432308">
    <w:abstractNumId w:val="120"/>
  </w:num>
  <w:num w:numId="11" w16cid:durableId="1983610499">
    <w:abstractNumId w:val="79"/>
  </w:num>
  <w:num w:numId="12" w16cid:durableId="1697463901">
    <w:abstractNumId w:val="58"/>
  </w:num>
  <w:num w:numId="13" w16cid:durableId="922644232">
    <w:abstractNumId w:val="39"/>
  </w:num>
  <w:num w:numId="14" w16cid:durableId="1176967143">
    <w:abstractNumId w:val="112"/>
  </w:num>
  <w:num w:numId="15" w16cid:durableId="41446290">
    <w:abstractNumId w:val="17"/>
  </w:num>
  <w:num w:numId="16" w16cid:durableId="697976221">
    <w:abstractNumId w:val="5"/>
  </w:num>
  <w:num w:numId="17" w16cid:durableId="1579052627">
    <w:abstractNumId w:val="129"/>
  </w:num>
  <w:num w:numId="18" w16cid:durableId="1969434204">
    <w:abstractNumId w:val="91"/>
  </w:num>
  <w:num w:numId="19" w16cid:durableId="1750619387">
    <w:abstractNumId w:val="94"/>
  </w:num>
  <w:num w:numId="20" w16cid:durableId="2141606726">
    <w:abstractNumId w:val="162"/>
  </w:num>
  <w:num w:numId="21" w16cid:durableId="1017076871">
    <w:abstractNumId w:val="85"/>
  </w:num>
  <w:num w:numId="22" w16cid:durableId="135603468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147"/>
  </w:num>
  <w:num w:numId="24" w16cid:durableId="689992926">
    <w:abstractNumId w:val="110"/>
  </w:num>
  <w:num w:numId="25" w16cid:durableId="288047310">
    <w:abstractNumId w:val="149"/>
  </w:num>
  <w:num w:numId="26" w16cid:durableId="2123106064">
    <w:abstractNumId w:val="151"/>
  </w:num>
  <w:num w:numId="27" w16cid:durableId="1876038633">
    <w:abstractNumId w:val="164"/>
  </w:num>
  <w:num w:numId="28" w16cid:durableId="935598213">
    <w:abstractNumId w:val="107"/>
  </w:num>
  <w:num w:numId="29" w16cid:durableId="1840541899">
    <w:abstractNumId w:val="77"/>
  </w:num>
  <w:num w:numId="30" w16cid:durableId="997150684">
    <w:abstractNumId w:val="75"/>
  </w:num>
  <w:num w:numId="31" w16cid:durableId="1616598816">
    <w:abstractNumId w:val="4"/>
  </w:num>
  <w:num w:numId="32" w16cid:durableId="985160408">
    <w:abstractNumId w:val="11"/>
  </w:num>
  <w:num w:numId="33" w16cid:durableId="927734479">
    <w:abstractNumId w:val="16"/>
  </w:num>
  <w:num w:numId="34" w16cid:durableId="1864203633">
    <w:abstractNumId w:val="144"/>
  </w:num>
  <w:num w:numId="35" w16cid:durableId="1153176012">
    <w:abstractNumId w:val="61"/>
  </w:num>
  <w:num w:numId="36" w16cid:durableId="1268543064">
    <w:abstractNumId w:val="121"/>
  </w:num>
  <w:num w:numId="37" w16cid:durableId="1086611110">
    <w:abstractNumId w:val="86"/>
  </w:num>
  <w:num w:numId="38" w16cid:durableId="840395535">
    <w:abstractNumId w:val="56"/>
  </w:num>
  <w:num w:numId="39" w16cid:durableId="699937003">
    <w:abstractNumId w:val="156"/>
  </w:num>
  <w:num w:numId="40" w16cid:durableId="1640769224">
    <w:abstractNumId w:val="100"/>
  </w:num>
  <w:num w:numId="41" w16cid:durableId="67389145">
    <w:abstractNumId w:val="27"/>
  </w:num>
  <w:num w:numId="42" w16cid:durableId="1634097715">
    <w:abstractNumId w:val="83"/>
  </w:num>
  <w:num w:numId="43" w16cid:durableId="1721712184">
    <w:abstractNumId w:val="40"/>
  </w:num>
  <w:num w:numId="44" w16cid:durableId="1004547866">
    <w:abstractNumId w:val="67"/>
  </w:num>
  <w:num w:numId="45" w16cid:durableId="847870368">
    <w:abstractNumId w:val="179"/>
  </w:num>
  <w:num w:numId="46" w16cid:durableId="1409962844">
    <w:abstractNumId w:val="128"/>
  </w:num>
  <w:num w:numId="47" w16cid:durableId="724523702">
    <w:abstractNumId w:val="135"/>
  </w:num>
  <w:num w:numId="48" w16cid:durableId="1240867904">
    <w:abstractNumId w:val="12"/>
  </w:num>
  <w:num w:numId="49" w16cid:durableId="1632780204">
    <w:abstractNumId w:val="141"/>
  </w:num>
  <w:num w:numId="50" w16cid:durableId="1591309807">
    <w:abstractNumId w:val="23"/>
  </w:num>
  <w:num w:numId="51" w16cid:durableId="336538914">
    <w:abstractNumId w:val="14"/>
  </w:num>
  <w:num w:numId="52" w16cid:durableId="929504377">
    <w:abstractNumId w:val="181"/>
  </w:num>
  <w:num w:numId="53" w16cid:durableId="223300375">
    <w:abstractNumId w:val="176"/>
  </w:num>
  <w:num w:numId="54" w16cid:durableId="8532782">
    <w:abstractNumId w:val="93"/>
  </w:num>
  <w:num w:numId="55" w16cid:durableId="507254899">
    <w:abstractNumId w:val="0"/>
  </w:num>
  <w:num w:numId="56" w16cid:durableId="490174777">
    <w:abstractNumId w:val="36"/>
  </w:num>
  <w:num w:numId="57" w16cid:durableId="1508910460">
    <w:abstractNumId w:val="123"/>
  </w:num>
  <w:num w:numId="58" w16cid:durableId="937178215">
    <w:abstractNumId w:val="10"/>
  </w:num>
  <w:num w:numId="59" w16cid:durableId="1763725539">
    <w:abstractNumId w:val="87"/>
  </w:num>
  <w:num w:numId="60" w16cid:durableId="2090077344">
    <w:abstractNumId w:val="38"/>
  </w:num>
  <w:num w:numId="61" w16cid:durableId="547886767">
    <w:abstractNumId w:val="44"/>
  </w:num>
  <w:num w:numId="62" w16cid:durableId="1282762416">
    <w:abstractNumId w:val="137"/>
  </w:num>
  <w:num w:numId="63" w16cid:durableId="1306395814">
    <w:abstractNumId w:val="30"/>
  </w:num>
  <w:num w:numId="64" w16cid:durableId="1931043417">
    <w:abstractNumId w:val="126"/>
  </w:num>
  <w:num w:numId="65" w16cid:durableId="1771197283">
    <w:abstractNumId w:val="106"/>
  </w:num>
  <w:num w:numId="66" w16cid:durableId="1749308790">
    <w:abstractNumId w:val="46"/>
  </w:num>
  <w:num w:numId="67" w16cid:durableId="664012196">
    <w:abstractNumId w:val="68"/>
  </w:num>
  <w:num w:numId="68" w16cid:durableId="716052686">
    <w:abstractNumId w:val="98"/>
  </w:num>
  <w:num w:numId="69" w16cid:durableId="51782910">
    <w:abstractNumId w:val="54"/>
  </w:num>
  <w:num w:numId="70" w16cid:durableId="800151986">
    <w:abstractNumId w:val="136"/>
  </w:num>
  <w:num w:numId="71" w16cid:durableId="2005275711">
    <w:abstractNumId w:val="133"/>
  </w:num>
  <w:num w:numId="72" w16cid:durableId="1041704576">
    <w:abstractNumId w:val="116"/>
  </w:num>
  <w:num w:numId="73" w16cid:durableId="780806657">
    <w:abstractNumId w:val="105"/>
  </w:num>
  <w:num w:numId="74" w16cid:durableId="823618486">
    <w:abstractNumId w:val="153"/>
  </w:num>
  <w:num w:numId="75" w16cid:durableId="2114008074">
    <w:abstractNumId w:val="13"/>
  </w:num>
  <w:num w:numId="76" w16cid:durableId="934173995">
    <w:abstractNumId w:val="158"/>
  </w:num>
  <w:num w:numId="77" w16cid:durableId="2002390672">
    <w:abstractNumId w:val="145"/>
  </w:num>
  <w:num w:numId="78" w16cid:durableId="234776775">
    <w:abstractNumId w:val="170"/>
  </w:num>
  <w:num w:numId="79" w16cid:durableId="1211381970">
    <w:abstractNumId w:val="175"/>
  </w:num>
  <w:num w:numId="80" w16cid:durableId="1159229338">
    <w:abstractNumId w:val="96"/>
  </w:num>
  <w:num w:numId="81" w16cid:durableId="1372613766">
    <w:abstractNumId w:val="125"/>
  </w:num>
  <w:num w:numId="82" w16cid:durableId="1116483353">
    <w:abstractNumId w:val="73"/>
  </w:num>
  <w:num w:numId="83" w16cid:durableId="146365023">
    <w:abstractNumId w:val="33"/>
  </w:num>
  <w:num w:numId="84" w16cid:durableId="1292056271">
    <w:abstractNumId w:val="66"/>
  </w:num>
  <w:num w:numId="85" w16cid:durableId="1891960273">
    <w:abstractNumId w:val="74"/>
  </w:num>
  <w:num w:numId="86" w16cid:durableId="1774011186">
    <w:abstractNumId w:val="15"/>
  </w:num>
  <w:num w:numId="87" w16cid:durableId="755983422">
    <w:abstractNumId w:val="163"/>
  </w:num>
  <w:num w:numId="88" w16cid:durableId="494996067">
    <w:abstractNumId w:val="76"/>
  </w:num>
  <w:num w:numId="89" w16cid:durableId="1895848290">
    <w:abstractNumId w:val="140"/>
  </w:num>
  <w:num w:numId="90" w16cid:durableId="188883199">
    <w:abstractNumId w:val="90"/>
  </w:num>
  <w:num w:numId="91" w16cid:durableId="724908265">
    <w:abstractNumId w:val="167"/>
  </w:num>
  <w:num w:numId="92" w16cid:durableId="588543322">
    <w:abstractNumId w:val="102"/>
  </w:num>
  <w:num w:numId="93" w16cid:durableId="1294093408">
    <w:abstractNumId w:val="64"/>
  </w:num>
  <w:num w:numId="94" w16cid:durableId="632251637">
    <w:abstractNumId w:val="8"/>
  </w:num>
  <w:num w:numId="95" w16cid:durableId="912273681">
    <w:abstractNumId w:val="31"/>
  </w:num>
  <w:num w:numId="96" w16cid:durableId="332877136">
    <w:abstractNumId w:val="29"/>
  </w:num>
  <w:num w:numId="97" w16cid:durableId="1549955402">
    <w:abstractNumId w:val="62"/>
  </w:num>
  <w:num w:numId="98" w16cid:durableId="544875893">
    <w:abstractNumId w:val="43"/>
  </w:num>
  <w:num w:numId="99" w16cid:durableId="1899971463">
    <w:abstractNumId w:val="146"/>
  </w:num>
  <w:num w:numId="100" w16cid:durableId="2110612426">
    <w:abstractNumId w:val="113"/>
  </w:num>
  <w:num w:numId="101" w16cid:durableId="516507029">
    <w:abstractNumId w:val="65"/>
  </w:num>
  <w:num w:numId="102" w16cid:durableId="561452392">
    <w:abstractNumId w:val="171"/>
  </w:num>
  <w:num w:numId="103" w16cid:durableId="475031190">
    <w:abstractNumId w:val="35"/>
  </w:num>
  <w:num w:numId="104" w16cid:durableId="337119620">
    <w:abstractNumId w:val="160"/>
  </w:num>
  <w:num w:numId="105" w16cid:durableId="1409112294">
    <w:abstractNumId w:val="150"/>
  </w:num>
  <w:num w:numId="106" w16cid:durableId="1962835768">
    <w:abstractNumId w:val="9"/>
  </w:num>
  <w:num w:numId="107" w16cid:durableId="1948197540">
    <w:abstractNumId w:val="69"/>
  </w:num>
  <w:num w:numId="108" w16cid:durableId="1498569875">
    <w:abstractNumId w:val="165"/>
  </w:num>
  <w:num w:numId="109" w16cid:durableId="1603151316">
    <w:abstractNumId w:val="166"/>
  </w:num>
  <w:num w:numId="110" w16cid:durableId="558323808">
    <w:abstractNumId w:val="155"/>
  </w:num>
  <w:num w:numId="111" w16cid:durableId="1861629419">
    <w:abstractNumId w:val="81"/>
  </w:num>
  <w:num w:numId="112" w16cid:durableId="975989945">
    <w:abstractNumId w:val="134"/>
  </w:num>
  <w:num w:numId="113" w16cid:durableId="749737769">
    <w:abstractNumId w:val="34"/>
  </w:num>
  <w:num w:numId="114" w16cid:durableId="1618757970">
    <w:abstractNumId w:val="111"/>
  </w:num>
  <w:num w:numId="115" w16cid:durableId="672535342">
    <w:abstractNumId w:val="55"/>
  </w:num>
  <w:num w:numId="116" w16cid:durableId="1438871348">
    <w:abstractNumId w:val="26"/>
  </w:num>
  <w:num w:numId="117" w16cid:durableId="1521233775">
    <w:abstractNumId w:val="161"/>
  </w:num>
  <w:num w:numId="118" w16cid:durableId="222375935">
    <w:abstractNumId w:val="130"/>
  </w:num>
  <w:num w:numId="119" w16cid:durableId="20711047">
    <w:abstractNumId w:val="127"/>
  </w:num>
  <w:num w:numId="120" w16cid:durableId="613902950">
    <w:abstractNumId w:val="172"/>
  </w:num>
  <w:num w:numId="121" w16cid:durableId="210772186">
    <w:abstractNumId w:val="45"/>
  </w:num>
  <w:num w:numId="122" w16cid:durableId="1149635378">
    <w:abstractNumId w:val="159"/>
  </w:num>
  <w:num w:numId="123" w16cid:durableId="328487028">
    <w:abstractNumId w:val="37"/>
  </w:num>
  <w:num w:numId="124" w16cid:durableId="5443692">
    <w:abstractNumId w:val="71"/>
  </w:num>
  <w:num w:numId="125" w16cid:durableId="62722073">
    <w:abstractNumId w:val="148"/>
  </w:num>
  <w:num w:numId="126" w16cid:durableId="1614094966">
    <w:abstractNumId w:val="92"/>
  </w:num>
  <w:num w:numId="127" w16cid:durableId="61219022">
    <w:abstractNumId w:val="169"/>
  </w:num>
  <w:num w:numId="128" w16cid:durableId="1061178484">
    <w:abstractNumId w:val="32"/>
  </w:num>
  <w:num w:numId="129" w16cid:durableId="809859315">
    <w:abstractNumId w:val="89"/>
  </w:num>
  <w:num w:numId="130" w16cid:durableId="681401015">
    <w:abstractNumId w:val="177"/>
  </w:num>
  <w:num w:numId="131" w16cid:durableId="1405491192">
    <w:abstractNumId w:val="21"/>
  </w:num>
  <w:num w:numId="132" w16cid:durableId="687102990">
    <w:abstractNumId w:val="49"/>
  </w:num>
  <w:num w:numId="133" w16cid:durableId="1168518903">
    <w:abstractNumId w:val="95"/>
  </w:num>
  <w:num w:numId="134" w16cid:durableId="1230002455">
    <w:abstractNumId w:val="122"/>
  </w:num>
  <w:num w:numId="135" w16cid:durableId="1730615950">
    <w:abstractNumId w:val="18"/>
  </w:num>
  <w:num w:numId="136" w16cid:durableId="422379805">
    <w:abstractNumId w:val="108"/>
  </w:num>
  <w:num w:numId="137" w16cid:durableId="1007249758">
    <w:abstractNumId w:val="119"/>
  </w:num>
  <w:num w:numId="138" w16cid:durableId="743140702">
    <w:abstractNumId w:val="70"/>
  </w:num>
  <w:num w:numId="139" w16cid:durableId="2002537286">
    <w:abstractNumId w:val="117"/>
  </w:num>
  <w:num w:numId="140" w16cid:durableId="1306351739">
    <w:abstractNumId w:val="132"/>
  </w:num>
  <w:num w:numId="141" w16cid:durableId="1536576514">
    <w:abstractNumId w:val="50"/>
  </w:num>
  <w:num w:numId="142" w16cid:durableId="2070228573">
    <w:abstractNumId w:val="52"/>
  </w:num>
  <w:num w:numId="143" w16cid:durableId="1944655172">
    <w:abstractNumId w:val="173"/>
  </w:num>
  <w:num w:numId="144" w16cid:durableId="1720587607">
    <w:abstractNumId w:val="114"/>
  </w:num>
  <w:num w:numId="145" w16cid:durableId="738790693">
    <w:abstractNumId w:val="138"/>
  </w:num>
  <w:num w:numId="146" w16cid:durableId="308438695">
    <w:abstractNumId w:val="139"/>
  </w:num>
  <w:num w:numId="147" w16cid:durableId="1901210489">
    <w:abstractNumId w:val="57"/>
  </w:num>
  <w:num w:numId="148" w16cid:durableId="307561339">
    <w:abstractNumId w:val="53"/>
  </w:num>
  <w:num w:numId="149" w16cid:durableId="172493915">
    <w:abstractNumId w:val="157"/>
  </w:num>
  <w:num w:numId="150" w16cid:durableId="19813074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43171306">
    <w:abstractNumId w:val="59"/>
  </w:num>
  <w:num w:numId="152" w16cid:durableId="1028919000">
    <w:abstractNumId w:val="174"/>
  </w:num>
  <w:num w:numId="153" w16cid:durableId="2133472921">
    <w:abstractNumId w:val="80"/>
  </w:num>
  <w:num w:numId="154" w16cid:durableId="1528446225">
    <w:abstractNumId w:val="42"/>
  </w:num>
  <w:num w:numId="155" w16cid:durableId="1985306282">
    <w:abstractNumId w:val="25"/>
  </w:num>
  <w:num w:numId="156" w16cid:durableId="1917015286">
    <w:abstractNumId w:val="84"/>
  </w:num>
  <w:num w:numId="157" w16cid:durableId="424689364">
    <w:abstractNumId w:val="78"/>
  </w:num>
  <w:num w:numId="158" w16cid:durableId="635185753">
    <w:abstractNumId w:val="152"/>
  </w:num>
  <w:num w:numId="159" w16cid:durableId="1412235827">
    <w:abstractNumId w:val="124"/>
  </w:num>
  <w:num w:numId="160" w16cid:durableId="440220772">
    <w:abstractNumId w:val="72"/>
  </w:num>
  <w:num w:numId="161" w16cid:durableId="1326281028">
    <w:abstractNumId w:val="3"/>
  </w:num>
  <w:num w:numId="162" w16cid:durableId="81686620">
    <w:abstractNumId w:val="41"/>
  </w:num>
  <w:num w:numId="163" w16cid:durableId="1249921640">
    <w:abstractNumId w:val="82"/>
  </w:num>
  <w:num w:numId="164" w16cid:durableId="868370302">
    <w:abstractNumId w:val="97"/>
  </w:num>
  <w:num w:numId="165" w16cid:durableId="1458062863">
    <w:abstractNumId w:val="51"/>
  </w:num>
  <w:num w:numId="166" w16cid:durableId="2127655942">
    <w:abstractNumId w:val="88"/>
  </w:num>
  <w:num w:numId="167" w16cid:durableId="131798731">
    <w:abstractNumId w:val="48"/>
  </w:num>
  <w:num w:numId="168" w16cid:durableId="794786350">
    <w:abstractNumId w:val="22"/>
  </w:num>
  <w:num w:numId="169" w16cid:durableId="2068609231">
    <w:abstractNumId w:val="178"/>
  </w:num>
  <w:num w:numId="170" w16cid:durableId="214704578">
    <w:abstractNumId w:val="101"/>
  </w:num>
  <w:num w:numId="171" w16cid:durableId="1887983091">
    <w:abstractNumId w:val="20"/>
  </w:num>
  <w:num w:numId="172" w16cid:durableId="1535390474">
    <w:abstractNumId w:val="47"/>
  </w:num>
  <w:num w:numId="173" w16cid:durableId="1693148265">
    <w:abstractNumId w:val="103"/>
  </w:num>
  <w:num w:numId="174" w16cid:durableId="1918900298">
    <w:abstractNumId w:val="99"/>
  </w:num>
  <w:num w:numId="175" w16cid:durableId="1038319157">
    <w:abstractNumId w:val="6"/>
  </w:num>
  <w:num w:numId="176" w16cid:durableId="2108454769">
    <w:abstractNumId w:val="60"/>
  </w:num>
  <w:num w:numId="177" w16cid:durableId="457996682">
    <w:abstractNumId w:val="7"/>
  </w:num>
  <w:num w:numId="178" w16cid:durableId="182087910">
    <w:abstractNumId w:val="168"/>
  </w:num>
  <w:num w:numId="179" w16cid:durableId="384724641">
    <w:abstractNumId w:val="154"/>
  </w:num>
  <w:num w:numId="180" w16cid:durableId="233899446">
    <w:abstractNumId w:val="104"/>
  </w:num>
  <w:num w:numId="181" w16cid:durableId="150220982">
    <w:abstractNumId w:val="1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72"/>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208"/>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07D2B"/>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3E"/>
    <w:rsid w:val="00502174"/>
    <w:rsid w:val="00502360"/>
    <w:rsid w:val="00502700"/>
    <w:rsid w:val="00502B11"/>
    <w:rsid w:val="00502F67"/>
    <w:rsid w:val="005033E9"/>
    <w:rsid w:val="005042B1"/>
    <w:rsid w:val="00504936"/>
    <w:rsid w:val="00504982"/>
    <w:rsid w:val="005049C0"/>
    <w:rsid w:val="00504AC3"/>
    <w:rsid w:val="00504B8D"/>
    <w:rsid w:val="0050509F"/>
    <w:rsid w:val="005068D9"/>
    <w:rsid w:val="00506DF2"/>
    <w:rsid w:val="00507A71"/>
    <w:rsid w:val="00507CA3"/>
    <w:rsid w:val="00507DE4"/>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0D76"/>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9AE"/>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4D0D"/>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0A4"/>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63"/>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17EAA"/>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7F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78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51C"/>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62D"/>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59DB"/>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38"/>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213"/>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A7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756"/>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7D1"/>
    <w:rsid w:val="00D50907"/>
    <w:rsid w:val="00D50D9F"/>
    <w:rsid w:val="00D5176D"/>
    <w:rsid w:val="00D517C5"/>
    <w:rsid w:val="00D52B8A"/>
    <w:rsid w:val="00D5317B"/>
    <w:rsid w:val="00D5356C"/>
    <w:rsid w:val="00D538B3"/>
    <w:rsid w:val="00D54165"/>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E92"/>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6315"/>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har"/>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link w:val="SectionIXHeaderCha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link w:val="SectionXHeaderChar"/>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 w:type="paragraph" w:customStyle="1" w:styleId="DeltaViewTableBody">
    <w:name w:val="DeltaView Table Body"/>
    <w:basedOn w:val="Normal"/>
    <w:uiPriority w:val="99"/>
    <w:rsid w:val="00D52B8A"/>
    <w:pPr>
      <w:autoSpaceDE w:val="0"/>
      <w:autoSpaceDN w:val="0"/>
      <w:adjustRightInd w:val="0"/>
    </w:pPr>
    <w:rPr>
      <w:rFonts w:ascii="Arial" w:hAnsi="Arial"/>
    </w:rPr>
  </w:style>
  <w:style w:type="character" w:customStyle="1" w:styleId="DeltaViewInsertion">
    <w:name w:val="DeltaView Insertion"/>
    <w:uiPriority w:val="99"/>
    <w:rsid w:val="00D52B8A"/>
    <w:rPr>
      <w:color w:val="0000FF"/>
      <w:u w:val="double"/>
    </w:rPr>
  </w:style>
  <w:style w:type="character" w:customStyle="1" w:styleId="DeltaViewDeletion">
    <w:name w:val="DeltaView Deletion"/>
    <w:uiPriority w:val="99"/>
    <w:rsid w:val="00D52B8A"/>
    <w:rPr>
      <w:strike/>
      <w:color w:val="FF0000"/>
    </w:rPr>
  </w:style>
  <w:style w:type="paragraph" w:customStyle="1" w:styleId="Normala">
    <w:name w:val="Normal(a)"/>
    <w:basedOn w:val="Normal"/>
    <w:rsid w:val="00D52B8A"/>
    <w:pPr>
      <w:keepLines/>
      <w:tabs>
        <w:tab w:val="left" w:pos="1418"/>
        <w:tab w:val="num" w:pos="1712"/>
      </w:tabs>
      <w:spacing w:after="120"/>
      <w:ind w:left="1418" w:hanging="426"/>
      <w:jc w:val="both"/>
    </w:pPr>
    <w:rPr>
      <w:szCs w:val="20"/>
      <w:lang w:val="es-ES" w:eastAsia="es-ES" w:bidi="es-ES"/>
    </w:rPr>
  </w:style>
  <w:style w:type="character" w:customStyle="1" w:styleId="DeltaViewMoveSource">
    <w:name w:val="DeltaView Move Source"/>
    <w:uiPriority w:val="99"/>
    <w:rsid w:val="00D52B8A"/>
    <w:rPr>
      <w:strike/>
      <w:color w:val="00C000"/>
    </w:rPr>
  </w:style>
  <w:style w:type="paragraph" w:customStyle="1" w:styleId="StyleTOC1After6pt">
    <w:name w:val="Style TOC 1 + After:  6 pt"/>
    <w:basedOn w:val="TDC1"/>
    <w:rsid w:val="00D52B8A"/>
    <w:pPr>
      <w:tabs>
        <w:tab w:val="clear" w:pos="360"/>
        <w:tab w:val="clear" w:pos="8990"/>
        <w:tab w:val="right" w:leader="dot" w:pos="8959"/>
      </w:tabs>
      <w:spacing w:after="120"/>
      <w:ind w:left="357" w:hanging="357"/>
      <w:outlineLvl w:val="9"/>
    </w:pPr>
    <w:rPr>
      <w:rFonts w:ascii="Times New Roman Bold" w:hAnsi="Times New Roman Bold" w:cs="Times New Roman Bold"/>
      <w:b w:val="0"/>
      <w:lang w:val="es-ES_tradnl"/>
    </w:rPr>
  </w:style>
  <w:style w:type="character" w:customStyle="1" w:styleId="Mention1">
    <w:name w:val="Mention1"/>
    <w:basedOn w:val="Fuentedeprrafopredeter"/>
    <w:uiPriority w:val="99"/>
    <w:semiHidden/>
    <w:unhideWhenUsed/>
    <w:rsid w:val="00D52B8A"/>
    <w:rPr>
      <w:color w:val="2B579A"/>
      <w:shd w:val="clear" w:color="auto" w:fill="E6E6E6"/>
    </w:rPr>
  </w:style>
  <w:style w:type="paragraph" w:customStyle="1" w:styleId="seccin7sub">
    <w:name w:val="sección 7 sub"/>
    <w:basedOn w:val="sec7-clauses"/>
    <w:link w:val="seccin7subChar"/>
    <w:qFormat/>
    <w:rsid w:val="00D52B8A"/>
    <w:pPr>
      <w:numPr>
        <w:numId w:val="71"/>
      </w:numPr>
      <w:tabs>
        <w:tab w:val="clear" w:pos="360"/>
        <w:tab w:val="num" w:pos="720"/>
      </w:tabs>
      <w:spacing w:before="0" w:after="200"/>
      <w:ind w:left="720"/>
    </w:pPr>
    <w:rPr>
      <w:sz w:val="22"/>
      <w:szCs w:val="20"/>
      <w:lang w:val="es-ES"/>
    </w:rPr>
  </w:style>
  <w:style w:type="paragraph" w:customStyle="1" w:styleId="Section3-Heading1">
    <w:name w:val="Section 3 - Heading 1"/>
    <w:basedOn w:val="Ttulo2"/>
    <w:link w:val="Section3-Heading1Car"/>
    <w:rsid w:val="00D52B8A"/>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D52B8A"/>
    <w:rPr>
      <w:b/>
      <w:sz w:val="32"/>
      <w:lang w:val="es-ES"/>
    </w:rPr>
  </w:style>
  <w:style w:type="paragraph" w:customStyle="1" w:styleId="SectionHead1">
    <w:name w:val="Section Head 1"/>
    <w:basedOn w:val="Normal"/>
    <w:link w:val="SectionHead1Char"/>
    <w:qFormat/>
    <w:rsid w:val="00D52B8A"/>
    <w:pPr>
      <w:suppressAutoHyphens/>
      <w:spacing w:before="480" w:after="120"/>
      <w:jc w:val="center"/>
      <w:outlineLvl w:val="0"/>
    </w:pPr>
    <w:rPr>
      <w:rFonts w:ascii="Times New Roman Bold" w:hAnsi="Times New Roman Bold"/>
      <w:b/>
      <w:sz w:val="36"/>
      <w:szCs w:val="20"/>
      <w:lang w:val="es-ES" w:eastAsia="es-ES" w:bidi="es-ES"/>
    </w:rPr>
  </w:style>
  <w:style w:type="character" w:customStyle="1" w:styleId="SectionHead1Char">
    <w:name w:val="Section Head 1 Char"/>
    <w:basedOn w:val="Fuentedeprrafopredeter"/>
    <w:link w:val="SectionHead1"/>
    <w:rsid w:val="00D52B8A"/>
    <w:rPr>
      <w:rFonts w:ascii="Times New Roman Bold" w:hAnsi="Times New Roman Bold"/>
      <w:b/>
      <w:sz w:val="36"/>
      <w:szCs w:val="20"/>
      <w:lang w:val="es-ES" w:eastAsia="es-ES" w:bidi="es-ES"/>
    </w:rPr>
  </w:style>
  <w:style w:type="paragraph" w:customStyle="1" w:styleId="PARTS">
    <w:name w:val="PARTS"/>
    <w:basedOn w:val="Normal"/>
    <w:link w:val="PARTSChar"/>
    <w:qFormat/>
    <w:rsid w:val="00D52B8A"/>
    <w:pPr>
      <w:suppressAutoHyphens/>
      <w:spacing w:before="5160" w:after="120"/>
      <w:jc w:val="center"/>
    </w:pPr>
    <w:rPr>
      <w:b/>
      <w:smallCaps/>
      <w:sz w:val="72"/>
      <w:szCs w:val="180"/>
      <w:lang w:val="es-ES" w:eastAsia="es-ES" w:bidi="es-ES"/>
    </w:rPr>
  </w:style>
  <w:style w:type="character" w:customStyle="1" w:styleId="PARTSChar">
    <w:name w:val="PARTS Char"/>
    <w:basedOn w:val="Fuentedeprrafopredeter"/>
    <w:link w:val="PARTS"/>
    <w:rsid w:val="00D52B8A"/>
    <w:rPr>
      <w:b/>
      <w:smallCaps/>
      <w:sz w:val="72"/>
      <w:szCs w:val="180"/>
      <w:lang w:val="es-ES" w:eastAsia="es-ES" w:bidi="es-ES"/>
    </w:rPr>
  </w:style>
  <w:style w:type="paragraph" w:customStyle="1" w:styleId="Toc2-1">
    <w:name w:val="Toc 2-1"/>
    <w:basedOn w:val="Normal"/>
    <w:qFormat/>
    <w:rsid w:val="00D52B8A"/>
    <w:pPr>
      <w:keepNext/>
      <w:spacing w:after="200"/>
      <w:ind w:left="720"/>
      <w:jc w:val="center"/>
    </w:pPr>
    <w:rPr>
      <w:b/>
      <w:smallCaps/>
      <w:sz w:val="36"/>
      <w:szCs w:val="36"/>
      <w:lang w:val="es-ES" w:eastAsia="es-ES" w:bidi="es-ES"/>
    </w:rPr>
  </w:style>
  <w:style w:type="paragraph" w:customStyle="1" w:styleId="TOC2-2">
    <w:name w:val="TOC 2-2"/>
    <w:basedOn w:val="Normal"/>
    <w:link w:val="TOC2-2Char"/>
    <w:qFormat/>
    <w:rsid w:val="00D52B8A"/>
    <w:pPr>
      <w:spacing w:after="200"/>
    </w:pPr>
    <w:rPr>
      <w:b/>
      <w:lang w:val="es-ES" w:eastAsia="es-ES" w:bidi="es-ES"/>
    </w:rPr>
  </w:style>
  <w:style w:type="character" w:customStyle="1" w:styleId="TOC2-2Char">
    <w:name w:val="TOC 2-2 Char"/>
    <w:basedOn w:val="Fuentedeprrafopredeter"/>
    <w:link w:val="TOC2-2"/>
    <w:rsid w:val="00D52B8A"/>
    <w:rPr>
      <w:b/>
      <w:lang w:val="es-ES" w:eastAsia="es-ES" w:bidi="es-ES"/>
    </w:rPr>
  </w:style>
  <w:style w:type="paragraph" w:customStyle="1" w:styleId="SecIIIH2">
    <w:name w:val="Sec III H2"/>
    <w:basedOn w:val="SectionIIIHeading1"/>
    <w:link w:val="SecIIIH2Char"/>
    <w:qFormat/>
    <w:rsid w:val="00D52B8A"/>
    <w:rPr>
      <w:szCs w:val="20"/>
      <w:lang w:val="es-ES"/>
    </w:rPr>
  </w:style>
  <w:style w:type="paragraph" w:customStyle="1" w:styleId="SecIIIH1">
    <w:name w:val="Sec III H1"/>
    <w:basedOn w:val="SectionIIIHeading1"/>
    <w:link w:val="SecIIIH1Char"/>
    <w:qFormat/>
    <w:rsid w:val="00D52B8A"/>
    <w:rPr>
      <w:szCs w:val="20"/>
    </w:rPr>
  </w:style>
  <w:style w:type="character" w:customStyle="1" w:styleId="SectionIIIHeading1Char">
    <w:name w:val="Section III Heading 1 Char"/>
    <w:basedOn w:val="Fuentedeprrafopredeter"/>
    <w:rsid w:val="00D52B8A"/>
    <w:rPr>
      <w:rFonts w:ascii="Times New Roman" w:hAnsi="Times New Roman" w:cs="Times New Roman"/>
      <w:b/>
      <w:sz w:val="24"/>
    </w:rPr>
  </w:style>
  <w:style w:type="character" w:customStyle="1" w:styleId="SecIIIH2Char">
    <w:name w:val="Sec III H2 Char"/>
    <w:basedOn w:val="SectionIIIHeading1Char"/>
    <w:link w:val="SecIIIH2"/>
    <w:rsid w:val="00D52B8A"/>
    <w:rPr>
      <w:rFonts w:ascii="Times New Roman" w:hAnsi="Times New Roman" w:cs="Times New Roman"/>
      <w:b/>
      <w:sz w:val="24"/>
      <w:szCs w:val="20"/>
      <w:lang w:val="es-ES"/>
    </w:rPr>
  </w:style>
  <w:style w:type="paragraph" w:customStyle="1" w:styleId="SecIIIH3">
    <w:name w:val="Sec III H3"/>
    <w:basedOn w:val="Prrafodelista"/>
    <w:link w:val="SecIIIH3Char"/>
    <w:qFormat/>
    <w:rsid w:val="00D52B8A"/>
    <w:pPr>
      <w:numPr>
        <w:ilvl w:val="1"/>
        <w:numId w:val="98"/>
      </w:numPr>
      <w:tabs>
        <w:tab w:val="left" w:leader="dot" w:pos="9000"/>
      </w:tabs>
      <w:suppressAutoHyphens/>
      <w:spacing w:after="240"/>
      <w:ind w:right="-72"/>
      <w:contextualSpacing w:val="0"/>
      <w:jc w:val="both"/>
    </w:pPr>
    <w:rPr>
      <w:b/>
      <w:lang w:val="es-ES"/>
    </w:rPr>
  </w:style>
  <w:style w:type="character" w:customStyle="1" w:styleId="SecIIIH1Char">
    <w:name w:val="Sec III H1 Char"/>
    <w:basedOn w:val="SectionIIIHeading1Char"/>
    <w:link w:val="SecIIIH1"/>
    <w:rsid w:val="00D52B8A"/>
    <w:rPr>
      <w:rFonts w:ascii="Times New Roman" w:hAnsi="Times New Roman" w:cs="Times New Roman"/>
      <w:b/>
      <w:sz w:val="24"/>
      <w:szCs w:val="20"/>
    </w:rPr>
  </w:style>
  <w:style w:type="paragraph" w:customStyle="1" w:styleId="Sec4H1">
    <w:name w:val="Sec 4 H1"/>
    <w:basedOn w:val="SectionXHeader"/>
    <w:link w:val="Sec4H1Char"/>
    <w:qFormat/>
    <w:rsid w:val="00D52B8A"/>
    <w:pPr>
      <w:spacing w:after="600"/>
    </w:pPr>
  </w:style>
  <w:style w:type="character" w:customStyle="1" w:styleId="SecIIIH3Char">
    <w:name w:val="Sec III H3 Char"/>
    <w:basedOn w:val="Fuentedeprrafopredeter"/>
    <w:link w:val="SecIIIH3"/>
    <w:rsid w:val="00D52B8A"/>
    <w:rPr>
      <w:b/>
      <w:lang w:val="es-ES"/>
    </w:rPr>
  </w:style>
  <w:style w:type="paragraph" w:customStyle="1" w:styleId="Sec7H1">
    <w:name w:val="Sec 7 H1"/>
    <w:basedOn w:val="SectionVIHeader"/>
    <w:link w:val="Sec7H1Char"/>
    <w:qFormat/>
    <w:rsid w:val="00D52B8A"/>
    <w:rPr>
      <w:sz w:val="36"/>
      <w:szCs w:val="20"/>
      <w:lang w:val="es-ES"/>
    </w:rPr>
  </w:style>
  <w:style w:type="character" w:customStyle="1" w:styleId="SectionVIHeaderChar">
    <w:name w:val="Section VI. Header Char"/>
    <w:basedOn w:val="Fuentedeprrafopredeter"/>
    <w:rsid w:val="00D52B8A"/>
    <w:rPr>
      <w:rFonts w:ascii="Times New Roman" w:hAnsi="Times New Roman" w:cs="Times New Roman"/>
      <w:b/>
      <w:sz w:val="36"/>
    </w:rPr>
  </w:style>
  <w:style w:type="character" w:customStyle="1" w:styleId="SectionIXHeaderChar">
    <w:name w:val="Section IX. Header Char"/>
    <w:basedOn w:val="SectionVIHeaderChar"/>
    <w:link w:val="SectionIXHeader0"/>
    <w:rsid w:val="00D52B8A"/>
    <w:rPr>
      <w:rFonts w:ascii="Times New Roman Bold" w:hAnsi="Times New Roman Bold" w:cs="Times New Roman"/>
      <w:b/>
      <w:sz w:val="36"/>
      <w:szCs w:val="20"/>
      <w:lang w:val="es-ES_tradnl"/>
    </w:rPr>
  </w:style>
  <w:style w:type="character" w:customStyle="1" w:styleId="SectionXHeaderChar">
    <w:name w:val="Section X. Header Char"/>
    <w:basedOn w:val="SectionIXHeaderChar"/>
    <w:link w:val="SectionXHeader"/>
    <w:rsid w:val="00D52B8A"/>
    <w:rPr>
      <w:rFonts w:ascii="Times New Roman Bold" w:hAnsi="Times New Roman Bold" w:cs="Times New Roman"/>
      <w:b/>
      <w:sz w:val="36"/>
      <w:szCs w:val="20"/>
      <w:lang w:val="es-CO"/>
    </w:rPr>
  </w:style>
  <w:style w:type="character" w:customStyle="1" w:styleId="Sec4H1Char">
    <w:name w:val="Sec 4 H1 Char"/>
    <w:basedOn w:val="SectionXHeaderChar"/>
    <w:link w:val="Sec4H1"/>
    <w:rsid w:val="00D52B8A"/>
    <w:rPr>
      <w:rFonts w:ascii="Times New Roman Bold" w:hAnsi="Times New Roman Bold" w:cs="Times New Roman"/>
      <w:b/>
      <w:sz w:val="36"/>
      <w:szCs w:val="20"/>
      <w:lang w:val="es-CO"/>
    </w:rPr>
  </w:style>
  <w:style w:type="paragraph" w:customStyle="1" w:styleId="Sec8H1">
    <w:name w:val="Sec 8 H1"/>
    <w:basedOn w:val="seccin7sub"/>
    <w:link w:val="Sec8H1Char"/>
    <w:qFormat/>
    <w:rsid w:val="00D52B8A"/>
    <w:pPr>
      <w:tabs>
        <w:tab w:val="clear" w:pos="720"/>
        <w:tab w:val="num" w:pos="360"/>
      </w:tabs>
      <w:spacing w:after="160"/>
      <w:ind w:left="360"/>
    </w:pPr>
    <w:rPr>
      <w:rFonts w:asciiTheme="majorBidi" w:hAnsiTheme="majorBidi" w:cstheme="majorBidi"/>
    </w:rPr>
  </w:style>
  <w:style w:type="character" w:customStyle="1" w:styleId="Sec7H1Char">
    <w:name w:val="Sec 7 H1 Char"/>
    <w:basedOn w:val="SectionVIHeaderChar"/>
    <w:link w:val="Sec7H1"/>
    <w:rsid w:val="00D52B8A"/>
    <w:rPr>
      <w:rFonts w:ascii="Times New Roman" w:hAnsi="Times New Roman" w:cs="Times New Roman"/>
      <w:b/>
      <w:sz w:val="36"/>
      <w:szCs w:val="20"/>
      <w:lang w:val="es-ES"/>
    </w:rPr>
  </w:style>
  <w:style w:type="character" w:customStyle="1" w:styleId="Heading1-ClausenameChar">
    <w:name w:val="Heading 1- Clause name Char"/>
    <w:basedOn w:val="Fuentedeprrafopredeter"/>
    <w:rsid w:val="00D52B8A"/>
    <w:rPr>
      <w:rFonts w:ascii="Times New Roman" w:hAnsi="Times New Roman" w:cs="Times New Roman"/>
      <w:b/>
      <w:sz w:val="24"/>
    </w:rPr>
  </w:style>
  <w:style w:type="character" w:customStyle="1" w:styleId="sec7-clausesChar">
    <w:name w:val="sec7-clauses Char"/>
    <w:basedOn w:val="Heading1-ClausenameChar"/>
    <w:link w:val="sec7-clauses"/>
    <w:rsid w:val="00D52B8A"/>
    <w:rPr>
      <w:rFonts w:ascii="Times New Roman" w:hAnsi="Times New Roman" w:cs="Times New Roman"/>
      <w:b/>
      <w:sz w:val="24"/>
    </w:rPr>
  </w:style>
  <w:style w:type="character" w:customStyle="1" w:styleId="seccin7subChar">
    <w:name w:val="sección 7 sub Char"/>
    <w:basedOn w:val="sec7-clausesChar"/>
    <w:link w:val="seccin7sub"/>
    <w:rsid w:val="00D52B8A"/>
    <w:rPr>
      <w:rFonts w:ascii="Times New Roman" w:hAnsi="Times New Roman" w:cs="Times New Roman"/>
      <w:b/>
      <w:sz w:val="22"/>
      <w:szCs w:val="20"/>
      <w:lang w:val="es-ES"/>
    </w:rPr>
  </w:style>
  <w:style w:type="character" w:customStyle="1" w:styleId="Sec8H1Char">
    <w:name w:val="Sec 8 H1 Char"/>
    <w:basedOn w:val="seccin7subChar"/>
    <w:link w:val="Sec8H1"/>
    <w:rsid w:val="00D52B8A"/>
    <w:rPr>
      <w:rFonts w:asciiTheme="majorBidi" w:hAnsiTheme="majorBidi" w:cstheme="majorBidi"/>
      <w:b/>
      <w:sz w:val="22"/>
      <w:szCs w:val="20"/>
      <w:lang w:val="es-ES"/>
    </w:rPr>
  </w:style>
  <w:style w:type="paragraph" w:customStyle="1" w:styleId="HeaderEvaCriteria">
    <w:name w:val="Header Eva Criteria"/>
    <w:basedOn w:val="Normal"/>
    <w:link w:val="HeaderEvaCriteriaChar"/>
    <w:qFormat/>
    <w:rsid w:val="00D52B8A"/>
    <w:pPr>
      <w:numPr>
        <w:numId w:val="144"/>
      </w:numPr>
    </w:pPr>
    <w:rPr>
      <w:rFonts w:ascii="Times New Roman Bold" w:hAnsi="Times New Roman Bold"/>
      <w:b/>
      <w:bCs/>
      <w:sz w:val="32"/>
    </w:rPr>
  </w:style>
  <w:style w:type="character" w:customStyle="1" w:styleId="HeaderEvaCriteriaChar">
    <w:name w:val="Header Eva Criteria Char"/>
    <w:basedOn w:val="Fuentedeprrafopredeter"/>
    <w:link w:val="HeaderEvaCriteria"/>
    <w:rsid w:val="00D52B8A"/>
    <w:rPr>
      <w:rFonts w:ascii="Times New Roman Bold" w:hAnsi="Times New Roman Bold"/>
      <w:b/>
      <w:bCs/>
      <w:sz w:val="32"/>
    </w:rPr>
  </w:style>
  <w:style w:type="table" w:customStyle="1" w:styleId="TableGrid2">
    <w:name w:val="Table Grid2"/>
    <w:basedOn w:val="Tablanormal"/>
    <w:next w:val="Tablaconcuadrcula"/>
    <w:rsid w:val="00D52B8A"/>
    <w:rPr>
      <w:rFonts w:ascii="Calibri" w:eastAsia="Calibri" w:hAnsi="Calibri"/>
      <w:bCs/>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crecerjuntos@salud.gob.s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4.xml><?xml version="1.0" encoding="utf-8"?>
<ds:datastoreItem xmlns:ds="http://schemas.openxmlformats.org/officeDocument/2006/customXml" ds:itemID="{73F91D81-DF0F-49E0-8A25-FAF042696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4481</Words>
  <Characters>24646</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29069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2024-04-09T17:41:00Z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