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F" w:rsidRPr="00C53600" w:rsidRDefault="00E4407F" w:rsidP="00E4407F">
      <w:pPr>
        <w:spacing w:after="120"/>
        <w:jc w:val="both"/>
        <w:rPr>
          <w:b/>
          <w:bCs/>
          <w:spacing w:val="-3"/>
          <w:sz w:val="24"/>
          <w:szCs w:val="24"/>
          <w:lang w:val="es-SV"/>
        </w:rPr>
      </w:pPr>
      <w:r w:rsidRPr="00C53600">
        <w:rPr>
          <w:b/>
          <w:bCs/>
          <w:spacing w:val="-3"/>
          <w:sz w:val="24"/>
          <w:szCs w:val="24"/>
          <w:lang w:val="es-SV"/>
        </w:rPr>
        <w:t>SECCIÓN 04: FORMULARIOS PARA PRESENTACIÓN DE OFERTAS</w:t>
      </w:r>
      <w:r w:rsidRPr="00C53600">
        <w:rPr>
          <w:b/>
          <w:bCs/>
          <w:spacing w:val="-3"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bCs/>
          <w:spacing w:val="-3"/>
          <w:sz w:val="24"/>
          <w:szCs w:val="24"/>
          <w:lang w:val="es-SV"/>
        </w:rPr>
        <w:instrText>SECCIÓN 03</w:instrText>
      </w:r>
      <w:r w:rsidRPr="00C53600">
        <w:rPr>
          <w:sz w:val="24"/>
          <w:szCs w:val="24"/>
          <w:lang w:val="es-SV"/>
        </w:rPr>
        <w:instrText>\</w:instrText>
      </w:r>
      <w:r w:rsidRPr="00C53600">
        <w:rPr>
          <w:b/>
          <w:bCs/>
          <w:spacing w:val="-3"/>
          <w:sz w:val="24"/>
          <w:szCs w:val="24"/>
          <w:lang w:val="es-SV"/>
        </w:rPr>
        <w:instrText>: FORMULARIOS PARA PRESENTACIÓN DE OFERTAS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bCs/>
          <w:spacing w:val="-3"/>
          <w:sz w:val="24"/>
          <w:szCs w:val="24"/>
          <w:lang w:val="es-SV"/>
        </w:rPr>
        <w:fldChar w:fldCharType="end"/>
      </w:r>
    </w:p>
    <w:p w:rsidR="00E4407F" w:rsidRPr="00C53600" w:rsidRDefault="00E4407F" w:rsidP="00E4407F">
      <w:pPr>
        <w:tabs>
          <w:tab w:val="left" w:pos="567"/>
          <w:tab w:val="center" w:pos="4680"/>
        </w:tabs>
        <w:suppressAutoHyphens/>
        <w:spacing w:after="120"/>
        <w:jc w:val="both"/>
        <w:rPr>
          <w:b/>
          <w:bCs/>
          <w:spacing w:val="-3"/>
          <w:sz w:val="24"/>
          <w:szCs w:val="24"/>
          <w:lang w:val="es-SV"/>
        </w:rPr>
      </w:pPr>
      <w:r w:rsidRPr="00C53600">
        <w:rPr>
          <w:b/>
          <w:bCs/>
          <w:spacing w:val="-3"/>
          <w:sz w:val="24"/>
          <w:szCs w:val="24"/>
          <w:lang w:val="es-SV"/>
        </w:rPr>
        <w:tab/>
      </w:r>
      <w:r w:rsidRPr="00C53600">
        <w:rPr>
          <w:b/>
          <w:bCs/>
          <w:spacing w:val="-3"/>
          <w:sz w:val="24"/>
          <w:szCs w:val="24"/>
          <w:lang w:val="es-SV"/>
        </w:rPr>
        <w:tab/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1134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bookmarkStart w:id="0" w:name="_Toc287270717"/>
      <w:r w:rsidRPr="00C53600">
        <w:rPr>
          <w:rFonts w:ascii="Times New Roman" w:hAnsi="Times New Roman" w:cs="Times New Roman"/>
          <w:bCs w:val="0"/>
          <w:spacing w:val="-3"/>
          <w:lang w:val="es-SV"/>
        </w:rPr>
        <w:t>Formulario 01 - Formulario de Presentación de la Oferta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>Formulario 02 – Datos generales del oferente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03 – </w:t>
      </w:r>
      <w:r>
        <w:rPr>
          <w:rFonts w:ascii="Times New Roman" w:hAnsi="Times New Roman" w:cs="Times New Roman"/>
          <w:bCs w:val="0"/>
          <w:spacing w:val="-3"/>
          <w:lang w:val="es-SV"/>
        </w:rPr>
        <w:t>Plan de Oferta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04 </w:t>
      </w:r>
      <w:r>
        <w:rPr>
          <w:rFonts w:ascii="Times New Roman" w:hAnsi="Times New Roman" w:cs="Times New Roman"/>
          <w:bCs w:val="0"/>
          <w:spacing w:val="-3"/>
          <w:lang w:val="es-SV"/>
        </w:rPr>
        <w:t>–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</w:t>
      </w:r>
      <w:r>
        <w:rPr>
          <w:rFonts w:ascii="Times New Roman" w:hAnsi="Times New Roman" w:cs="Times New Roman"/>
          <w:bCs w:val="0"/>
          <w:spacing w:val="-3"/>
          <w:lang w:val="es-SV"/>
        </w:rPr>
        <w:t>Programa de Trabajo</w:t>
      </w: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05 </w:t>
      </w:r>
      <w:r>
        <w:rPr>
          <w:rFonts w:ascii="Times New Roman" w:hAnsi="Times New Roman" w:cs="Times New Roman"/>
          <w:bCs w:val="0"/>
          <w:spacing w:val="-3"/>
          <w:lang w:val="es-SV"/>
        </w:rPr>
        <w:t xml:space="preserve">- 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>Declaración de</w:t>
      </w:r>
      <w:r>
        <w:rPr>
          <w:rFonts w:ascii="Times New Roman" w:hAnsi="Times New Roman" w:cs="Times New Roman"/>
          <w:bCs w:val="0"/>
          <w:spacing w:val="-3"/>
          <w:lang w:val="es-SV"/>
        </w:rPr>
        <w:t xml:space="preserve"> Mantenimiento de la Oferta</w:t>
      </w: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</w:t>
      </w:r>
      <w:r>
        <w:rPr>
          <w:rFonts w:ascii="Times New Roman" w:hAnsi="Times New Roman" w:cs="Times New Roman"/>
          <w:bCs w:val="0"/>
          <w:spacing w:val="-3"/>
          <w:lang w:val="es-SV"/>
        </w:rPr>
        <w:t>06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</w:t>
      </w:r>
      <w:r>
        <w:rPr>
          <w:rFonts w:ascii="Times New Roman" w:hAnsi="Times New Roman" w:cs="Times New Roman"/>
          <w:bCs w:val="0"/>
          <w:spacing w:val="-3"/>
          <w:lang w:val="es-SV"/>
        </w:rPr>
        <w:t>– Facturación Anual</w:t>
      </w: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>Formulario 0</w:t>
      </w:r>
      <w:r>
        <w:rPr>
          <w:rFonts w:ascii="Times New Roman" w:hAnsi="Times New Roman" w:cs="Times New Roman"/>
          <w:bCs w:val="0"/>
          <w:spacing w:val="-3"/>
          <w:lang w:val="es-SV"/>
        </w:rPr>
        <w:t>7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</w:t>
      </w:r>
      <w:r>
        <w:rPr>
          <w:rFonts w:ascii="Times New Roman" w:hAnsi="Times New Roman" w:cs="Times New Roman"/>
          <w:bCs w:val="0"/>
          <w:spacing w:val="-3"/>
          <w:lang w:val="es-SV"/>
        </w:rPr>
        <w:t xml:space="preserve">- 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>Experiencia Específica del Oferente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>
        <w:rPr>
          <w:rFonts w:ascii="Times New Roman" w:hAnsi="Times New Roman" w:cs="Times New Roman"/>
          <w:bCs w:val="0"/>
          <w:spacing w:val="-3"/>
          <w:lang w:val="es-SV"/>
        </w:rPr>
        <w:t>Formulario 08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Disponibilidad del Equipo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</w:t>
      </w:r>
      <w:r>
        <w:rPr>
          <w:rFonts w:ascii="Times New Roman" w:hAnsi="Times New Roman" w:cs="Times New Roman"/>
          <w:bCs w:val="0"/>
          <w:spacing w:val="-3"/>
          <w:lang w:val="es-SV"/>
        </w:rPr>
        <w:t>09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Personal Principal Propuesto – </w:t>
      </w:r>
      <w:proofErr w:type="spellStart"/>
      <w:r w:rsidRPr="00C53600">
        <w:rPr>
          <w:rFonts w:ascii="Times New Roman" w:hAnsi="Times New Roman" w:cs="Times New Roman"/>
          <w:bCs w:val="0"/>
          <w:spacing w:val="-3"/>
          <w:lang w:val="es-SV"/>
        </w:rPr>
        <w:t>Curriculum</w:t>
      </w:r>
      <w:proofErr w:type="spellEnd"/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Vitae</w:t>
      </w: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left="851"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Formulario </w:t>
      </w:r>
      <w:r>
        <w:rPr>
          <w:rFonts w:ascii="Times New Roman" w:hAnsi="Times New Roman" w:cs="Times New Roman"/>
          <w:bCs w:val="0"/>
          <w:spacing w:val="-3"/>
          <w:lang w:val="es-SV"/>
        </w:rPr>
        <w:t>10</w: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t xml:space="preserve"> </w:t>
      </w:r>
      <w:r>
        <w:rPr>
          <w:rFonts w:ascii="Times New Roman" w:hAnsi="Times New Roman" w:cs="Times New Roman"/>
          <w:bCs w:val="0"/>
          <w:spacing w:val="-3"/>
          <w:lang w:val="es-SV"/>
        </w:rPr>
        <w:t>– Declaración Jurada referente a Litigios</w:t>
      </w: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Cs w:val="0"/>
          <w:spacing w:val="-3"/>
          <w:lang w:val="es-SV"/>
        </w:rPr>
      </w:pPr>
    </w:p>
    <w:p w:rsidR="00E4407F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 w:val="0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b w:val="0"/>
          <w:bCs w:val="0"/>
          <w:spacing w:val="-3"/>
          <w:lang w:val="es-SV"/>
        </w:rPr>
      </w:pPr>
    </w:p>
    <w:p w:rsidR="00E4407F" w:rsidRPr="00C53600" w:rsidRDefault="00E4407F" w:rsidP="00E4407F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Times New Roman" w:hAnsi="Times New Roman" w:cs="Times New Roman"/>
          <w:lang w:val="es-SV"/>
        </w:rPr>
      </w:pPr>
      <w:r w:rsidRPr="00C53600">
        <w:rPr>
          <w:rFonts w:ascii="Times New Roman" w:hAnsi="Times New Roman" w:cs="Times New Roman"/>
          <w:bCs w:val="0"/>
          <w:spacing w:val="-3"/>
          <w:lang w:val="es-SV"/>
        </w:rPr>
        <w:lastRenderedPageBreak/>
        <w:t>Formulario 01 -</w:t>
      </w:r>
      <w:r w:rsidRPr="00C53600">
        <w:rPr>
          <w:rFonts w:ascii="Times New Roman" w:hAnsi="Times New Roman" w:cs="Times New Roman"/>
          <w:b w:val="0"/>
          <w:bCs w:val="0"/>
          <w:spacing w:val="-3"/>
          <w:lang w:val="es-SV"/>
        </w:rPr>
        <w:t xml:space="preserve"> </w:t>
      </w:r>
      <w:r w:rsidRPr="00C53600">
        <w:rPr>
          <w:rFonts w:ascii="Times New Roman" w:hAnsi="Times New Roman" w:cs="Times New Roman"/>
          <w:lang w:val="es-SV"/>
        </w:rPr>
        <w:t xml:space="preserve"> Formulario de Presentación de la Oferta</w:t>
      </w:r>
      <w:bookmarkEnd w:id="0"/>
      <w:r w:rsidRPr="00C53600">
        <w:rPr>
          <w:rFonts w:ascii="Times New Roman" w:hAnsi="Times New Roman" w:cs="Times New Roman"/>
          <w:lang w:val="es-SV"/>
        </w:rPr>
        <w:fldChar w:fldCharType="begin"/>
      </w:r>
      <w:r w:rsidRPr="00C53600">
        <w:rPr>
          <w:rFonts w:ascii="Times New Roman" w:hAnsi="Times New Roman" w:cs="Times New Roman"/>
          <w:lang w:val="es-SV"/>
        </w:rPr>
        <w:instrText xml:space="preserve"> XE "</w:instrText>
      </w:r>
      <w:r w:rsidRPr="00C53600">
        <w:rPr>
          <w:rFonts w:ascii="Times New Roman" w:hAnsi="Times New Roman" w:cs="Times New Roman"/>
          <w:bCs w:val="0"/>
          <w:spacing w:val="-3"/>
          <w:lang w:val="es-SV"/>
        </w:rPr>
        <w:instrText>Formulario 01 -</w:instrText>
      </w:r>
      <w:r w:rsidRPr="00C53600">
        <w:rPr>
          <w:rFonts w:ascii="Times New Roman" w:hAnsi="Times New Roman" w:cs="Times New Roman"/>
          <w:b w:val="0"/>
          <w:bCs w:val="0"/>
          <w:spacing w:val="-3"/>
          <w:lang w:val="es-SV"/>
        </w:rPr>
        <w:instrText xml:space="preserve"> </w:instrText>
      </w:r>
      <w:r w:rsidRPr="00C53600">
        <w:rPr>
          <w:rFonts w:ascii="Times New Roman" w:hAnsi="Times New Roman" w:cs="Times New Roman"/>
          <w:lang w:val="es-SV"/>
        </w:rPr>
        <w:instrText xml:space="preserve"> Formulario de Presentación de la Oferta" </w:instrText>
      </w:r>
      <w:r w:rsidRPr="00C53600">
        <w:rPr>
          <w:rFonts w:ascii="Times New Roman" w:hAnsi="Times New Roman" w:cs="Times New Roman"/>
          <w:lang w:val="es-SV"/>
        </w:rPr>
        <w:fldChar w:fldCharType="end"/>
      </w:r>
    </w:p>
    <w:p w:rsidR="00E4407F" w:rsidRPr="00C53600" w:rsidRDefault="00E4407F" w:rsidP="00E4407F">
      <w:pPr>
        <w:spacing w:after="120" w:line="259" w:lineRule="auto"/>
        <w:jc w:val="both"/>
        <w:rPr>
          <w:bCs/>
          <w:color w:val="7030A0"/>
          <w:sz w:val="22"/>
          <w:szCs w:val="22"/>
          <w:u w:val="single"/>
          <w:lang w:val="es-SV" w:eastAsia="es-SV"/>
        </w:rPr>
      </w:pPr>
    </w:p>
    <w:p w:rsidR="00E4407F" w:rsidRPr="00C53600" w:rsidRDefault="00E4407F" w:rsidP="00E4407F">
      <w:pPr>
        <w:tabs>
          <w:tab w:val="center" w:pos="4680"/>
        </w:tabs>
        <w:suppressAutoHyphens/>
        <w:spacing w:after="160" w:line="244" w:lineRule="exact"/>
        <w:jc w:val="both"/>
        <w:rPr>
          <w:bCs/>
          <w:spacing w:val="-3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COMPARACIÓN DE PRECIOS N° PRIDESII-549-CP-O-MINSAL denominado “OBRAS MENORES DE MEJORA EN INFRAESTRUCTURA EN UNIDAD DE SALUD INTERMEDIA DE SAN ANTONIO ABAD, SAN SALVADOR”</w:t>
      </w:r>
    </w:p>
    <w:p w:rsidR="00E4407F" w:rsidRPr="00C53600" w:rsidRDefault="00E4407F" w:rsidP="00E4407F">
      <w:pPr>
        <w:spacing w:after="120" w:line="259" w:lineRule="auto"/>
        <w:jc w:val="both"/>
        <w:rPr>
          <w:color w:val="548DD4"/>
          <w:sz w:val="22"/>
          <w:szCs w:val="22"/>
          <w:lang w:val="es-SV" w:eastAsia="es-SV"/>
        </w:rPr>
      </w:pPr>
      <w:r w:rsidRPr="00C53600">
        <w:rPr>
          <w:color w:val="000000"/>
          <w:sz w:val="22"/>
          <w:szCs w:val="22"/>
          <w:lang w:val="es-SV" w:eastAsia="es-SV"/>
        </w:rPr>
        <w:t xml:space="preserve">Fecha: </w:t>
      </w:r>
      <w:r w:rsidRPr="00C53600">
        <w:rPr>
          <w:color w:val="548DD4"/>
          <w:sz w:val="22"/>
          <w:szCs w:val="22"/>
          <w:lang w:val="es-SV" w:eastAsia="es-SV"/>
        </w:rPr>
        <w:t>-----------------------------------------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Señores</w:t>
      </w:r>
    </w:p>
    <w:p w:rsidR="00E4407F" w:rsidRPr="00C53600" w:rsidRDefault="00E4407F" w:rsidP="00E4407F">
      <w:pPr>
        <w:jc w:val="both"/>
        <w:rPr>
          <w:b/>
          <w:sz w:val="24"/>
          <w:szCs w:val="24"/>
          <w:lang w:val="es-SV"/>
        </w:rPr>
      </w:pPr>
      <w:r w:rsidRPr="00C53600">
        <w:rPr>
          <w:b/>
          <w:sz w:val="24"/>
          <w:szCs w:val="24"/>
          <w:lang w:val="es-SV"/>
        </w:rPr>
        <w:t>MINSAL/PROGRAMA INTEGRADO DE SALUD II</w:t>
      </w:r>
    </w:p>
    <w:p w:rsidR="00E4407F" w:rsidRPr="00C53600" w:rsidRDefault="00E4407F" w:rsidP="00E4407F">
      <w:pPr>
        <w:jc w:val="both"/>
        <w:rPr>
          <w:b/>
          <w:sz w:val="22"/>
          <w:szCs w:val="22"/>
          <w:lang w:val="es-SV" w:eastAsia="es-SV"/>
        </w:rPr>
      </w:pPr>
      <w:r w:rsidRPr="00C53600">
        <w:rPr>
          <w:b/>
          <w:sz w:val="22"/>
          <w:szCs w:val="22"/>
          <w:lang w:val="es-SV" w:eastAsia="es-SV"/>
        </w:rPr>
        <w:t>Contrato de Préstamo No. 3608/OC-ES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Nosotros los suscritos, declaramos que: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Hemos examinado y no tenemos reservas a los documentos del proceso Comparación de Precios </w:t>
      </w:r>
      <w:r w:rsidRPr="00C53600">
        <w:rPr>
          <w:color w:val="548DD4"/>
          <w:sz w:val="22"/>
          <w:szCs w:val="22"/>
          <w:lang w:val="es-SV" w:eastAsia="es-SV"/>
        </w:rPr>
        <w:t xml:space="preserve">Nº ______________, </w:t>
      </w:r>
      <w:r w:rsidRPr="00C53600">
        <w:rPr>
          <w:sz w:val="22"/>
          <w:szCs w:val="22"/>
          <w:lang w:val="es-SV" w:eastAsia="es-SV"/>
        </w:rPr>
        <w:t xml:space="preserve">por lo cual ofrecemos proveer las obras en la cantidad, calidad y características técnicas solicitadas en los Documentos de Selección (Sección 3: Especificaciones Técnicas) y nos comprometemos a que estos Servicios sean originarios de países miembros del Banco: </w:t>
      </w:r>
      <w:r w:rsidRPr="00C53600">
        <w:rPr>
          <w:i/>
          <w:color w:val="548DD4"/>
          <w:sz w:val="22"/>
          <w:szCs w:val="22"/>
          <w:lang w:val="es-SV" w:eastAsia="es-SV"/>
        </w:rPr>
        <w:t>[indicar una descripción breve de la obra ];</w:t>
      </w:r>
      <w:r w:rsidRPr="00C53600">
        <w:rPr>
          <w:color w:val="548DD4"/>
          <w:sz w:val="22"/>
          <w:szCs w:val="22"/>
          <w:lang w:val="es-SV" w:eastAsia="es-SV"/>
        </w:rPr>
        <w:t>--------------------------------------------------------------------------------------</w:t>
      </w:r>
      <w:r w:rsidRPr="00C53600" w:rsidDel="00D6493F">
        <w:rPr>
          <w:color w:val="548DD4"/>
          <w:sz w:val="22"/>
          <w:szCs w:val="22"/>
          <w:lang w:val="es-SV" w:eastAsia="es-SV"/>
        </w:rPr>
        <w:t xml:space="preserve"> 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El precio total de nuestra oferta por todo concepto es de: </w:t>
      </w:r>
      <w:r w:rsidRPr="00C53600">
        <w:rPr>
          <w:color w:val="548DD4"/>
          <w:sz w:val="22"/>
          <w:szCs w:val="22"/>
          <w:lang w:val="es-SV" w:eastAsia="es-SV"/>
        </w:rPr>
        <w:t>___________________________</w:t>
      </w:r>
      <w:r w:rsidRPr="00C53600">
        <w:rPr>
          <w:sz w:val="22"/>
          <w:szCs w:val="22"/>
          <w:lang w:val="es-SV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C53600">
        <w:rPr>
          <w:sz w:val="22"/>
          <w:szCs w:val="22"/>
          <w:lang w:val="es-SV" w:eastAsia="es-SV"/>
        </w:rPr>
        <w:t>indirecto asociados</w:t>
      </w:r>
      <w:proofErr w:type="gramEnd"/>
      <w:r w:rsidRPr="00C53600">
        <w:rPr>
          <w:sz w:val="22"/>
          <w:szCs w:val="22"/>
          <w:lang w:val="es-SV" w:eastAsia="es-SV"/>
        </w:rPr>
        <w:t xml:space="preserve">. 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 xml:space="preserve">Nos comprometemos a mantener nuestra oferta por un período de </w:t>
      </w:r>
      <w:r w:rsidRPr="00C53600">
        <w:rPr>
          <w:rFonts w:eastAsia="Batang"/>
          <w:color w:val="548DD4"/>
          <w:sz w:val="22"/>
          <w:szCs w:val="22"/>
          <w:lang w:val="es-SV" w:eastAsia="es-SV"/>
        </w:rPr>
        <w:t>_______ (__)</w:t>
      </w:r>
      <w:r w:rsidRPr="00C53600">
        <w:rPr>
          <w:rFonts w:eastAsia="Batang"/>
          <w:sz w:val="22"/>
          <w:szCs w:val="22"/>
          <w:lang w:val="es-SV" w:eastAsia="es-SV"/>
        </w:rPr>
        <w:t xml:space="preserve"> días a partir de la fecha de presentación de ofertas, y a suscribir el Contrato en caso de resultar adjudicatario.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i/>
          <w:color w:val="548DD4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L</w:t>
      </w:r>
      <w:r w:rsidRPr="00C53600">
        <w:rPr>
          <w:sz w:val="22"/>
          <w:szCs w:val="22"/>
          <w:lang w:val="es-SV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53600">
        <w:rPr>
          <w:color w:val="548DD4"/>
          <w:sz w:val="22"/>
          <w:szCs w:val="22"/>
          <w:lang w:val="es-SV" w:eastAsia="es-SV"/>
        </w:rPr>
        <w:t xml:space="preserve">_______________ </w:t>
      </w:r>
      <w:r w:rsidRPr="00C53600">
        <w:rPr>
          <w:i/>
          <w:color w:val="548DD4"/>
          <w:sz w:val="22"/>
          <w:szCs w:val="22"/>
          <w:lang w:val="es-SV" w:eastAsia="es-SV"/>
        </w:rPr>
        <w:t xml:space="preserve">[indicar la nacionalidad del </w:t>
      </w:r>
      <w:r w:rsidRPr="00C53600">
        <w:rPr>
          <w:i/>
          <w:iCs/>
          <w:color w:val="548DD4"/>
          <w:sz w:val="22"/>
          <w:szCs w:val="22"/>
          <w:lang w:val="es-SV" w:eastAsia="es-SV"/>
        </w:rPr>
        <w:t>Oferente</w:t>
      </w:r>
      <w:r w:rsidRPr="00C53600">
        <w:rPr>
          <w:i/>
          <w:color w:val="548DD4"/>
          <w:sz w:val="22"/>
          <w:szCs w:val="22"/>
          <w:lang w:val="es-SV" w:eastAsia="es-SV"/>
        </w:rPr>
        <w:t>]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i/>
          <w:sz w:val="22"/>
          <w:szCs w:val="22"/>
          <w:lang w:val="es-SV" w:eastAsia="es-SV"/>
        </w:rPr>
      </w:pPr>
    </w:p>
    <w:p w:rsidR="00E4407F" w:rsidRPr="00C53600" w:rsidRDefault="00E4407F" w:rsidP="00E4407F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tenemos ninguna sanción del Banco o de alguna otra Institución Financiera Internacional (IFI). </w:t>
      </w:r>
    </w:p>
    <w:p w:rsidR="00E4407F" w:rsidRPr="00C53600" w:rsidRDefault="00E4407F" w:rsidP="00E4407F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Mi representada se encuentra en capacidad de entregar la obra en el plazo previsto, expresados en nuestra oferta.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C</w:t>
      </w:r>
      <w:r w:rsidRPr="00C53600">
        <w:rPr>
          <w:rFonts w:eastAsia="Batang"/>
          <w:sz w:val="22"/>
          <w:szCs w:val="22"/>
          <w:lang w:val="es-SV"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spacing w:val="-3"/>
          <w:sz w:val="22"/>
          <w:szCs w:val="22"/>
          <w:lang w:val="es-SV" w:eastAsia="en-US"/>
        </w:rPr>
      </w:pPr>
      <w:r w:rsidRPr="00C53600">
        <w:rPr>
          <w:sz w:val="22"/>
          <w:szCs w:val="22"/>
          <w:lang w:val="es-SV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53600">
        <w:rPr>
          <w:spacing w:val="-3"/>
          <w:sz w:val="22"/>
          <w:szCs w:val="22"/>
          <w:lang w:val="es-SV" w:eastAsia="en-US"/>
        </w:rPr>
        <w:t xml:space="preserve">el </w:t>
      </w:r>
      <w:r w:rsidRPr="00C53600">
        <w:rPr>
          <w:spacing w:val="-3"/>
          <w:sz w:val="22"/>
          <w:szCs w:val="22"/>
          <w:lang w:val="es-SV" w:eastAsia="es-SV"/>
        </w:rPr>
        <w:t xml:space="preserve">Programa </w:t>
      </w:r>
      <w:r w:rsidRPr="00C53600">
        <w:rPr>
          <w:spacing w:val="-3"/>
          <w:sz w:val="22"/>
          <w:szCs w:val="22"/>
          <w:lang w:val="es-SV" w:eastAsia="en-US"/>
        </w:rPr>
        <w:t xml:space="preserve">no está obligado a aceptar la Oferta evaluada más baja ni ninguna otra Oferta que reciban, </w:t>
      </w:r>
      <w:r w:rsidRPr="00C53600">
        <w:rPr>
          <w:spacing w:val="-3"/>
          <w:sz w:val="22"/>
          <w:szCs w:val="22"/>
          <w:lang w:val="es-SV" w:eastAsia="es-SV"/>
        </w:rPr>
        <w:t>sin que tal decisión permita reclamación por parte del oferente.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sz w:val="22"/>
          <w:szCs w:val="22"/>
          <w:lang w:val="es-SV" w:eastAsia="es-SV"/>
        </w:rPr>
      </w:pPr>
      <w:r w:rsidRPr="00C53600">
        <w:rPr>
          <w:spacing w:val="-3"/>
          <w:sz w:val="22"/>
          <w:szCs w:val="22"/>
          <w:lang w:val="es-SV" w:eastAsia="en-US"/>
        </w:rPr>
        <w:t>C</w:t>
      </w:r>
      <w:r w:rsidRPr="00C53600">
        <w:rPr>
          <w:sz w:val="22"/>
          <w:szCs w:val="22"/>
          <w:lang w:val="es-SV" w:eastAsia="es-SV"/>
        </w:rPr>
        <w:t>onocemos y aceptamos que el Programa se reserva el dere</w:t>
      </w:r>
      <w:r w:rsidRPr="00C53600">
        <w:rPr>
          <w:sz w:val="22"/>
          <w:szCs w:val="22"/>
          <w:lang w:val="es-SV" w:eastAsia="es-SV"/>
        </w:rPr>
        <w:softHyphen/>
        <w:t>cho de adjudi</w:t>
      </w:r>
      <w:r w:rsidRPr="00C53600">
        <w:rPr>
          <w:sz w:val="22"/>
          <w:szCs w:val="22"/>
          <w:lang w:val="es-SV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53600" w:rsidDel="001B0789">
        <w:rPr>
          <w:sz w:val="22"/>
          <w:szCs w:val="22"/>
          <w:lang w:val="es-SV" w:eastAsia="es-SV"/>
        </w:rPr>
        <w:t xml:space="preserve"> 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Para todos los efectos señalamos como domicilio legal en</w:t>
      </w:r>
      <w:r w:rsidRPr="00C53600" w:rsidDel="00F35BE1">
        <w:rPr>
          <w:rFonts w:eastAsia="Batang"/>
          <w:color w:val="548DD4"/>
          <w:sz w:val="22"/>
          <w:szCs w:val="22"/>
          <w:lang w:val="es-SV" w:eastAsia="es-SV"/>
        </w:rPr>
        <w:t xml:space="preserve"> </w:t>
      </w:r>
      <w:r w:rsidRPr="00C53600">
        <w:rPr>
          <w:rFonts w:eastAsia="Batang"/>
          <w:color w:val="548DD4"/>
          <w:sz w:val="22"/>
          <w:szCs w:val="22"/>
          <w:lang w:val="es-SV" w:eastAsia="es-SV"/>
        </w:rPr>
        <w:t>(…</w:t>
      </w:r>
      <w:proofErr w:type="gramStart"/>
      <w:r w:rsidRPr="00C53600">
        <w:rPr>
          <w:rFonts w:eastAsia="Batang"/>
          <w:color w:val="548DD4"/>
          <w:sz w:val="22"/>
          <w:szCs w:val="22"/>
          <w:lang w:val="es-SV" w:eastAsia="es-SV"/>
        </w:rPr>
        <w:t>…….</w:t>
      </w:r>
      <w:proofErr w:type="gramEnd"/>
      <w:r w:rsidRPr="00C53600">
        <w:rPr>
          <w:rFonts w:eastAsia="Batang"/>
          <w:color w:val="548DD4"/>
          <w:sz w:val="22"/>
          <w:szCs w:val="22"/>
          <w:lang w:val="es-SV" w:eastAsia="es-SV"/>
        </w:rPr>
        <w:t>.</w:t>
      </w:r>
      <w:r w:rsidRPr="00C53600">
        <w:rPr>
          <w:rFonts w:eastAsia="Batang"/>
          <w:i/>
          <w:color w:val="548DD4"/>
          <w:sz w:val="22"/>
          <w:szCs w:val="22"/>
          <w:lang w:val="es-SV" w:eastAsia="es-SV"/>
        </w:rPr>
        <w:t>Domicilio)</w:t>
      </w:r>
      <w:r w:rsidRPr="00C53600">
        <w:rPr>
          <w:rFonts w:eastAsia="Batang"/>
          <w:color w:val="548DD4"/>
          <w:sz w:val="22"/>
          <w:szCs w:val="22"/>
          <w:lang w:val="es-SV" w:eastAsia="es-SV"/>
        </w:rPr>
        <w:t>.</w:t>
      </w: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ind w:firstLine="284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 xml:space="preserve">San </w:t>
      </w:r>
      <w:proofErr w:type="gramStart"/>
      <w:r w:rsidRPr="00C53600">
        <w:rPr>
          <w:rFonts w:eastAsia="Batang"/>
          <w:sz w:val="22"/>
          <w:szCs w:val="22"/>
          <w:lang w:val="es-SV" w:eastAsia="es-SV"/>
        </w:rPr>
        <w:t xml:space="preserve">Salvador,   </w:t>
      </w:r>
      <w:proofErr w:type="gramEnd"/>
      <w:r w:rsidRPr="00C53600">
        <w:rPr>
          <w:rFonts w:eastAsia="Batang"/>
          <w:color w:val="548DD4"/>
          <w:sz w:val="22"/>
          <w:szCs w:val="22"/>
          <w:lang w:val="es-SV" w:eastAsia="es-SV"/>
        </w:rPr>
        <w:t xml:space="preserve">........... </w:t>
      </w:r>
      <w:proofErr w:type="gramStart"/>
      <w:r w:rsidRPr="00C53600">
        <w:rPr>
          <w:rFonts w:eastAsia="Batang"/>
          <w:color w:val="548DD4"/>
          <w:sz w:val="22"/>
          <w:szCs w:val="22"/>
          <w:lang w:val="es-SV" w:eastAsia="es-SV"/>
        </w:rPr>
        <w:t>de  ..............................</w:t>
      </w:r>
      <w:proofErr w:type="gramEnd"/>
      <w:r w:rsidRPr="00C53600">
        <w:rPr>
          <w:rFonts w:eastAsia="Batang"/>
          <w:color w:val="548DD4"/>
          <w:sz w:val="22"/>
          <w:szCs w:val="22"/>
          <w:lang w:val="es-SV" w:eastAsia="es-SV"/>
        </w:rPr>
        <w:t xml:space="preserve"> del  ____</w:t>
      </w:r>
    </w:p>
    <w:p w:rsidR="00E4407F" w:rsidRPr="00C53600" w:rsidRDefault="00E4407F" w:rsidP="00E4407F">
      <w:pPr>
        <w:spacing w:after="120" w:line="259" w:lineRule="auto"/>
        <w:jc w:val="both"/>
        <w:rPr>
          <w:rFonts w:eastAsia="Batang"/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rFonts w:eastAsia="Batang"/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ind w:left="4248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Firma y sello del oferente</w:t>
      </w:r>
    </w:p>
    <w:p w:rsidR="00E4407F" w:rsidRPr="00C53600" w:rsidRDefault="00E4407F" w:rsidP="00E4407F">
      <w:pPr>
        <w:spacing w:after="120" w:line="259" w:lineRule="auto"/>
        <w:ind w:left="3540" w:firstLine="708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(Representante Legal o Apoderado Legal)</w:t>
      </w:r>
    </w:p>
    <w:p w:rsidR="00E4407F" w:rsidRPr="00C53600" w:rsidRDefault="00E4407F" w:rsidP="00E4407F">
      <w:pPr>
        <w:spacing w:after="120"/>
        <w:jc w:val="both"/>
        <w:rPr>
          <w:iCs/>
          <w:color w:val="548DD4"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0"/>
        </w:tabs>
        <w:suppressAutoHyphens/>
        <w:spacing w:after="120"/>
        <w:jc w:val="both"/>
        <w:rPr>
          <w:b/>
          <w:sz w:val="24"/>
          <w:szCs w:val="24"/>
          <w:lang w:val="es-SV"/>
        </w:rPr>
      </w:pPr>
      <w:ins w:id="1" w:author="Fabiola Lucrecia Moran De Martinez" w:date="2023-10-23T09:09:00Z">
        <w:r>
          <w:rPr>
            <w:b/>
            <w:sz w:val="24"/>
            <w:szCs w:val="24"/>
            <w:lang w:val="es-SV"/>
          </w:rPr>
          <w:br w:type="page"/>
        </w:r>
      </w:ins>
      <w:r w:rsidRPr="00C53600">
        <w:rPr>
          <w:b/>
          <w:sz w:val="24"/>
          <w:szCs w:val="24"/>
          <w:lang w:val="es-SV"/>
        </w:rPr>
        <w:lastRenderedPageBreak/>
        <w:t>Formulario 02 – Datos generales del oferente</w:t>
      </w:r>
      <w:r w:rsidRPr="00C53600">
        <w:rPr>
          <w:b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sz w:val="24"/>
          <w:szCs w:val="24"/>
          <w:lang w:val="es-SV"/>
        </w:rPr>
        <w:instrText>Formulario 02 – Datos generales del oferente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sz w:val="24"/>
          <w:szCs w:val="24"/>
          <w:lang w:val="es-SV"/>
        </w:rPr>
        <w:fldChar w:fldCharType="end"/>
      </w:r>
    </w:p>
    <w:p w:rsidR="00E4407F" w:rsidRPr="00C53600" w:rsidRDefault="00E4407F" w:rsidP="00E4407F">
      <w:pPr>
        <w:tabs>
          <w:tab w:val="right" w:leader="dot" w:pos="8820"/>
        </w:tabs>
        <w:spacing w:after="120"/>
        <w:jc w:val="both"/>
        <w:rPr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center" w:pos="4680"/>
        </w:tabs>
        <w:suppressAutoHyphens/>
        <w:spacing w:after="160" w:line="244" w:lineRule="exact"/>
        <w:rPr>
          <w:b/>
          <w:sz w:val="22"/>
          <w:szCs w:val="22"/>
          <w:lang w:val="es-SV" w:eastAsia="es-SV"/>
        </w:rPr>
      </w:pPr>
      <w:r w:rsidRPr="00C53600">
        <w:rPr>
          <w:bCs/>
          <w:sz w:val="22"/>
          <w:szCs w:val="22"/>
          <w:lang w:val="es-SV" w:eastAsia="es-SV"/>
        </w:rPr>
        <w:t>COMPARACIÓN DE PRECIOS:</w:t>
      </w:r>
      <w:r w:rsidRPr="00C53600">
        <w:rPr>
          <w:b/>
          <w:bCs/>
          <w:spacing w:val="-3"/>
          <w:lang w:val="es-SV" w:eastAsia="es-SV"/>
        </w:rPr>
        <w:t xml:space="preserve"> </w:t>
      </w:r>
      <w:r w:rsidRPr="001C5ABA">
        <w:rPr>
          <w:b/>
          <w:bCs/>
          <w:spacing w:val="-3"/>
          <w:sz w:val="22"/>
          <w:lang w:val="es-SV" w:eastAsia="es-SV"/>
        </w:rPr>
        <w:t>N° PRIDESII-549-CP-O-MINSAL denominado “OBRAS MENORES DE MEJORA EN INFRAESTRUCTURA EN UNIDAD DE SALUD INTERMEDIA DE SAN ANTONIO ABAD, SAN SALVADOR”.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Señores</w:t>
      </w:r>
    </w:p>
    <w:p w:rsidR="00E4407F" w:rsidRPr="00C53600" w:rsidRDefault="00E4407F" w:rsidP="00E4407F">
      <w:pPr>
        <w:jc w:val="both"/>
        <w:rPr>
          <w:b/>
          <w:sz w:val="24"/>
          <w:szCs w:val="24"/>
          <w:lang w:val="es-SV"/>
        </w:rPr>
      </w:pPr>
      <w:r w:rsidRPr="00C53600">
        <w:rPr>
          <w:b/>
          <w:sz w:val="24"/>
          <w:szCs w:val="24"/>
          <w:lang w:val="es-SV"/>
        </w:rPr>
        <w:t>MINSAL/PROGRAMA INTEGRADO DE SALUD II</w:t>
      </w:r>
    </w:p>
    <w:p w:rsidR="00E4407F" w:rsidRPr="00C53600" w:rsidRDefault="00E4407F" w:rsidP="00E4407F">
      <w:pPr>
        <w:jc w:val="both"/>
        <w:rPr>
          <w:b/>
          <w:sz w:val="22"/>
          <w:szCs w:val="22"/>
          <w:lang w:val="es-SV" w:eastAsia="es-SV"/>
        </w:rPr>
      </w:pPr>
      <w:r w:rsidRPr="00C53600">
        <w:rPr>
          <w:b/>
          <w:sz w:val="22"/>
          <w:szCs w:val="22"/>
          <w:lang w:val="es-SV" w:eastAsia="es-SV"/>
        </w:rPr>
        <w:t>Contrato de Préstamo No. 3608/OC-ES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ind w:right="5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El que suscribe, Representante Legal de</w:t>
      </w:r>
      <w:r w:rsidRPr="00C53600">
        <w:rPr>
          <w:bCs/>
          <w:i/>
          <w:color w:val="548DD4"/>
          <w:sz w:val="22"/>
          <w:szCs w:val="22"/>
          <w:lang w:val="es-SV" w:eastAsia="es-SV"/>
        </w:rPr>
        <w:t xml:space="preserve"> ......................................................,</w:t>
      </w:r>
      <w:r w:rsidRPr="00C53600">
        <w:rPr>
          <w:sz w:val="22"/>
          <w:szCs w:val="22"/>
          <w:lang w:val="es-SV" w:eastAsia="es-SV"/>
        </w:rPr>
        <w:t xml:space="preserve"> identificado con Documento de Identidad Nº .</w:t>
      </w:r>
      <w:r w:rsidRPr="00C53600">
        <w:rPr>
          <w:bCs/>
          <w:i/>
          <w:color w:val="548DD4"/>
          <w:sz w:val="22"/>
          <w:szCs w:val="22"/>
          <w:lang w:val="es-SV" w:eastAsia="es-SV"/>
        </w:rPr>
        <w:t>.....................,</w:t>
      </w:r>
      <w:r w:rsidRPr="00C53600">
        <w:rPr>
          <w:sz w:val="22"/>
          <w:szCs w:val="22"/>
          <w:lang w:val="es-SV" w:eastAsia="es-SV"/>
        </w:rPr>
        <w:t xml:space="preserve"> </w:t>
      </w:r>
      <w:r w:rsidRPr="00C53600">
        <w:rPr>
          <w:b/>
          <w:sz w:val="22"/>
          <w:szCs w:val="22"/>
          <w:lang w:val="es-SV" w:eastAsia="es-SV"/>
        </w:rPr>
        <w:t>DECLARA BAJO JURAMENTO</w:t>
      </w:r>
      <w:r w:rsidRPr="00C53600">
        <w:rPr>
          <w:sz w:val="22"/>
          <w:szCs w:val="22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  <w:r w:rsidRPr="00C53600">
              <w:rPr>
                <w:sz w:val="22"/>
                <w:szCs w:val="22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  <w:r w:rsidRPr="00C53600">
              <w:rPr>
                <w:sz w:val="22"/>
                <w:szCs w:val="22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  <w:r w:rsidRPr="00C53600">
              <w:rPr>
                <w:sz w:val="22"/>
                <w:szCs w:val="22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  <w:r w:rsidRPr="00C53600">
              <w:rPr>
                <w:sz w:val="22"/>
                <w:szCs w:val="22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  <w:r w:rsidRPr="00C53600">
              <w:rPr>
                <w:sz w:val="22"/>
                <w:szCs w:val="22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4407F" w:rsidRPr="00C53600" w:rsidRDefault="00E4407F" w:rsidP="008E4AE9">
            <w:pPr>
              <w:spacing w:after="120" w:line="259" w:lineRule="auto"/>
              <w:jc w:val="both"/>
              <w:rPr>
                <w:sz w:val="22"/>
                <w:szCs w:val="22"/>
                <w:lang w:val="es-SV" w:eastAsia="es-SV"/>
              </w:rPr>
            </w:pPr>
          </w:p>
        </w:tc>
      </w:tr>
    </w:tbl>
    <w:p w:rsidR="00E4407F" w:rsidRPr="00C53600" w:rsidRDefault="00E4407F" w:rsidP="00E4407F">
      <w:pPr>
        <w:spacing w:after="120" w:line="259" w:lineRule="auto"/>
        <w:jc w:val="both"/>
        <w:rPr>
          <w:sz w:val="24"/>
          <w:szCs w:val="24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b/>
          <w:i/>
          <w:sz w:val="24"/>
          <w:szCs w:val="24"/>
          <w:lang w:val="es-SV" w:eastAsia="es-SV"/>
        </w:rPr>
      </w:pPr>
      <w:r w:rsidRPr="00C53600">
        <w:rPr>
          <w:b/>
          <w:i/>
          <w:sz w:val="24"/>
          <w:szCs w:val="24"/>
          <w:lang w:val="es-SV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4407F" w:rsidRPr="00C53600" w:rsidTr="008E4AE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E4407F" w:rsidRPr="00C53600" w:rsidRDefault="00E4407F" w:rsidP="008E4AE9">
            <w:pPr>
              <w:suppressAutoHyphens/>
              <w:spacing w:after="120" w:line="259" w:lineRule="auto"/>
              <w:ind w:left="360" w:hanging="360"/>
              <w:jc w:val="both"/>
              <w:rPr>
                <w:spacing w:val="-2"/>
                <w:sz w:val="22"/>
                <w:szCs w:val="22"/>
                <w:lang w:val="es-SV" w:eastAsia="es-SV"/>
              </w:rPr>
            </w:pPr>
            <w:r w:rsidRPr="00C53600">
              <w:rPr>
                <w:spacing w:val="-2"/>
                <w:sz w:val="22"/>
                <w:szCs w:val="22"/>
                <w:lang w:val="es-SV" w:eastAsia="es-SV"/>
              </w:rPr>
              <w:tab/>
              <w:t>Información del representante autorizado del Oferente:</w:t>
            </w:r>
          </w:p>
          <w:p w:rsidR="00E4407F" w:rsidRPr="00C53600" w:rsidRDefault="00E4407F" w:rsidP="008E4AE9">
            <w:pPr>
              <w:suppressAutoHyphens/>
              <w:spacing w:after="120" w:line="259" w:lineRule="auto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SV" w:eastAsia="es-SV"/>
              </w:rPr>
            </w:pPr>
            <w:r w:rsidRPr="00C53600">
              <w:rPr>
                <w:spacing w:val="-2"/>
                <w:sz w:val="22"/>
                <w:szCs w:val="22"/>
                <w:lang w:val="es-SV" w:eastAsia="es-SV"/>
              </w:rPr>
              <w:tab/>
              <w:t>Nombre</w:t>
            </w:r>
            <w:r w:rsidRPr="00C53600">
              <w:rPr>
                <w:color w:val="548DD4"/>
                <w:spacing w:val="-2"/>
                <w:sz w:val="22"/>
                <w:szCs w:val="22"/>
                <w:lang w:val="es-SV" w:eastAsia="es-SV"/>
              </w:rPr>
              <w:t xml:space="preserve">: </w:t>
            </w:r>
            <w:r w:rsidRPr="00C53600">
              <w:rPr>
                <w:i/>
                <w:color w:val="548DD4"/>
                <w:spacing w:val="-2"/>
                <w:sz w:val="22"/>
                <w:szCs w:val="22"/>
                <w:lang w:val="es-SV" w:eastAsia="es-SV"/>
              </w:rPr>
              <w:t>[indicar el nombre del representante autorizado]</w:t>
            </w:r>
          </w:p>
          <w:p w:rsidR="00E4407F" w:rsidRPr="00C53600" w:rsidRDefault="00E4407F" w:rsidP="008E4AE9">
            <w:pPr>
              <w:suppressAutoHyphens/>
              <w:spacing w:after="120" w:line="259" w:lineRule="auto"/>
              <w:ind w:left="360" w:hanging="360"/>
              <w:jc w:val="both"/>
              <w:rPr>
                <w:i/>
                <w:spacing w:val="-2"/>
                <w:sz w:val="22"/>
                <w:szCs w:val="22"/>
                <w:lang w:val="es-SV" w:eastAsia="es-SV"/>
              </w:rPr>
            </w:pPr>
            <w:r w:rsidRPr="00C53600">
              <w:rPr>
                <w:spacing w:val="-2"/>
                <w:sz w:val="22"/>
                <w:szCs w:val="22"/>
                <w:lang w:val="es-SV" w:eastAsia="es-SV"/>
              </w:rPr>
              <w:tab/>
              <w:t>Dirección:</w:t>
            </w:r>
            <w:r w:rsidRPr="00C53600">
              <w:rPr>
                <w:color w:val="548DD4"/>
                <w:spacing w:val="-2"/>
                <w:sz w:val="22"/>
                <w:szCs w:val="22"/>
                <w:lang w:val="es-SV" w:eastAsia="es-SV"/>
              </w:rPr>
              <w:t xml:space="preserve"> [indicar la dirección del representante autorizado]</w:t>
            </w:r>
          </w:p>
          <w:p w:rsidR="00E4407F" w:rsidRPr="00C53600" w:rsidRDefault="00E4407F" w:rsidP="008E4AE9">
            <w:pPr>
              <w:suppressAutoHyphens/>
              <w:spacing w:after="120" w:line="259" w:lineRule="auto"/>
              <w:ind w:left="360" w:hanging="18"/>
              <w:jc w:val="both"/>
              <w:rPr>
                <w:color w:val="548DD4"/>
                <w:spacing w:val="-2"/>
                <w:sz w:val="22"/>
                <w:szCs w:val="22"/>
                <w:lang w:val="es-SV" w:eastAsia="es-SV"/>
              </w:rPr>
            </w:pPr>
            <w:r w:rsidRPr="00C53600">
              <w:rPr>
                <w:spacing w:val="-2"/>
                <w:sz w:val="22"/>
                <w:szCs w:val="22"/>
                <w:lang w:val="es-SV" w:eastAsia="es-SV"/>
              </w:rPr>
              <w:t>Números de teléfono</w:t>
            </w:r>
            <w:r w:rsidRPr="00C53600">
              <w:rPr>
                <w:color w:val="548DD4"/>
                <w:spacing w:val="-2"/>
                <w:sz w:val="22"/>
                <w:szCs w:val="22"/>
                <w:lang w:val="es-SV" w:eastAsia="es-SV"/>
              </w:rPr>
              <w:t>: [indicar los números de teléfono y facsímile del representante autorizado]</w:t>
            </w:r>
          </w:p>
          <w:p w:rsidR="00E4407F" w:rsidRPr="00C53600" w:rsidRDefault="00E4407F" w:rsidP="008E4AE9">
            <w:pPr>
              <w:suppressAutoHyphens/>
              <w:spacing w:after="120" w:line="259" w:lineRule="auto"/>
              <w:ind w:left="360" w:hanging="18"/>
              <w:jc w:val="both"/>
              <w:rPr>
                <w:i/>
                <w:spacing w:val="-2"/>
                <w:sz w:val="22"/>
                <w:szCs w:val="22"/>
                <w:lang w:val="es-SV" w:eastAsia="es-SV"/>
              </w:rPr>
            </w:pPr>
            <w:r w:rsidRPr="00C53600">
              <w:rPr>
                <w:spacing w:val="-2"/>
                <w:sz w:val="22"/>
                <w:szCs w:val="22"/>
                <w:lang w:val="es-SV" w:eastAsia="es-SV"/>
              </w:rPr>
              <w:t xml:space="preserve">Dirección de correo electrónico: </w:t>
            </w:r>
            <w:r w:rsidRPr="00C53600">
              <w:rPr>
                <w:color w:val="548DD4"/>
                <w:spacing w:val="-2"/>
                <w:sz w:val="22"/>
                <w:szCs w:val="22"/>
                <w:lang w:val="es-SV" w:eastAsia="es-SV"/>
              </w:rPr>
              <w:t>[indicar la dirección de correo electrónico del representante autorizado]</w:t>
            </w:r>
          </w:p>
        </w:tc>
      </w:tr>
    </w:tbl>
    <w:p w:rsidR="00E4407F" w:rsidRPr="00C53600" w:rsidRDefault="00E4407F" w:rsidP="00E4407F">
      <w:pPr>
        <w:spacing w:after="120" w:line="259" w:lineRule="auto"/>
        <w:ind w:right="-45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El Salvador</w:t>
      </w:r>
      <w:r w:rsidRPr="00C53600">
        <w:rPr>
          <w:color w:val="548DD4"/>
          <w:sz w:val="22"/>
          <w:szCs w:val="22"/>
          <w:lang w:val="es-SV" w:eastAsia="es-SV"/>
        </w:rPr>
        <w:t>, ...</w:t>
      </w:r>
      <w:r w:rsidRPr="00C53600">
        <w:rPr>
          <w:sz w:val="22"/>
          <w:szCs w:val="22"/>
          <w:lang w:val="es-SV" w:eastAsia="es-SV"/>
        </w:rPr>
        <w:t xml:space="preserve"> de</w:t>
      </w:r>
      <w:proofErr w:type="gramStart"/>
      <w:r w:rsidRPr="00C53600">
        <w:rPr>
          <w:sz w:val="22"/>
          <w:szCs w:val="22"/>
          <w:lang w:val="es-SV" w:eastAsia="es-SV"/>
        </w:rPr>
        <w:t xml:space="preserve"> </w:t>
      </w:r>
      <w:r w:rsidRPr="00C53600">
        <w:rPr>
          <w:color w:val="548DD4"/>
          <w:sz w:val="22"/>
          <w:szCs w:val="22"/>
          <w:lang w:val="es-SV" w:eastAsia="es-SV"/>
        </w:rPr>
        <w:t>..</w:t>
      </w:r>
      <w:proofErr w:type="gramEnd"/>
      <w:r w:rsidRPr="00C53600">
        <w:rPr>
          <w:color w:val="548DD4"/>
          <w:sz w:val="22"/>
          <w:szCs w:val="22"/>
          <w:lang w:val="es-SV" w:eastAsia="es-SV"/>
        </w:rPr>
        <w:t>……….....</w:t>
      </w:r>
      <w:r w:rsidRPr="00C53600">
        <w:rPr>
          <w:sz w:val="22"/>
          <w:szCs w:val="22"/>
          <w:lang w:val="es-SV" w:eastAsia="es-SV"/>
        </w:rPr>
        <w:t>. del</w:t>
      </w:r>
      <w:r w:rsidRPr="00C53600">
        <w:rPr>
          <w:color w:val="548DD4"/>
          <w:sz w:val="22"/>
          <w:szCs w:val="22"/>
          <w:lang w:val="es-SV" w:eastAsia="es-SV"/>
        </w:rPr>
        <w:t xml:space="preserve"> …….</w:t>
      </w:r>
    </w:p>
    <w:p w:rsidR="00E4407F" w:rsidRPr="00C53600" w:rsidRDefault="00E4407F" w:rsidP="00E4407F">
      <w:pPr>
        <w:spacing w:after="120" w:line="259" w:lineRule="auto"/>
        <w:ind w:left="4248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Firma y sello del oferente</w:t>
      </w:r>
    </w:p>
    <w:p w:rsidR="00E4407F" w:rsidRPr="00C53600" w:rsidRDefault="00E4407F" w:rsidP="00E4407F">
      <w:pPr>
        <w:spacing w:after="120" w:line="259" w:lineRule="auto"/>
        <w:ind w:left="3540" w:firstLine="708"/>
        <w:jc w:val="both"/>
        <w:rPr>
          <w:rFonts w:eastAsia="Batang"/>
          <w:sz w:val="22"/>
          <w:szCs w:val="22"/>
          <w:lang w:val="es-SV" w:eastAsia="es-SV"/>
        </w:rPr>
      </w:pPr>
      <w:r w:rsidRPr="00C53600">
        <w:rPr>
          <w:rFonts w:eastAsia="Batang"/>
          <w:sz w:val="22"/>
          <w:szCs w:val="22"/>
          <w:lang w:val="es-SV" w:eastAsia="es-SV"/>
        </w:rPr>
        <w:t>(Representante Legal o Apoderado Legal)</w:t>
      </w:r>
    </w:p>
    <w:p w:rsidR="00E4407F" w:rsidRPr="00C53600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kern w:val="0"/>
          <w:szCs w:val="24"/>
          <w:lang w:val="es-SV"/>
        </w:rPr>
      </w:pPr>
    </w:p>
    <w:p w:rsidR="00E4407F" w:rsidRPr="00C53600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kern w:val="0"/>
          <w:szCs w:val="24"/>
          <w:lang w:val="es-SV"/>
        </w:rPr>
      </w:pPr>
      <w:r w:rsidRPr="00C53600">
        <w:rPr>
          <w:kern w:val="0"/>
          <w:szCs w:val="24"/>
          <w:lang w:val="es-SV"/>
        </w:rPr>
        <w:br w:type="page"/>
      </w:r>
    </w:p>
    <w:p w:rsidR="00E4407F" w:rsidRPr="00C50860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b/>
          <w:szCs w:val="24"/>
          <w:lang w:val="es-SV"/>
        </w:rPr>
      </w:pPr>
      <w:r w:rsidRPr="00C50860">
        <w:rPr>
          <w:b/>
          <w:szCs w:val="24"/>
          <w:lang w:val="es-SV"/>
        </w:rPr>
        <w:lastRenderedPageBreak/>
        <w:t>Formulario 03</w:t>
      </w:r>
      <w:r>
        <w:rPr>
          <w:b/>
          <w:szCs w:val="24"/>
          <w:lang w:val="es-SV"/>
        </w:rPr>
        <w:t xml:space="preserve">. </w:t>
      </w:r>
      <w:r w:rsidRPr="00C50860">
        <w:rPr>
          <w:b/>
          <w:szCs w:val="24"/>
          <w:lang w:val="es-SV"/>
        </w:rPr>
        <w:t xml:space="preserve"> PLAN DE OFERTA</w:t>
      </w:r>
    </w:p>
    <w:p w:rsidR="00E4407F" w:rsidRPr="00C53600" w:rsidRDefault="00E4407F" w:rsidP="00E4407F">
      <w:pPr>
        <w:suppressAutoHyphens/>
        <w:jc w:val="center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</w:p>
    <w:p w:rsidR="00E4407F" w:rsidRPr="00C53600" w:rsidRDefault="00E4407F" w:rsidP="00E4407F">
      <w:pPr>
        <w:suppressAutoHyphens/>
        <w:spacing w:line="100" w:lineRule="atLeast"/>
        <w:jc w:val="center"/>
        <w:textAlignment w:val="baseline"/>
        <w:rPr>
          <w:rFonts w:eastAsia="Calibri"/>
          <w:kern w:val="1"/>
          <w:sz w:val="24"/>
          <w:szCs w:val="24"/>
          <w:lang w:val="es-SV" w:eastAsia="zh-CN"/>
        </w:rPr>
      </w:pPr>
      <w:r w:rsidRPr="00C53600">
        <w:rPr>
          <w:rFonts w:eastAsia="Calibri"/>
          <w:kern w:val="1"/>
          <w:sz w:val="24"/>
          <w:szCs w:val="24"/>
          <w:lang w:val="es-SV" w:eastAsia="zh-CN"/>
        </w:rPr>
        <w:t>VER ARCHIVO ELECTR</w:t>
      </w:r>
      <w:r>
        <w:rPr>
          <w:rFonts w:eastAsia="Calibri"/>
          <w:kern w:val="1"/>
          <w:sz w:val="24"/>
          <w:szCs w:val="24"/>
          <w:lang w:val="es-SV" w:eastAsia="zh-CN"/>
        </w:rPr>
        <w:t>Ó</w:t>
      </w:r>
      <w:r w:rsidRPr="00C53600">
        <w:rPr>
          <w:rFonts w:eastAsia="Calibri"/>
          <w:kern w:val="1"/>
          <w:sz w:val="24"/>
          <w:szCs w:val="24"/>
          <w:lang w:val="es-SV" w:eastAsia="zh-CN"/>
        </w:rPr>
        <w:t>NICO ANEXO CON EL PLAN DE OFERTA</w:t>
      </w:r>
    </w:p>
    <w:p w:rsidR="00E4407F" w:rsidRPr="00C53600" w:rsidRDefault="00E4407F" w:rsidP="00E4407F">
      <w:pPr>
        <w:suppressAutoHyphens/>
        <w:spacing w:line="100" w:lineRule="atLeast"/>
        <w:jc w:val="center"/>
        <w:textAlignment w:val="baseline"/>
        <w:rPr>
          <w:rFonts w:eastAsia="Calibri"/>
          <w:b/>
          <w:bCs/>
          <w:kern w:val="1"/>
          <w:sz w:val="24"/>
          <w:szCs w:val="24"/>
          <w:lang w:val="es-SV"/>
        </w:rPr>
      </w:pPr>
    </w:p>
    <w:p w:rsidR="00E4407F" w:rsidRPr="00C53600" w:rsidRDefault="00E4407F" w:rsidP="00E4407F">
      <w:pPr>
        <w:suppressAutoHyphens/>
        <w:spacing w:line="100" w:lineRule="atLeast"/>
        <w:jc w:val="both"/>
        <w:textAlignment w:val="baseline"/>
        <w:rPr>
          <w:rFonts w:eastAsia="Calibri"/>
          <w:bCs/>
          <w:kern w:val="1"/>
          <w:sz w:val="24"/>
          <w:szCs w:val="24"/>
          <w:lang w:val="es-SV"/>
        </w:rPr>
      </w:pPr>
      <w:r w:rsidRPr="00C53600">
        <w:rPr>
          <w:rFonts w:eastAsia="Calibri"/>
          <w:bCs/>
          <w:kern w:val="1"/>
          <w:sz w:val="24"/>
          <w:szCs w:val="24"/>
          <w:u w:val="single"/>
          <w:lang w:val="es-SV"/>
        </w:rPr>
        <w:t>Nota: Deberá trabajarse utilizando dos (2) decimales, tanto en las cantidades, precio unitario y total</w:t>
      </w:r>
      <w:r w:rsidRPr="00C53600">
        <w:rPr>
          <w:lang w:val="es-SV"/>
        </w:rPr>
        <w:t xml:space="preserve">. </w:t>
      </w:r>
      <w:r w:rsidRPr="00C53600">
        <w:rPr>
          <w:rFonts w:eastAsia="Calibri"/>
          <w:bCs/>
          <w:kern w:val="1"/>
          <w:sz w:val="24"/>
          <w:szCs w:val="24"/>
          <w:u w:val="single"/>
          <w:lang w:val="es-SV"/>
        </w:rPr>
        <w:t>El plan de oferta no debe ser modificado en partidas, ni cantidades, o será motivo de rechazo de su oferta.</w:t>
      </w: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  <w:r w:rsidRPr="00C53600"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  <w:t>Firma autorizada:</w:t>
      </w:r>
      <w:r w:rsidRPr="00C53600"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  <w:tab/>
        <w:t>__________________________________________________________</w:t>
      </w: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  <w:r w:rsidRPr="00C53600"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  <w:t>Nombre y cargo del firmante: _____________________________________________</w:t>
      </w: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  <w:r w:rsidRPr="00C53600"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  <w:t>Nombre del Licitante: _______________________________________________________</w:t>
      </w:r>
    </w:p>
    <w:p w:rsidR="00E4407F" w:rsidRPr="00C53600" w:rsidRDefault="00E4407F" w:rsidP="00E4407F">
      <w:pPr>
        <w:suppressAutoHyphens/>
        <w:jc w:val="both"/>
        <w:textAlignment w:val="baseline"/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</w:pPr>
      <w:r w:rsidRPr="00C53600">
        <w:rPr>
          <w:rFonts w:eastAsia="Calibri"/>
          <w:bCs/>
          <w:i/>
          <w:iCs/>
          <w:kern w:val="1"/>
          <w:sz w:val="24"/>
          <w:szCs w:val="24"/>
          <w:u w:val="single"/>
          <w:lang w:val="es-SV" w:eastAsia="zh-CN"/>
        </w:rPr>
        <w:t>Dirección: _____________________________________________________________________</w:t>
      </w: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Pr="00C53600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  <w:r w:rsidRPr="00C53600">
        <w:rPr>
          <w:szCs w:val="24"/>
          <w:lang w:val="es-SV"/>
        </w:rPr>
        <w:t>Formulario 0</w:t>
      </w:r>
      <w:r>
        <w:rPr>
          <w:szCs w:val="24"/>
          <w:lang w:val="es-SV"/>
        </w:rPr>
        <w:t>4</w:t>
      </w:r>
      <w:r w:rsidRPr="00C53600">
        <w:rPr>
          <w:szCs w:val="24"/>
          <w:lang w:val="es-SV"/>
        </w:rPr>
        <w:t xml:space="preserve"> –</w:t>
      </w:r>
      <w:r w:rsidRPr="00C53600">
        <w:rPr>
          <w:b/>
          <w:szCs w:val="24"/>
          <w:lang w:val="es-SV"/>
        </w:rPr>
        <w:t>Programa de trabajo</w:t>
      </w:r>
    </w:p>
    <w:p w:rsidR="00E4407F" w:rsidRPr="00C53600" w:rsidRDefault="00E4407F" w:rsidP="00E4407F">
      <w:pPr>
        <w:pStyle w:val="Outline"/>
        <w:tabs>
          <w:tab w:val="right" w:leader="dot" w:pos="8820"/>
        </w:tabs>
        <w:spacing w:before="0" w:after="120"/>
        <w:jc w:val="both"/>
        <w:rPr>
          <w:szCs w:val="24"/>
          <w:lang w:val="es-SV"/>
        </w:rPr>
      </w:pPr>
    </w:p>
    <w:p w:rsidR="00E4407F" w:rsidRPr="00C53600" w:rsidRDefault="00E4407F" w:rsidP="00E4407F">
      <w:pPr>
        <w:spacing w:after="120"/>
        <w:ind w:left="6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A presentar en Project o similar.</w:t>
      </w:r>
    </w:p>
    <w:p w:rsidR="00E4407F" w:rsidRPr="00C53600" w:rsidRDefault="00E4407F" w:rsidP="00E4407F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bCs/>
          <w:sz w:val="24"/>
          <w:szCs w:val="24"/>
          <w:lang w:val="es-SV"/>
        </w:rPr>
      </w:pPr>
      <w:r w:rsidRPr="00C53600">
        <w:rPr>
          <w:bCs/>
          <w:sz w:val="24"/>
          <w:szCs w:val="24"/>
          <w:lang w:val="es-SV"/>
        </w:rPr>
        <w:br w:type="page"/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lastRenderedPageBreak/>
        <w:t xml:space="preserve">Formulario </w:t>
      </w:r>
      <w:r>
        <w:rPr>
          <w:b/>
          <w:spacing w:val="-3"/>
          <w:sz w:val="24"/>
          <w:szCs w:val="24"/>
          <w:lang w:val="es-SV"/>
        </w:rPr>
        <w:t>05</w:t>
      </w:r>
      <w:r w:rsidRPr="00C53600">
        <w:rPr>
          <w:b/>
          <w:spacing w:val="-3"/>
          <w:sz w:val="24"/>
          <w:szCs w:val="24"/>
          <w:lang w:val="es-SV"/>
        </w:rPr>
        <w:t xml:space="preserve"> - Declaración de Mantenimiento de la Oferta</w:t>
      </w:r>
      <w:r w:rsidRPr="00C53600">
        <w:rPr>
          <w:b/>
          <w:spacing w:val="-3"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spacing w:val="-3"/>
          <w:sz w:val="24"/>
          <w:szCs w:val="24"/>
          <w:lang w:val="es-SV"/>
        </w:rPr>
        <w:instrText>Formulario 06 - Declaración Jurada de Mantenimiento de la Oferta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spacing w:val="-3"/>
          <w:sz w:val="24"/>
          <w:szCs w:val="24"/>
          <w:lang w:val="es-SV"/>
        </w:rPr>
        <w:fldChar w:fldCharType="end"/>
      </w:r>
    </w:p>
    <w:p w:rsidR="00E4407F" w:rsidRPr="00C53600" w:rsidRDefault="00E4407F" w:rsidP="00E4407F">
      <w:pPr>
        <w:spacing w:after="120" w:line="259" w:lineRule="auto"/>
        <w:jc w:val="both"/>
        <w:rPr>
          <w:i/>
          <w:color w:val="548DD4"/>
          <w:sz w:val="22"/>
          <w:szCs w:val="22"/>
          <w:lang w:val="es-SV" w:eastAsia="es-SV"/>
        </w:rPr>
      </w:pPr>
      <w:r w:rsidRPr="00C53600">
        <w:rPr>
          <w:i/>
          <w:color w:val="548DD4"/>
          <w:sz w:val="22"/>
          <w:szCs w:val="22"/>
          <w:lang w:val="es-SV" w:eastAsia="es-SV"/>
        </w:rPr>
        <w:t xml:space="preserve">El </w:t>
      </w:r>
      <w:r w:rsidRPr="00C53600">
        <w:rPr>
          <w:i/>
          <w:iCs/>
          <w:color w:val="548DD4"/>
          <w:sz w:val="22"/>
          <w:szCs w:val="22"/>
          <w:lang w:val="es-SV" w:eastAsia="es-SV"/>
        </w:rPr>
        <w:t>Oferente</w:t>
      </w:r>
      <w:r w:rsidRPr="00C53600">
        <w:rPr>
          <w:i/>
          <w:color w:val="548DD4"/>
          <w:sz w:val="22"/>
          <w:szCs w:val="22"/>
          <w:lang w:val="es-SV" w:eastAsia="es-SV"/>
        </w:rPr>
        <w:t xml:space="preserve"> completará este Formulario de Declaración de Mantenimiento de la Oferta de acuerdo con las instrucciones indicadas.]</w:t>
      </w:r>
    </w:p>
    <w:p w:rsidR="00E4407F" w:rsidRPr="00C53600" w:rsidRDefault="00E4407F" w:rsidP="00E4407F">
      <w:pPr>
        <w:spacing w:after="120" w:line="259" w:lineRule="auto"/>
        <w:rPr>
          <w:i/>
          <w:color w:val="548DD4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Fecha: </w:t>
      </w:r>
      <w:r w:rsidRPr="00C53600">
        <w:rPr>
          <w:i/>
          <w:color w:val="548DD4"/>
          <w:sz w:val="22"/>
          <w:szCs w:val="22"/>
          <w:lang w:val="es-SV" w:eastAsia="es-SV"/>
        </w:rPr>
        <w:t>[indicar la fecha (día, mes y año) de presentación de la oferta]</w:t>
      </w:r>
    </w:p>
    <w:p w:rsidR="00E4407F" w:rsidRPr="00C53600" w:rsidRDefault="00E4407F" w:rsidP="00E4407F">
      <w:pPr>
        <w:tabs>
          <w:tab w:val="center" w:pos="4680"/>
        </w:tabs>
        <w:suppressAutoHyphens/>
        <w:spacing w:after="160" w:line="244" w:lineRule="exact"/>
        <w:jc w:val="both"/>
        <w:rPr>
          <w:b/>
          <w:sz w:val="22"/>
          <w:szCs w:val="22"/>
          <w:lang w:val="es-SV"/>
        </w:rPr>
      </w:pPr>
      <w:r w:rsidRPr="00C53600">
        <w:rPr>
          <w:sz w:val="22"/>
          <w:szCs w:val="22"/>
          <w:lang w:val="es-SV" w:eastAsia="es-SV"/>
        </w:rPr>
        <w:t>Comparación de precios: N° PRIDESII-549-CP-O-MINSAL denominado “OBRAS MENORES DE MEJORA EN INFRAESTRUCTURA EN UNIDAD DE SALUD INTERMEDIA DE SAN ANTONIO ABAD, SAN SALVADOR”.</w:t>
      </w:r>
    </w:p>
    <w:p w:rsidR="00E4407F" w:rsidRPr="00C53600" w:rsidRDefault="00E4407F" w:rsidP="00E4407F">
      <w:pPr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A: MINSAL/PROGRAMA INTEGRADO DE SALUD II</w:t>
      </w:r>
    </w:p>
    <w:p w:rsidR="00E4407F" w:rsidRPr="00C53600" w:rsidRDefault="00E4407F" w:rsidP="00E4407F">
      <w:pPr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Contrato de Préstamo No. 3608/OC-ES</w:t>
      </w:r>
    </w:p>
    <w:p w:rsidR="00E4407F" w:rsidRPr="00C53600" w:rsidRDefault="00E4407F" w:rsidP="00E4407F">
      <w:pPr>
        <w:jc w:val="both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Nosotros, los suscritos, declaramos que: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Entendemos que, de acuerdo con sus condiciones, las ofertas deberán estar respaldadas por una Declaración de Mantenimiento de la Oferta.</w:t>
      </w:r>
    </w:p>
    <w:p w:rsidR="00E4407F" w:rsidRPr="00C53600" w:rsidRDefault="00E4407F" w:rsidP="00E4407F">
      <w:pPr>
        <w:spacing w:after="120" w:line="259" w:lineRule="auto"/>
        <w:jc w:val="both"/>
        <w:rPr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Aceptamos que automáticamente seremos declarados inelegibles para participar en cualquier licitación de contrato con el COMPRADOR por un período </w:t>
      </w:r>
      <w:r w:rsidRPr="00427BE4">
        <w:rPr>
          <w:sz w:val="22"/>
          <w:szCs w:val="22"/>
          <w:lang w:val="es-SV" w:eastAsia="es-SV"/>
        </w:rPr>
        <w:t xml:space="preserve">de </w:t>
      </w:r>
      <w:r w:rsidRPr="00427BE4">
        <w:rPr>
          <w:sz w:val="22"/>
          <w:szCs w:val="22"/>
          <w:u w:val="single"/>
          <w:lang w:val="es-SV" w:eastAsia="es-SV"/>
        </w:rPr>
        <w:t>un (1) año respecto al inciso (a) y tres (3) años respecto al inciso (b),</w:t>
      </w:r>
      <w:r w:rsidRPr="00427BE4">
        <w:rPr>
          <w:sz w:val="22"/>
          <w:szCs w:val="22"/>
          <w:lang w:val="es-SV" w:eastAsia="es-SV"/>
        </w:rPr>
        <w:t xml:space="preserve"> contados </w:t>
      </w:r>
      <w:r w:rsidRPr="00C53600">
        <w:rPr>
          <w:sz w:val="22"/>
          <w:szCs w:val="22"/>
          <w:lang w:val="es-SV" w:eastAsia="es-SV"/>
        </w:rPr>
        <w:t>a partir de la fecha de presentación de la oferta si violamos nuestra(s) obligación(es) bajo las condiciones de la oferta si: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color w:val="000000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 (a)</w:t>
      </w:r>
      <w:r w:rsidRPr="00C53600">
        <w:rPr>
          <w:sz w:val="22"/>
          <w:szCs w:val="22"/>
          <w:lang w:val="es-SV" w:eastAsia="es-SV"/>
        </w:rPr>
        <w:tab/>
      </w:r>
      <w:r w:rsidRPr="00C53600">
        <w:rPr>
          <w:color w:val="000000"/>
          <w:sz w:val="22"/>
          <w:szCs w:val="22"/>
          <w:lang w:val="es-SV" w:eastAsia="es-SV"/>
        </w:rPr>
        <w:t>retiráramos nuestra oferta durante el período de vigencia de la oferta especificado por nosotros en el Formulario de Oferta; o</w:t>
      </w:r>
    </w:p>
    <w:p w:rsidR="00E4407F" w:rsidRPr="00C53600" w:rsidRDefault="00E4407F" w:rsidP="00E4407F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color w:val="000000"/>
          <w:sz w:val="22"/>
          <w:szCs w:val="22"/>
          <w:lang w:val="es-SV" w:eastAsia="es-SV"/>
        </w:rPr>
      </w:pPr>
      <w:r w:rsidRPr="00C53600">
        <w:rPr>
          <w:color w:val="000000"/>
          <w:sz w:val="22"/>
          <w:szCs w:val="22"/>
          <w:lang w:val="es-SV" w:eastAsia="es-SV"/>
        </w:rPr>
        <w:t xml:space="preserve"> (b)</w:t>
      </w:r>
      <w:r w:rsidRPr="00C53600">
        <w:rPr>
          <w:color w:val="000000"/>
          <w:sz w:val="22"/>
          <w:szCs w:val="22"/>
          <w:lang w:val="es-SV" w:eastAsia="es-SV"/>
        </w:rPr>
        <w:tab/>
        <w:t>si después de haber sido notificados de la aceptación de nuestra oferta durante el período de validez de la misma, (i)</w:t>
      </w:r>
      <w:r w:rsidRPr="00C53600">
        <w:rPr>
          <w:sz w:val="22"/>
          <w:szCs w:val="22"/>
          <w:lang w:val="es-SV" w:eastAsia="es-SV"/>
        </w:rPr>
        <w:t xml:space="preserve"> no ejecutamos o rehusamos ejecutar el formulario del Convenio de Contrato, si es requerido; o (ii) no suministramos o rehusamos suministrar la Garantía de Cumplimiento o (iii) no cumplimos con el suministro pactado o su modificación.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color w:val="000000"/>
          <w:sz w:val="22"/>
          <w:szCs w:val="22"/>
          <w:lang w:val="es-SV" w:eastAsia="es-SV"/>
        </w:rPr>
      </w:pPr>
      <w:r w:rsidRPr="00C53600">
        <w:rPr>
          <w:color w:val="000000"/>
          <w:sz w:val="22"/>
          <w:szCs w:val="22"/>
          <w:lang w:val="es-SV" w:eastAsia="es-SV"/>
        </w:rPr>
        <w:t xml:space="preserve"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oferta; 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color w:val="000000"/>
          <w:sz w:val="22"/>
          <w:szCs w:val="22"/>
          <w:lang w:val="es-SV" w:eastAsia="es-SV"/>
        </w:rPr>
      </w:pP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i/>
          <w:iCs/>
          <w:sz w:val="22"/>
          <w:szCs w:val="22"/>
          <w:lang w:val="es-SV" w:eastAsia="es-SV"/>
        </w:rPr>
      </w:pPr>
      <w:r w:rsidRPr="00C53600">
        <w:rPr>
          <w:color w:val="000000"/>
          <w:sz w:val="22"/>
          <w:szCs w:val="22"/>
          <w:lang w:val="es-SV" w:eastAsia="es-SV"/>
        </w:rPr>
        <w:t xml:space="preserve"> </w:t>
      </w:r>
      <w:r w:rsidRPr="00C53600">
        <w:rPr>
          <w:sz w:val="22"/>
          <w:szCs w:val="22"/>
          <w:lang w:val="es-SV" w:eastAsia="es-SV"/>
        </w:rPr>
        <w:t xml:space="preserve">Firmada: </w:t>
      </w:r>
      <w:r w:rsidRPr="00C53600">
        <w:rPr>
          <w:i/>
          <w:iCs/>
          <w:color w:val="548DD4"/>
          <w:sz w:val="22"/>
          <w:szCs w:val="22"/>
          <w:lang w:val="es-SV" w:eastAsia="es-SV"/>
        </w:rPr>
        <w:t>[</w:t>
      </w:r>
      <w:r w:rsidRPr="00C53600">
        <w:rPr>
          <w:i/>
          <w:color w:val="548DD4"/>
          <w:sz w:val="22"/>
          <w:szCs w:val="22"/>
          <w:lang w:val="es-SV" w:eastAsia="es-SV"/>
        </w:rPr>
        <w:t>firma de la persona cuyo nombre y capacidad se indican].</w:t>
      </w:r>
      <w:r w:rsidRPr="00C53600">
        <w:rPr>
          <w:i/>
          <w:sz w:val="22"/>
          <w:szCs w:val="22"/>
          <w:lang w:val="es-SV" w:eastAsia="es-SV"/>
        </w:rPr>
        <w:t xml:space="preserve"> 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i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En capacidad de </w:t>
      </w:r>
      <w:r w:rsidRPr="00C53600">
        <w:rPr>
          <w:i/>
          <w:color w:val="548DD4"/>
          <w:sz w:val="22"/>
          <w:szCs w:val="22"/>
          <w:lang w:val="es-SV" w:eastAsia="es-SV"/>
        </w:rPr>
        <w:t>[indicar la capacidad jurídica de la persona que firma la Declaración de Mantenimiento de la Oferta]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i/>
          <w:color w:val="548DD4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Nombre</w:t>
      </w:r>
      <w:r w:rsidRPr="00C53600">
        <w:rPr>
          <w:color w:val="548DD4"/>
          <w:sz w:val="22"/>
          <w:szCs w:val="22"/>
          <w:lang w:val="es-SV" w:eastAsia="es-SV"/>
        </w:rPr>
        <w:t xml:space="preserve">: </w:t>
      </w:r>
      <w:r w:rsidRPr="00C53600">
        <w:rPr>
          <w:i/>
          <w:color w:val="548DD4"/>
          <w:sz w:val="22"/>
          <w:szCs w:val="22"/>
          <w:lang w:val="es-SV" w:eastAsia="es-SV"/>
        </w:rPr>
        <w:t xml:space="preserve">[nombre completo de la persona que firma la </w:t>
      </w:r>
      <w:r w:rsidRPr="00C53600">
        <w:rPr>
          <w:i/>
          <w:iCs/>
          <w:color w:val="548DD4"/>
          <w:sz w:val="22"/>
          <w:szCs w:val="22"/>
          <w:lang w:val="es-SV" w:eastAsia="es-SV"/>
        </w:rPr>
        <w:t>Declaración</w:t>
      </w:r>
      <w:r w:rsidRPr="00C53600">
        <w:rPr>
          <w:i/>
          <w:color w:val="548DD4"/>
          <w:sz w:val="22"/>
          <w:szCs w:val="22"/>
          <w:lang w:val="es-SV" w:eastAsia="es-SV"/>
        </w:rPr>
        <w:t xml:space="preserve"> de Mantenimiento de la Oferta]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i/>
          <w:color w:val="548DD4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>Debidamente autorizado para firmar la oferta por y en nombre de</w:t>
      </w:r>
      <w:r w:rsidRPr="00C53600">
        <w:rPr>
          <w:color w:val="548DD4"/>
          <w:sz w:val="22"/>
          <w:szCs w:val="22"/>
          <w:lang w:val="es-SV" w:eastAsia="es-SV"/>
        </w:rPr>
        <w:t xml:space="preserve">: </w:t>
      </w:r>
      <w:r w:rsidRPr="00C53600">
        <w:rPr>
          <w:i/>
          <w:color w:val="548DD4"/>
          <w:sz w:val="22"/>
          <w:szCs w:val="22"/>
          <w:lang w:val="es-SV" w:eastAsia="es-SV"/>
        </w:rPr>
        <w:t xml:space="preserve">[nombre completo del </w:t>
      </w:r>
      <w:r w:rsidRPr="00C53600">
        <w:rPr>
          <w:i/>
          <w:iCs/>
          <w:color w:val="548DD4"/>
          <w:sz w:val="22"/>
          <w:szCs w:val="22"/>
          <w:lang w:val="es-SV" w:eastAsia="es-SV"/>
        </w:rPr>
        <w:t>Oferente</w:t>
      </w:r>
      <w:r w:rsidRPr="00C53600">
        <w:rPr>
          <w:i/>
          <w:color w:val="548DD4"/>
          <w:sz w:val="22"/>
          <w:szCs w:val="22"/>
          <w:lang w:val="es-SV" w:eastAsia="es-SV"/>
        </w:rPr>
        <w:t>]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 w:line="259" w:lineRule="auto"/>
        <w:jc w:val="both"/>
        <w:rPr>
          <w:i/>
          <w:color w:val="FF0000"/>
          <w:sz w:val="22"/>
          <w:szCs w:val="22"/>
          <w:lang w:val="es-SV" w:eastAsia="es-SV"/>
        </w:rPr>
      </w:pPr>
      <w:r w:rsidRPr="00C53600">
        <w:rPr>
          <w:sz w:val="22"/>
          <w:szCs w:val="22"/>
          <w:lang w:val="es-SV" w:eastAsia="es-SV"/>
        </w:rPr>
        <w:t xml:space="preserve">Fechada el </w:t>
      </w:r>
      <w:r w:rsidRPr="00C53600">
        <w:rPr>
          <w:color w:val="548DD4"/>
          <w:sz w:val="22"/>
          <w:szCs w:val="22"/>
          <w:lang w:val="es-SV" w:eastAsia="es-SV"/>
        </w:rPr>
        <w:t>____________</w:t>
      </w:r>
      <w:r w:rsidRPr="00C53600">
        <w:rPr>
          <w:color w:val="FF0000"/>
          <w:sz w:val="22"/>
          <w:szCs w:val="22"/>
          <w:lang w:val="es-SV" w:eastAsia="es-SV"/>
        </w:rPr>
        <w:t xml:space="preserve"> </w:t>
      </w:r>
      <w:r w:rsidRPr="00C53600">
        <w:rPr>
          <w:color w:val="000000"/>
          <w:sz w:val="22"/>
          <w:szCs w:val="22"/>
          <w:lang w:val="es-SV" w:eastAsia="es-SV"/>
        </w:rPr>
        <w:t>día de</w:t>
      </w:r>
      <w:r w:rsidRPr="00C53600">
        <w:rPr>
          <w:color w:val="FF0000"/>
          <w:sz w:val="22"/>
          <w:szCs w:val="22"/>
          <w:lang w:val="es-SV" w:eastAsia="es-SV"/>
        </w:rPr>
        <w:t xml:space="preserve"> </w:t>
      </w:r>
      <w:r w:rsidRPr="00C53600">
        <w:rPr>
          <w:color w:val="548DD4"/>
          <w:sz w:val="22"/>
          <w:szCs w:val="22"/>
          <w:lang w:val="es-SV" w:eastAsia="es-SV"/>
        </w:rPr>
        <w:t>______________</w:t>
      </w:r>
      <w:r w:rsidRPr="00C53600">
        <w:rPr>
          <w:color w:val="FF0000"/>
          <w:sz w:val="22"/>
          <w:szCs w:val="22"/>
          <w:lang w:val="es-SV" w:eastAsia="es-SV"/>
        </w:rPr>
        <w:t xml:space="preserve"> </w:t>
      </w:r>
      <w:proofErr w:type="spellStart"/>
      <w:r w:rsidRPr="00C53600">
        <w:rPr>
          <w:color w:val="000000"/>
          <w:sz w:val="22"/>
          <w:szCs w:val="22"/>
          <w:lang w:val="es-SV" w:eastAsia="es-SV"/>
        </w:rPr>
        <w:t>de</w:t>
      </w:r>
      <w:proofErr w:type="spellEnd"/>
      <w:r w:rsidRPr="00C53600">
        <w:rPr>
          <w:color w:val="000000"/>
          <w:sz w:val="22"/>
          <w:szCs w:val="22"/>
          <w:lang w:val="es-SV" w:eastAsia="es-SV"/>
        </w:rPr>
        <w:t xml:space="preserve"> 20</w:t>
      </w:r>
      <w:r w:rsidRPr="00C53600">
        <w:rPr>
          <w:color w:val="548DD4"/>
          <w:sz w:val="22"/>
          <w:szCs w:val="22"/>
          <w:lang w:val="es-SV" w:eastAsia="es-SV"/>
        </w:rPr>
        <w:t>_____________ [indicar la</w:t>
      </w:r>
      <w:r w:rsidRPr="00C53600">
        <w:rPr>
          <w:i/>
          <w:color w:val="FF0000"/>
          <w:sz w:val="22"/>
          <w:szCs w:val="22"/>
          <w:lang w:val="es-SV" w:eastAsia="es-SV"/>
        </w:rPr>
        <w:t xml:space="preserve"> </w:t>
      </w:r>
      <w:r w:rsidRPr="00C53600">
        <w:rPr>
          <w:i/>
          <w:color w:val="548DD4"/>
          <w:sz w:val="22"/>
          <w:szCs w:val="22"/>
          <w:lang w:val="es-SV" w:eastAsia="es-SV"/>
        </w:rPr>
        <w:t>fecha de la firma]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 w:line="259" w:lineRule="auto"/>
        <w:rPr>
          <w:sz w:val="22"/>
          <w:szCs w:val="22"/>
          <w:lang w:val="es-SV" w:eastAsia="es-SV"/>
        </w:rPr>
      </w:pP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</w:p>
    <w:p w:rsidR="00E4407F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br w:type="page"/>
      </w:r>
    </w:p>
    <w:p w:rsidR="00E4407F" w:rsidRPr="00C53600" w:rsidRDefault="00E4407F" w:rsidP="00E4407F">
      <w:pPr>
        <w:spacing w:after="120"/>
        <w:jc w:val="both"/>
        <w:rPr>
          <w:i/>
          <w:iCs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>
        <w:rPr>
          <w:b/>
          <w:spacing w:val="-3"/>
          <w:sz w:val="24"/>
          <w:szCs w:val="24"/>
          <w:lang w:val="es-SV"/>
        </w:rPr>
        <w:t>Formulario 06</w:t>
      </w:r>
      <w:r w:rsidRPr="00427BE4">
        <w:rPr>
          <w:b/>
          <w:spacing w:val="-3"/>
          <w:sz w:val="24"/>
          <w:szCs w:val="24"/>
          <w:lang w:val="es-SV"/>
        </w:rPr>
        <w:t>: Facturación Promedio Anual</w:t>
      </w: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center"/>
        <w:rPr>
          <w:spacing w:val="-3"/>
          <w:sz w:val="24"/>
          <w:szCs w:val="24"/>
          <w:lang w:val="es-SV"/>
        </w:rPr>
      </w:pPr>
      <w:r w:rsidRPr="00427BE4">
        <w:rPr>
          <w:spacing w:val="-3"/>
          <w:sz w:val="24"/>
          <w:szCs w:val="24"/>
          <w:lang w:val="es-SV"/>
        </w:rPr>
        <w:t>Presentamos los Esta</w:t>
      </w:r>
      <w:r>
        <w:rPr>
          <w:spacing w:val="-3"/>
          <w:sz w:val="24"/>
          <w:szCs w:val="24"/>
          <w:lang w:val="es-SV"/>
        </w:rPr>
        <w:t>dos Financieros de los años 2020, 2021 y 2022</w:t>
      </w:r>
      <w:r w:rsidRPr="00427BE4">
        <w:rPr>
          <w:spacing w:val="-3"/>
          <w:sz w:val="24"/>
          <w:szCs w:val="24"/>
          <w:lang w:val="es-SV"/>
        </w:rPr>
        <w:t>, para verificar el dato proporcionado de la Facturación Promedio de los tres años.</w:t>
      </w: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427BE4">
        <w:rPr>
          <w:b/>
          <w:spacing w:val="-3"/>
          <w:sz w:val="24"/>
          <w:szCs w:val="24"/>
          <w:lang w:val="es-SV"/>
        </w:rPr>
        <w:t>Firma Autorizada: __________________________________________________________</w:t>
      </w: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427BE4">
        <w:rPr>
          <w:b/>
          <w:spacing w:val="-3"/>
          <w:sz w:val="24"/>
          <w:szCs w:val="24"/>
          <w:lang w:val="es-SV"/>
        </w:rPr>
        <w:t>Nombre y Cargo del Firmante:   _______________________________________________</w:t>
      </w: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427BE4">
        <w:rPr>
          <w:b/>
          <w:spacing w:val="-3"/>
          <w:sz w:val="24"/>
          <w:szCs w:val="24"/>
          <w:lang w:val="es-SV"/>
        </w:rPr>
        <w:t>Nombre del Oferente: _______________________________________________________</w:t>
      </w:r>
    </w:p>
    <w:p w:rsidR="00E4407F" w:rsidRPr="00427BE4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proofErr w:type="gramStart"/>
      <w:r w:rsidRPr="00427BE4">
        <w:rPr>
          <w:b/>
          <w:spacing w:val="-3"/>
          <w:sz w:val="24"/>
          <w:szCs w:val="24"/>
          <w:lang w:val="es-SV"/>
        </w:rPr>
        <w:t>Dirección:_</w:t>
      </w:r>
      <w:proofErr w:type="gramEnd"/>
      <w:r w:rsidRPr="00427BE4">
        <w:rPr>
          <w:b/>
          <w:spacing w:val="-3"/>
          <w:sz w:val="24"/>
          <w:szCs w:val="24"/>
          <w:lang w:val="es-SV"/>
        </w:rPr>
        <w:t>____________________________________________________________</w:t>
      </w: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t>Formulario 0</w:t>
      </w:r>
      <w:r>
        <w:rPr>
          <w:b/>
          <w:spacing w:val="-3"/>
          <w:sz w:val="24"/>
          <w:szCs w:val="24"/>
          <w:lang w:val="es-SV"/>
        </w:rPr>
        <w:t>7</w:t>
      </w:r>
      <w:r w:rsidRPr="00C53600">
        <w:rPr>
          <w:b/>
          <w:spacing w:val="-3"/>
          <w:sz w:val="24"/>
          <w:szCs w:val="24"/>
          <w:lang w:val="es-SV"/>
        </w:rPr>
        <w:t>: Experiencia como Contratista Principal</w:t>
      </w:r>
      <w:r w:rsidRPr="00C53600">
        <w:rPr>
          <w:b/>
          <w:spacing w:val="-3"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spacing w:val="-3"/>
          <w:sz w:val="24"/>
          <w:szCs w:val="24"/>
          <w:lang w:val="es-SV"/>
        </w:rPr>
        <w:instrText>Formulario 08</w:instrText>
      </w:r>
      <w:r w:rsidRPr="00C53600">
        <w:rPr>
          <w:sz w:val="24"/>
          <w:szCs w:val="24"/>
          <w:lang w:val="es-SV"/>
        </w:rPr>
        <w:instrText>\</w:instrText>
      </w:r>
      <w:r w:rsidRPr="00C53600">
        <w:rPr>
          <w:b/>
          <w:spacing w:val="-3"/>
          <w:sz w:val="24"/>
          <w:szCs w:val="24"/>
          <w:lang w:val="es-SV"/>
        </w:rPr>
        <w:instrText>: Experiencia Específica del Oferente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spacing w:val="-3"/>
          <w:sz w:val="24"/>
          <w:szCs w:val="24"/>
          <w:lang w:val="es-SV"/>
        </w:rPr>
        <w:fldChar w:fldCharType="end"/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ind w:left="567"/>
        <w:jc w:val="both"/>
        <w:rPr>
          <w:spacing w:val="-3"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spacing w:after="120"/>
        <w:ind w:right="425"/>
        <w:jc w:val="both"/>
        <w:rPr>
          <w:bCs/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Nombre o razón social del oferente:</w:t>
      </w:r>
      <w:r w:rsidRPr="00C53600">
        <w:rPr>
          <w:color w:val="548DD4"/>
          <w:sz w:val="24"/>
          <w:szCs w:val="24"/>
          <w:lang w:val="es-SV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214"/>
        <w:gridCol w:w="2219"/>
        <w:gridCol w:w="2226"/>
      </w:tblGrid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Nombre del Proyecto y País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Valor del Contrato (equivalente en moneda nacional)</w:t>
            </w: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 xml:space="preserve">(a) </w:t>
            </w:r>
          </w:p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</w:tbl>
    <w:p w:rsidR="00E4407F" w:rsidRPr="00C53600" w:rsidRDefault="00E4407F" w:rsidP="00E4407F">
      <w:pPr>
        <w:spacing w:after="120"/>
        <w:ind w:right="425"/>
        <w:jc w:val="both"/>
        <w:rPr>
          <w:b/>
          <w:bCs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Atentamente,</w:t>
      </w: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 xml:space="preserve">Firma Autorizada: 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spacing w:after="120"/>
        <w:jc w:val="both"/>
        <w:rPr>
          <w:bCs/>
          <w:color w:val="548DD4"/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Nombre y Cargo del Firmante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spacing w:after="120"/>
        <w:jc w:val="both"/>
        <w:rPr>
          <w:b/>
          <w:sz w:val="24"/>
          <w:szCs w:val="24"/>
          <w:highlight w:val="yellow"/>
          <w:lang w:val="es-SV"/>
        </w:rPr>
      </w:pPr>
      <w:r w:rsidRPr="00C53600">
        <w:rPr>
          <w:sz w:val="24"/>
          <w:szCs w:val="24"/>
          <w:lang w:val="es-SV"/>
        </w:rPr>
        <w:t xml:space="preserve">Dirección: 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spacing w:val="-3"/>
          <w:sz w:val="24"/>
          <w:szCs w:val="24"/>
          <w:lang w:val="es-SV"/>
        </w:rPr>
      </w:pPr>
      <w:r w:rsidRPr="00C53600">
        <w:rPr>
          <w:bCs/>
          <w:sz w:val="24"/>
          <w:szCs w:val="24"/>
          <w:lang w:val="es-SV"/>
        </w:rPr>
        <w:br w:type="page"/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lastRenderedPageBreak/>
        <w:t>Formulario 0</w:t>
      </w:r>
      <w:r>
        <w:rPr>
          <w:b/>
          <w:spacing w:val="-3"/>
          <w:sz w:val="24"/>
          <w:szCs w:val="24"/>
          <w:lang w:val="es-SV"/>
        </w:rPr>
        <w:t>8</w:t>
      </w:r>
      <w:r w:rsidRPr="00C53600">
        <w:rPr>
          <w:b/>
          <w:spacing w:val="-3"/>
          <w:sz w:val="24"/>
          <w:szCs w:val="24"/>
          <w:lang w:val="es-SV"/>
        </w:rPr>
        <w:t>: Disponibilidad del Equipo</w:t>
      </w:r>
      <w:r w:rsidRPr="00C53600">
        <w:rPr>
          <w:b/>
          <w:spacing w:val="-3"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spacing w:val="-3"/>
          <w:sz w:val="24"/>
          <w:szCs w:val="24"/>
          <w:lang w:val="es-SV"/>
        </w:rPr>
        <w:instrText>Formulario 09</w:instrText>
      </w:r>
      <w:r w:rsidRPr="00C53600">
        <w:rPr>
          <w:sz w:val="24"/>
          <w:szCs w:val="24"/>
          <w:lang w:val="es-SV"/>
        </w:rPr>
        <w:instrText>\</w:instrText>
      </w:r>
      <w:r w:rsidRPr="00C53600">
        <w:rPr>
          <w:b/>
          <w:spacing w:val="-3"/>
          <w:sz w:val="24"/>
          <w:szCs w:val="24"/>
          <w:lang w:val="es-SV"/>
        </w:rPr>
        <w:instrText>: Disponibilidad del Equipo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spacing w:val="-3"/>
          <w:sz w:val="24"/>
          <w:szCs w:val="24"/>
          <w:lang w:val="es-SV"/>
        </w:rPr>
        <w:fldChar w:fldCharType="end"/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 xml:space="preserve">Nombre o razón social del </w:t>
      </w:r>
      <w:proofErr w:type="gramStart"/>
      <w:r w:rsidRPr="00C53600">
        <w:rPr>
          <w:sz w:val="24"/>
          <w:szCs w:val="24"/>
          <w:lang w:val="es-SV"/>
        </w:rPr>
        <w:t>oferente</w:t>
      </w:r>
      <w:r w:rsidRPr="00C53600">
        <w:rPr>
          <w:color w:val="548DD4"/>
          <w:sz w:val="24"/>
          <w:szCs w:val="24"/>
          <w:lang w:val="es-SV"/>
        </w:rPr>
        <w:t>:............................................</w:t>
      </w:r>
      <w:proofErr w:type="gramEnd"/>
      <w:r w:rsidRPr="00C53600">
        <w:rPr>
          <w:color w:val="548DD4"/>
          <w:sz w:val="24"/>
          <w:szCs w:val="24"/>
          <w:lang w:val="es-SV"/>
        </w:rPr>
        <w:t>,</w:t>
      </w:r>
      <w:r w:rsidRPr="00C53600">
        <w:rPr>
          <w:sz w:val="24"/>
          <w:szCs w:val="24"/>
          <w:lang w:val="es-SV"/>
        </w:rPr>
        <w:t xml:space="preserve"> debidamente representado por.</w:t>
      </w:r>
      <w:r w:rsidRPr="00C53600">
        <w:rPr>
          <w:color w:val="548DD4"/>
          <w:sz w:val="24"/>
          <w:szCs w:val="24"/>
          <w:lang w:val="es-SV"/>
        </w:rPr>
        <w:t>...............................</w:t>
      </w:r>
      <w:r w:rsidRPr="00C53600">
        <w:rPr>
          <w:sz w:val="24"/>
          <w:szCs w:val="24"/>
          <w:lang w:val="es-SV"/>
        </w:rPr>
        <w:t xml:space="preserve"> identificado con RUC</w:t>
      </w:r>
      <w:r w:rsidRPr="00C53600">
        <w:rPr>
          <w:color w:val="548DD4"/>
          <w:sz w:val="24"/>
          <w:szCs w:val="24"/>
          <w:lang w:val="es-SV"/>
        </w:rPr>
        <w:t>……………</w:t>
      </w:r>
      <w:proofErr w:type="gramStart"/>
      <w:r w:rsidRPr="00C53600">
        <w:rPr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color w:val="548DD4"/>
          <w:sz w:val="24"/>
          <w:szCs w:val="24"/>
          <w:lang w:val="es-SV"/>
        </w:rPr>
        <w:t xml:space="preserve">.,  </w:t>
      </w:r>
      <w:r w:rsidRPr="00C53600">
        <w:rPr>
          <w:sz w:val="24"/>
          <w:szCs w:val="24"/>
          <w:lang w:val="es-SV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2228"/>
        <w:gridCol w:w="2206"/>
        <w:gridCol w:w="2257"/>
      </w:tblGrid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Equipo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Propio, alquilado mediante arrendamiento financiero (nombre de la arrendadora), o por comprar (nombre del vendedor)</w:t>
            </w: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(a)</w:t>
            </w:r>
          </w:p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(b)</w:t>
            </w: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</w:tbl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Atentamente,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autoSpaceDE w:val="0"/>
        <w:autoSpaceDN w:val="0"/>
        <w:adjustRightInd w:val="0"/>
        <w:spacing w:after="120"/>
        <w:jc w:val="both"/>
        <w:rPr>
          <w:sz w:val="24"/>
          <w:szCs w:val="24"/>
          <w:lang w:val="es-SV"/>
        </w:rPr>
      </w:pP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Firma Autorizada:</w:t>
      </w:r>
      <w:r w:rsidRPr="00C53600">
        <w:rPr>
          <w:bCs/>
          <w:color w:val="548DD4"/>
          <w:sz w:val="24"/>
          <w:szCs w:val="24"/>
          <w:lang w:val="es-SV"/>
        </w:rPr>
        <w:t xml:space="preserve"> 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 xml:space="preserve">Nombre y Cargo del Firmante:   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 xml:space="preserve">Nombre del Oferente: 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>Dirección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sz w:val="24"/>
          <w:szCs w:val="24"/>
          <w:lang w:val="es-SV"/>
        </w:rPr>
      </w:pPr>
      <w:r w:rsidRPr="00C53600">
        <w:rPr>
          <w:sz w:val="24"/>
          <w:szCs w:val="24"/>
          <w:lang w:val="es-SV"/>
        </w:rPr>
        <w:t xml:space="preserve">Fecha: </w:t>
      </w:r>
      <w:r w:rsidRPr="00C53600">
        <w:rPr>
          <w:bCs/>
          <w:color w:val="548DD4"/>
          <w:sz w:val="24"/>
          <w:szCs w:val="24"/>
          <w:lang w:val="es-SV"/>
        </w:rPr>
        <w:t>……………………………</w:t>
      </w:r>
      <w:proofErr w:type="gramStart"/>
      <w:r w:rsidRPr="00C53600">
        <w:rPr>
          <w:bCs/>
          <w:color w:val="548DD4"/>
          <w:sz w:val="24"/>
          <w:szCs w:val="24"/>
          <w:lang w:val="es-SV"/>
        </w:rPr>
        <w:t>…….</w:t>
      </w:r>
      <w:proofErr w:type="gramEnd"/>
      <w:r w:rsidRPr="00C53600">
        <w:rPr>
          <w:bCs/>
          <w:color w:val="548DD4"/>
          <w:sz w:val="24"/>
          <w:szCs w:val="24"/>
          <w:lang w:val="es-SV"/>
        </w:rPr>
        <w:t>.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bookmarkStart w:id="2" w:name="_GoBack"/>
      <w:bookmarkEnd w:id="2"/>
      <w:r>
        <w:rPr>
          <w:b/>
          <w:bCs/>
          <w:spacing w:val="-3"/>
          <w:sz w:val="24"/>
          <w:szCs w:val="24"/>
          <w:lang w:val="es-SV"/>
        </w:rPr>
        <w:lastRenderedPageBreak/>
        <w:t>Formulario 09</w:t>
      </w:r>
      <w:r w:rsidRPr="00C53600">
        <w:rPr>
          <w:b/>
          <w:bCs/>
          <w:spacing w:val="-3"/>
          <w:sz w:val="24"/>
          <w:szCs w:val="24"/>
          <w:lang w:val="es-SV"/>
        </w:rPr>
        <w:t xml:space="preserve"> - </w:t>
      </w:r>
      <w:r w:rsidRPr="00C53600">
        <w:rPr>
          <w:b/>
          <w:sz w:val="24"/>
          <w:szCs w:val="24"/>
          <w:lang w:val="es-SV"/>
        </w:rPr>
        <w:t xml:space="preserve"> Formulario </w:t>
      </w:r>
      <w:r w:rsidRPr="00C53600">
        <w:rPr>
          <w:b/>
          <w:spacing w:val="-3"/>
          <w:sz w:val="24"/>
          <w:szCs w:val="24"/>
          <w:lang w:val="es-SV"/>
        </w:rPr>
        <w:t>Personal Clave Propuesto –Residente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t>Nombre: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t>Cargo Propuesto: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t>Años de experiencia general: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t>Años de experiencia específica: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highlight w:val="yellow"/>
          <w:lang w:val="es-SV"/>
        </w:rPr>
      </w:pPr>
      <w:r w:rsidRPr="00C53600">
        <w:rPr>
          <w:b/>
          <w:spacing w:val="-3"/>
          <w:sz w:val="24"/>
          <w:szCs w:val="24"/>
          <w:lang w:val="es-SV"/>
        </w:rPr>
        <w:fldChar w:fldCharType="begin"/>
      </w:r>
      <w:r w:rsidRPr="00C53600">
        <w:rPr>
          <w:sz w:val="24"/>
          <w:szCs w:val="24"/>
          <w:lang w:val="es-SV"/>
        </w:rPr>
        <w:instrText xml:space="preserve"> XE "</w:instrText>
      </w:r>
      <w:r w:rsidRPr="00C53600">
        <w:rPr>
          <w:b/>
          <w:bCs/>
          <w:spacing w:val="-3"/>
          <w:sz w:val="24"/>
          <w:szCs w:val="24"/>
          <w:lang w:val="es-SV"/>
        </w:rPr>
        <w:instrText xml:space="preserve">Formulario 10 - </w:instrText>
      </w:r>
      <w:r w:rsidRPr="00C53600">
        <w:rPr>
          <w:b/>
          <w:sz w:val="24"/>
          <w:szCs w:val="24"/>
          <w:lang w:val="es-SV"/>
        </w:rPr>
        <w:instrText xml:space="preserve"> Formulario </w:instrText>
      </w:r>
      <w:r w:rsidRPr="00C53600">
        <w:rPr>
          <w:b/>
          <w:spacing w:val="-3"/>
          <w:sz w:val="24"/>
          <w:szCs w:val="24"/>
          <w:lang w:val="es-SV"/>
        </w:rPr>
        <w:instrText>Personal Principal Propuesto – Curriculum Vitae</w:instrText>
      </w:r>
      <w:r w:rsidRPr="00C53600">
        <w:rPr>
          <w:sz w:val="24"/>
          <w:szCs w:val="24"/>
          <w:lang w:val="es-SV"/>
        </w:rPr>
        <w:instrText xml:space="preserve">" </w:instrText>
      </w:r>
      <w:r w:rsidRPr="00C53600">
        <w:rPr>
          <w:b/>
          <w:spacing w:val="-3"/>
          <w:sz w:val="24"/>
          <w:szCs w:val="24"/>
          <w:lang w:val="es-SV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Nombre del proyecto</w:t>
            </w:r>
          </w:p>
        </w:tc>
        <w:tc>
          <w:tcPr>
            <w:tcW w:w="2842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Cargo dentro del proyecto</w:t>
            </w:r>
          </w:p>
        </w:tc>
        <w:tc>
          <w:tcPr>
            <w:tcW w:w="2693" w:type="dxa"/>
          </w:tcPr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Participación</w:t>
            </w:r>
          </w:p>
          <w:p w:rsidR="00E4407F" w:rsidRPr="00C53600" w:rsidRDefault="00E4407F" w:rsidP="008E4AE9">
            <w:pPr>
              <w:spacing w:after="120"/>
              <w:jc w:val="center"/>
              <w:rPr>
                <w:sz w:val="24"/>
                <w:szCs w:val="24"/>
                <w:lang w:val="es-SV" w:eastAsia="en-US"/>
              </w:rPr>
            </w:pPr>
            <w:r w:rsidRPr="00C53600">
              <w:rPr>
                <w:sz w:val="24"/>
                <w:szCs w:val="24"/>
                <w:lang w:val="es-SV" w:eastAsia="en-US"/>
              </w:rPr>
              <w:t>mes-año a mes-año</w:t>
            </w: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  <w:tr w:rsidR="00E4407F" w:rsidRPr="00C53600" w:rsidTr="008E4AE9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842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  <w:tc>
          <w:tcPr>
            <w:tcW w:w="2693" w:type="dxa"/>
          </w:tcPr>
          <w:p w:rsidR="00E4407F" w:rsidRPr="00C53600" w:rsidRDefault="00E4407F" w:rsidP="008E4AE9">
            <w:pPr>
              <w:spacing w:after="120"/>
              <w:rPr>
                <w:sz w:val="24"/>
                <w:szCs w:val="24"/>
                <w:lang w:val="es-SV" w:eastAsia="en-US"/>
              </w:rPr>
            </w:pPr>
          </w:p>
        </w:tc>
      </w:tr>
    </w:tbl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b/>
          <w:spacing w:val="-3"/>
          <w:sz w:val="24"/>
          <w:szCs w:val="24"/>
          <w:highlight w:val="yellow"/>
          <w:lang w:val="es-SV"/>
        </w:rPr>
      </w:pPr>
    </w:p>
    <w:p w:rsidR="00E4407F" w:rsidRPr="00C53600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  <w:r w:rsidRPr="00C53600">
        <w:rPr>
          <w:b/>
          <w:sz w:val="24"/>
          <w:szCs w:val="24"/>
          <w:lang w:val="es-SV" w:eastAsia="en-US"/>
        </w:rPr>
        <w:t xml:space="preserve">Deberá anexar con este formato el </w:t>
      </w:r>
      <w:proofErr w:type="spellStart"/>
      <w:r w:rsidRPr="00C53600">
        <w:rPr>
          <w:b/>
          <w:sz w:val="24"/>
          <w:szCs w:val="24"/>
          <w:lang w:val="es-SV" w:eastAsia="en-US"/>
        </w:rPr>
        <w:t>cu</w:t>
      </w:r>
      <w:r>
        <w:rPr>
          <w:b/>
          <w:sz w:val="24"/>
          <w:szCs w:val="24"/>
          <w:lang w:val="es-SV" w:eastAsia="en-US"/>
        </w:rPr>
        <w:t>rriculum</w:t>
      </w:r>
      <w:proofErr w:type="spellEnd"/>
      <w:r>
        <w:rPr>
          <w:b/>
          <w:sz w:val="24"/>
          <w:szCs w:val="24"/>
          <w:lang w:val="es-SV" w:eastAsia="en-US"/>
        </w:rPr>
        <w:t xml:space="preserve"> vitae con sus documentos probatorios</w:t>
      </w:r>
      <w:r w:rsidRPr="00C53600">
        <w:rPr>
          <w:b/>
          <w:sz w:val="24"/>
          <w:szCs w:val="24"/>
          <w:lang w:val="es-SV" w:eastAsia="en-US"/>
        </w:rPr>
        <w:t xml:space="preserve"> (copia de título profesional y constancias de los trabajos realizados incluidos en el formato anterior).</w:t>
      </w:r>
    </w:p>
    <w:p w:rsidR="00E4407F" w:rsidRPr="00C53600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Pr="00C53600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Pr="00C53600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spacing w:after="120"/>
        <w:jc w:val="both"/>
        <w:rPr>
          <w:b/>
          <w:sz w:val="24"/>
          <w:szCs w:val="24"/>
          <w:lang w:val="es-SV" w:eastAsia="en-US"/>
        </w:rPr>
      </w:pPr>
    </w:p>
    <w:p w:rsidR="00E4407F" w:rsidRDefault="00E4407F" w:rsidP="00E4407F">
      <w:pPr>
        <w:tabs>
          <w:tab w:val="left" w:pos="-720"/>
          <w:tab w:val="center" w:pos="1710"/>
        </w:tabs>
        <w:suppressAutoHyphens/>
        <w:spacing w:after="120"/>
        <w:rPr>
          <w:b/>
          <w:bCs/>
          <w:spacing w:val="-3"/>
          <w:sz w:val="24"/>
          <w:szCs w:val="24"/>
          <w:lang w:val="es-SV"/>
        </w:rPr>
      </w:pP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rPr>
          <w:b/>
          <w:spacing w:val="-3"/>
          <w:lang w:val="es-SV"/>
        </w:rPr>
      </w:pPr>
      <w:r>
        <w:rPr>
          <w:b/>
          <w:bCs/>
          <w:spacing w:val="-3"/>
          <w:sz w:val="24"/>
          <w:szCs w:val="24"/>
          <w:lang w:val="es-SV"/>
        </w:rPr>
        <w:t>Formulario 10</w:t>
      </w:r>
      <w:r w:rsidRPr="00C53600">
        <w:rPr>
          <w:b/>
          <w:bCs/>
          <w:spacing w:val="-3"/>
          <w:sz w:val="24"/>
          <w:szCs w:val="24"/>
          <w:lang w:val="es-SV"/>
        </w:rPr>
        <w:t xml:space="preserve"> -   Declaración Jurada referente a litigios</w:t>
      </w:r>
    </w:p>
    <w:p w:rsidR="00E4407F" w:rsidRPr="00C53600" w:rsidRDefault="00E4407F" w:rsidP="00E4407F">
      <w:pPr>
        <w:autoSpaceDE w:val="0"/>
        <w:autoSpaceDN w:val="0"/>
        <w:adjustRightInd w:val="0"/>
        <w:jc w:val="both"/>
        <w:rPr>
          <w:color w:val="000000"/>
          <w:lang w:val="es-SV"/>
        </w:rPr>
      </w:pPr>
    </w:p>
    <w:p w:rsidR="00E4407F" w:rsidRPr="00C53600" w:rsidRDefault="00E4407F" w:rsidP="00E4407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SV"/>
        </w:rPr>
      </w:pPr>
      <w:r w:rsidRPr="00C53600">
        <w:rPr>
          <w:color w:val="000000"/>
          <w:sz w:val="24"/>
          <w:szCs w:val="24"/>
          <w:lang w:val="es-SV"/>
        </w:rPr>
        <w:t>Señores</w:t>
      </w:r>
    </w:p>
    <w:p w:rsidR="00E4407F" w:rsidRPr="00C53600" w:rsidRDefault="00E4407F" w:rsidP="00E4407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SV"/>
        </w:rPr>
      </w:pPr>
      <w:r w:rsidRPr="00C53600">
        <w:rPr>
          <w:color w:val="000000"/>
          <w:sz w:val="24"/>
          <w:szCs w:val="24"/>
          <w:lang w:val="es-SV"/>
        </w:rPr>
        <w:t>Unidad de Gestión del Programa UGP/MINSAL</w:t>
      </w:r>
    </w:p>
    <w:p w:rsidR="00E4407F" w:rsidRPr="00C53600" w:rsidRDefault="00E4407F" w:rsidP="00E4407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s-SV"/>
        </w:rPr>
      </w:pPr>
      <w:r w:rsidRPr="00C53600">
        <w:rPr>
          <w:color w:val="000000"/>
          <w:sz w:val="24"/>
          <w:szCs w:val="24"/>
          <w:lang w:val="es-SV"/>
        </w:rPr>
        <w:t>Presente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es-SV"/>
        </w:rPr>
      </w:pPr>
    </w:p>
    <w:p w:rsidR="00E4407F" w:rsidRPr="00C53600" w:rsidRDefault="00E4407F" w:rsidP="00E4407F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es-SV"/>
        </w:rPr>
      </w:pPr>
      <w:r w:rsidRPr="00C53600">
        <w:rPr>
          <w:color w:val="000000"/>
          <w:sz w:val="24"/>
          <w:szCs w:val="24"/>
          <w:lang w:val="es-SV"/>
        </w:rPr>
        <w:t xml:space="preserve"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</w:t>
      </w:r>
      <w:proofErr w:type="gramStart"/>
      <w:r w:rsidRPr="00C53600">
        <w:rPr>
          <w:color w:val="000000"/>
          <w:sz w:val="24"/>
          <w:szCs w:val="24"/>
          <w:lang w:val="es-SV"/>
        </w:rPr>
        <w:t>oferta  para</w:t>
      </w:r>
      <w:proofErr w:type="gramEnd"/>
      <w:r w:rsidRPr="00C53600">
        <w:rPr>
          <w:color w:val="000000"/>
          <w:sz w:val="24"/>
          <w:szCs w:val="24"/>
          <w:lang w:val="es-SV"/>
        </w:rPr>
        <w:t xml:space="preserve"> el suministro real y efectivo de ------------------------------------para ser entregados en _____, detallados en los documentos adjuntos a esta carta.</w:t>
      </w:r>
    </w:p>
    <w:p w:rsidR="00E4407F" w:rsidRPr="00C53600" w:rsidRDefault="00E4407F" w:rsidP="00E4407F">
      <w:pPr>
        <w:tabs>
          <w:tab w:val="left" w:pos="-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es-SV"/>
        </w:rPr>
      </w:pPr>
      <w:r w:rsidRPr="00C53600">
        <w:rPr>
          <w:color w:val="000000"/>
          <w:sz w:val="24"/>
          <w:szCs w:val="24"/>
          <w:lang w:val="es-SV"/>
        </w:rPr>
        <w:t>Al presentar la propuesta como _______________________ (persona natural, persona jurídica o asociación, según aplique), declaro bajo juramento, que:</w:t>
      </w:r>
    </w:p>
    <w:p w:rsidR="00E4407F" w:rsidRPr="00C53600" w:rsidRDefault="00E4407F" w:rsidP="00E4407F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  <w:lang w:val="es-SV"/>
        </w:rPr>
      </w:pPr>
    </w:p>
    <w:p w:rsidR="00E4407F" w:rsidRPr="00C53600" w:rsidRDefault="00E4407F" w:rsidP="00E4407F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No he incurrido en ninguna de las prohibiciones que me impida contratar con el Estado Salvadoreño, ni con las entidades del sector público de El Salvador;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kern w:val="3"/>
          <w:sz w:val="24"/>
          <w:lang w:val="es-SV" w:eastAsia="zh-CN"/>
        </w:rPr>
        <w:t>No tenemos ninguna sancione pendiente del Banco ni de ninguna otra Entidad Internacional.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Los equipos y materiales a ser utilizados en la prestación de los bienes o servicios son originarios de países miembros del BID.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No poseemos antecedentes sistemáticos de fallos judiciales o laudos arbitrales en nuestra contra.</w:t>
      </w:r>
    </w:p>
    <w:p w:rsidR="00E4407F" w:rsidRPr="00C53600" w:rsidRDefault="00E4407F" w:rsidP="00E4407F">
      <w:pPr>
        <w:tabs>
          <w:tab w:val="left" w:pos="0"/>
          <w:tab w:val="left" w:pos="720"/>
          <w:tab w:val="left" w:pos="1440"/>
        </w:tabs>
        <w:suppressAutoHyphens/>
        <w:autoSpaceDN w:val="0"/>
        <w:ind w:left="720" w:firstLine="15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 xml:space="preserve"> </w:t>
      </w:r>
    </w:p>
    <w:p w:rsidR="00E4407F" w:rsidRPr="00C53600" w:rsidRDefault="00E4407F" w:rsidP="00E4407F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Me comprometo a entregar y proveer los bienes o servicios con sujeción a los requisitos que se estipulan en las Especificaciones Técnicas y por los precios detallados en mi Oferta.</w:t>
      </w:r>
    </w:p>
    <w:p w:rsidR="00E4407F" w:rsidRPr="00C53600" w:rsidRDefault="00E4407F" w:rsidP="00E4407F">
      <w:pPr>
        <w:tabs>
          <w:tab w:val="left" w:pos="-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 xml:space="preserve"> </w:t>
      </w:r>
    </w:p>
    <w:p w:rsidR="00E4407F" w:rsidRPr="00C53600" w:rsidRDefault="00E4407F" w:rsidP="00E4407F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Garantizo la veracidad y exactitud de la información y las declaraciones incluidas en los documentos de la oferta, formularios y otros anexos.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ind w:left="1080" w:hanging="360"/>
        <w:jc w:val="both"/>
        <w:textAlignment w:val="baseline"/>
        <w:rPr>
          <w:spacing w:val="-3"/>
          <w:kern w:val="3"/>
          <w:sz w:val="24"/>
          <w:szCs w:val="24"/>
          <w:lang w:val="es-SV" w:eastAsia="en-US"/>
        </w:rPr>
      </w:pPr>
      <w:r w:rsidRPr="00C53600">
        <w:rPr>
          <w:spacing w:val="-3"/>
          <w:kern w:val="3"/>
          <w:sz w:val="24"/>
          <w:szCs w:val="24"/>
          <w:lang w:val="es-SV" w:eastAsia="en-US"/>
        </w:rPr>
        <w:t>5.</w:t>
      </w:r>
      <w:r w:rsidRPr="00C53600">
        <w:rPr>
          <w:spacing w:val="-3"/>
          <w:kern w:val="3"/>
          <w:sz w:val="24"/>
          <w:szCs w:val="24"/>
          <w:lang w:val="es-SV" w:eastAsia="en-US"/>
        </w:rPr>
        <w:tab/>
        <w:t>Me comprometo a no incurrir o denunciar cualquier acto relacionado con prácticas prohibidas que fuere de mi conocimiento durante el desarrollo del proceso.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b/>
          <w:spacing w:val="-3"/>
          <w:kern w:val="3"/>
          <w:sz w:val="24"/>
          <w:szCs w:val="24"/>
          <w:lang w:val="es-SV" w:eastAsia="zh-CN"/>
        </w:rPr>
        <w:t>Atentamente,</w:t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ab/>
      </w:r>
    </w:p>
    <w:p w:rsidR="00E4407F" w:rsidRPr="00C53600" w:rsidRDefault="00E4407F" w:rsidP="00E4407F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eastAsia="Batang, 바탕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kern w:val="3"/>
          <w:sz w:val="24"/>
          <w:szCs w:val="24"/>
          <w:lang w:val="es-SV" w:eastAsia="zh-CN"/>
        </w:rPr>
        <w:t xml:space="preserve">Nombre y firma del Representante Legal, </w:t>
      </w:r>
      <w:r w:rsidRPr="00C53600">
        <w:rPr>
          <w:rFonts w:eastAsia="Batang, 바탕"/>
          <w:spacing w:val="-3"/>
          <w:kern w:val="3"/>
          <w:sz w:val="24"/>
          <w:szCs w:val="24"/>
          <w:lang w:val="es-SV" w:eastAsia="zh-CN"/>
        </w:rPr>
        <w:t>Nombre de la Empresa</w:t>
      </w:r>
    </w:p>
    <w:p w:rsidR="00E4407F" w:rsidRPr="00C53600" w:rsidRDefault="00E4407F" w:rsidP="00E4407F">
      <w:pPr>
        <w:suppressAutoHyphens/>
        <w:autoSpaceDN w:val="0"/>
        <w:jc w:val="both"/>
        <w:textAlignment w:val="baseline"/>
        <w:rPr>
          <w:rFonts w:eastAsia="Batang, 바탕"/>
          <w:spacing w:val="-3"/>
          <w:kern w:val="3"/>
          <w:sz w:val="24"/>
          <w:szCs w:val="24"/>
          <w:lang w:val="es-SV" w:eastAsia="zh-CN"/>
        </w:rPr>
      </w:pPr>
      <w:r w:rsidRPr="00C53600">
        <w:rPr>
          <w:rFonts w:eastAsia="Batang, 바탕"/>
          <w:kern w:val="3"/>
          <w:sz w:val="24"/>
          <w:szCs w:val="24"/>
          <w:lang w:val="es-SV" w:eastAsia="zh-CN"/>
        </w:rPr>
        <w:t>o persona natural</w:t>
      </w:r>
    </w:p>
    <w:p w:rsidR="00E4407F" w:rsidRPr="00C53600" w:rsidRDefault="00E4407F" w:rsidP="00E4407F">
      <w:pPr>
        <w:tabs>
          <w:tab w:val="left" w:pos="-720"/>
          <w:tab w:val="center" w:pos="1710"/>
        </w:tabs>
        <w:suppressAutoHyphens/>
        <w:spacing w:after="120"/>
        <w:jc w:val="both"/>
        <w:rPr>
          <w:spacing w:val="-3"/>
          <w:sz w:val="24"/>
          <w:szCs w:val="24"/>
          <w:lang w:val="es-SV"/>
        </w:rPr>
      </w:pPr>
      <w:r w:rsidRPr="00C53600">
        <w:rPr>
          <w:spacing w:val="-3"/>
          <w:sz w:val="24"/>
          <w:szCs w:val="24"/>
          <w:lang w:val="es-SV"/>
        </w:rPr>
        <w:t>(Lugar y fecha)</w:t>
      </w:r>
    </w:p>
    <w:p w:rsidR="0006376A" w:rsidRDefault="00E4407F"/>
    <w:sectPr w:rsidR="0006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7F"/>
    <w:rsid w:val="000A3DAC"/>
    <w:rsid w:val="00404DD2"/>
    <w:rsid w:val="00E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FC70A-8E03-45D1-BC6E-45752E4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E4407F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Outline">
    <w:name w:val="Outline"/>
    <w:basedOn w:val="Normal"/>
    <w:rsid w:val="00E4407F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E440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1939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2023-10-24T17:32:00Z</dcterms:created>
  <dcterms:modified xsi:type="dcterms:W3CDTF">2023-10-24T17:33:00Z</dcterms:modified>
</cp:coreProperties>
</file>